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DEDB" w14:textId="711846A4" w:rsidR="00722970" w:rsidRDefault="00722970" w:rsidP="00722970">
      <w:pPr>
        <w:pStyle w:val="CRCoverPage"/>
        <w:tabs>
          <w:tab w:val="right" w:pos="9639"/>
        </w:tabs>
        <w:spacing w:after="0"/>
        <w:rPr>
          <w:b/>
          <w:i/>
          <w:noProof/>
          <w:sz w:val="28"/>
        </w:rPr>
      </w:pPr>
      <w:bookmarkStart w:id="0" w:name="_Toc29242928"/>
      <w:r>
        <w:rPr>
          <w:b/>
          <w:noProof/>
          <w:sz w:val="24"/>
        </w:rPr>
        <w:t>3GPP TSG-RAN WG2 Meeting #109</w:t>
      </w:r>
      <w:r w:rsidR="009C3D0D">
        <w:rPr>
          <w:b/>
          <w:noProof/>
          <w:sz w:val="24"/>
        </w:rPr>
        <w:t>-</w:t>
      </w:r>
      <w:r w:rsidR="00203C43">
        <w:rPr>
          <w:b/>
          <w:noProof/>
          <w:sz w:val="24"/>
        </w:rPr>
        <w:t>e</w:t>
      </w:r>
      <w:r>
        <w:rPr>
          <w:b/>
          <w:i/>
          <w:noProof/>
          <w:sz w:val="28"/>
        </w:rPr>
        <w:tab/>
        <w:t>R2-</w:t>
      </w:r>
      <w:r w:rsidRPr="00397764">
        <w:rPr>
          <w:b/>
          <w:i/>
          <w:noProof/>
          <w:sz w:val="28"/>
          <w:highlight w:val="yellow"/>
        </w:rPr>
        <w:t>20</w:t>
      </w:r>
      <w:r w:rsidR="009C3D0D" w:rsidRPr="00397764">
        <w:rPr>
          <w:b/>
          <w:i/>
          <w:noProof/>
          <w:sz w:val="28"/>
          <w:highlight w:val="yellow"/>
        </w:rPr>
        <w:t>0</w:t>
      </w:r>
      <w:r w:rsidR="00397764" w:rsidRPr="00397764">
        <w:rPr>
          <w:b/>
          <w:i/>
          <w:noProof/>
          <w:sz w:val="28"/>
          <w:highlight w:val="yellow"/>
        </w:rPr>
        <w:t>xxxx</w:t>
      </w:r>
    </w:p>
    <w:p w14:paraId="46254D0D" w14:textId="0F40E2BF" w:rsidR="00722970" w:rsidRDefault="00F03B63" w:rsidP="00722970">
      <w:pPr>
        <w:pStyle w:val="CRCoverPage"/>
        <w:outlineLvl w:val="0"/>
        <w:rPr>
          <w:b/>
          <w:noProof/>
          <w:sz w:val="24"/>
        </w:rPr>
      </w:pPr>
      <w:fldSimple w:instr=" DOCPROPERTY  Location  \* MERGEFORMAT ">
        <w:r w:rsidR="00203C43" w:rsidRPr="00203C43">
          <w:rPr>
            <w:b/>
            <w:noProof/>
            <w:sz w:val="24"/>
          </w:rPr>
          <w:t>El</w:t>
        </w:r>
        <w:r w:rsidR="009C3D0D">
          <w:rPr>
            <w:b/>
            <w:noProof/>
            <w:sz w:val="24"/>
          </w:rPr>
          <w:t>ectronic meeting</w:t>
        </w:r>
      </w:fldSimple>
      <w:r w:rsidR="00722970" w:rsidRPr="00203C43">
        <w:rPr>
          <w:b/>
          <w:noProof/>
          <w:sz w:val="24"/>
        </w:rPr>
        <w:t xml:space="preserve">, </w:t>
      </w:r>
      <w:r w:rsidR="00203C43" w:rsidRPr="00203C43">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2970" w14:paraId="335FC64D" w14:textId="77777777" w:rsidTr="00722970">
        <w:tc>
          <w:tcPr>
            <w:tcW w:w="9641" w:type="dxa"/>
            <w:gridSpan w:val="9"/>
            <w:tcBorders>
              <w:top w:val="single" w:sz="4" w:space="0" w:color="auto"/>
              <w:left w:val="single" w:sz="4" w:space="0" w:color="auto"/>
              <w:right w:val="single" w:sz="4" w:space="0" w:color="auto"/>
            </w:tcBorders>
          </w:tcPr>
          <w:p w14:paraId="2009CF3B" w14:textId="77777777" w:rsidR="00722970" w:rsidRDefault="00722970" w:rsidP="00722970">
            <w:pPr>
              <w:pStyle w:val="CRCoverPage"/>
              <w:spacing w:after="0"/>
              <w:jc w:val="right"/>
              <w:rPr>
                <w:i/>
                <w:noProof/>
              </w:rPr>
            </w:pPr>
            <w:r>
              <w:rPr>
                <w:i/>
                <w:noProof/>
                <w:sz w:val="14"/>
              </w:rPr>
              <w:t>CR-Form-v12.0</w:t>
            </w:r>
          </w:p>
        </w:tc>
      </w:tr>
      <w:tr w:rsidR="00722970" w14:paraId="57DB0192" w14:textId="77777777" w:rsidTr="00722970">
        <w:tc>
          <w:tcPr>
            <w:tcW w:w="9641" w:type="dxa"/>
            <w:gridSpan w:val="9"/>
            <w:tcBorders>
              <w:left w:val="single" w:sz="4" w:space="0" w:color="auto"/>
              <w:right w:val="single" w:sz="4" w:space="0" w:color="auto"/>
            </w:tcBorders>
          </w:tcPr>
          <w:p w14:paraId="7C4756D4" w14:textId="77777777" w:rsidR="00722970" w:rsidRDefault="00722970" w:rsidP="00722970">
            <w:pPr>
              <w:pStyle w:val="CRCoverPage"/>
              <w:spacing w:after="0"/>
              <w:jc w:val="center"/>
              <w:rPr>
                <w:noProof/>
              </w:rPr>
            </w:pPr>
            <w:r>
              <w:rPr>
                <w:b/>
                <w:noProof/>
                <w:sz w:val="32"/>
              </w:rPr>
              <w:t>CHANGE REQUEST</w:t>
            </w:r>
          </w:p>
        </w:tc>
      </w:tr>
      <w:tr w:rsidR="00722970" w14:paraId="06E8321F" w14:textId="77777777" w:rsidTr="00722970">
        <w:tc>
          <w:tcPr>
            <w:tcW w:w="9641" w:type="dxa"/>
            <w:gridSpan w:val="9"/>
            <w:tcBorders>
              <w:left w:val="single" w:sz="4" w:space="0" w:color="auto"/>
              <w:right w:val="single" w:sz="4" w:space="0" w:color="auto"/>
            </w:tcBorders>
          </w:tcPr>
          <w:p w14:paraId="07D80FF0" w14:textId="77777777" w:rsidR="00722970" w:rsidRDefault="00722970" w:rsidP="00722970">
            <w:pPr>
              <w:pStyle w:val="CRCoverPage"/>
              <w:spacing w:after="0"/>
              <w:rPr>
                <w:noProof/>
                <w:sz w:val="8"/>
                <w:szCs w:val="8"/>
              </w:rPr>
            </w:pPr>
          </w:p>
        </w:tc>
      </w:tr>
      <w:tr w:rsidR="00722970" w14:paraId="76B1BE3D" w14:textId="77777777" w:rsidTr="00722970">
        <w:tc>
          <w:tcPr>
            <w:tcW w:w="142" w:type="dxa"/>
            <w:tcBorders>
              <w:left w:val="single" w:sz="4" w:space="0" w:color="auto"/>
            </w:tcBorders>
          </w:tcPr>
          <w:p w14:paraId="14D79120" w14:textId="77777777" w:rsidR="00722970" w:rsidRDefault="00722970" w:rsidP="00722970">
            <w:pPr>
              <w:pStyle w:val="CRCoverPage"/>
              <w:spacing w:after="0"/>
              <w:jc w:val="right"/>
              <w:rPr>
                <w:noProof/>
              </w:rPr>
            </w:pPr>
          </w:p>
        </w:tc>
        <w:tc>
          <w:tcPr>
            <w:tcW w:w="1559" w:type="dxa"/>
            <w:shd w:val="pct30" w:color="FFFF00" w:fill="auto"/>
          </w:tcPr>
          <w:p w14:paraId="2CE74581" w14:textId="77777777" w:rsidR="00722970" w:rsidRPr="00410371" w:rsidRDefault="00722970" w:rsidP="00722970">
            <w:pPr>
              <w:pStyle w:val="CRCoverPage"/>
              <w:spacing w:after="0"/>
              <w:jc w:val="right"/>
              <w:rPr>
                <w:b/>
                <w:noProof/>
                <w:sz w:val="28"/>
              </w:rPr>
            </w:pPr>
            <w:r>
              <w:rPr>
                <w:b/>
                <w:noProof/>
                <w:sz w:val="28"/>
              </w:rPr>
              <w:t>36.321</w:t>
            </w:r>
          </w:p>
        </w:tc>
        <w:tc>
          <w:tcPr>
            <w:tcW w:w="709" w:type="dxa"/>
          </w:tcPr>
          <w:p w14:paraId="3F622747" w14:textId="77777777" w:rsidR="00722970" w:rsidRDefault="00722970" w:rsidP="00722970">
            <w:pPr>
              <w:pStyle w:val="CRCoverPage"/>
              <w:spacing w:after="0"/>
              <w:jc w:val="center"/>
              <w:rPr>
                <w:noProof/>
              </w:rPr>
            </w:pPr>
            <w:r>
              <w:rPr>
                <w:b/>
                <w:noProof/>
                <w:sz w:val="28"/>
              </w:rPr>
              <w:t>CR</w:t>
            </w:r>
          </w:p>
        </w:tc>
        <w:tc>
          <w:tcPr>
            <w:tcW w:w="1276" w:type="dxa"/>
            <w:shd w:val="pct30" w:color="FFFF00" w:fill="auto"/>
          </w:tcPr>
          <w:p w14:paraId="33899839" w14:textId="65BD0FBB" w:rsidR="00722970" w:rsidRPr="004B1BB5" w:rsidRDefault="004B1BB5" w:rsidP="004B1BB5">
            <w:pPr>
              <w:pStyle w:val="CRCoverPage"/>
              <w:spacing w:after="0"/>
              <w:jc w:val="center"/>
              <w:rPr>
                <w:b/>
                <w:bCs/>
                <w:noProof/>
              </w:rPr>
            </w:pPr>
            <w:r w:rsidRPr="004B1BB5">
              <w:rPr>
                <w:b/>
                <w:bCs/>
                <w:noProof/>
                <w:sz w:val="28"/>
                <w:szCs w:val="28"/>
              </w:rPr>
              <w:t>1465</w:t>
            </w:r>
          </w:p>
        </w:tc>
        <w:tc>
          <w:tcPr>
            <w:tcW w:w="709" w:type="dxa"/>
          </w:tcPr>
          <w:p w14:paraId="40A19CD9" w14:textId="77777777" w:rsidR="00722970" w:rsidRDefault="00722970" w:rsidP="00722970">
            <w:pPr>
              <w:pStyle w:val="CRCoverPage"/>
              <w:tabs>
                <w:tab w:val="right" w:pos="625"/>
              </w:tabs>
              <w:spacing w:after="0"/>
              <w:jc w:val="center"/>
              <w:rPr>
                <w:noProof/>
              </w:rPr>
            </w:pPr>
            <w:commentRangeStart w:id="1"/>
            <w:r>
              <w:rPr>
                <w:b/>
                <w:bCs/>
                <w:noProof/>
                <w:sz w:val="28"/>
              </w:rPr>
              <w:t>rev</w:t>
            </w:r>
            <w:commentRangeEnd w:id="1"/>
            <w:r w:rsidR="00397764">
              <w:rPr>
                <w:rStyle w:val="CommentReference"/>
                <w:rFonts w:ascii="Times New Roman" w:hAnsi="Times New Roman"/>
                <w:lang w:eastAsia="ja-JP"/>
              </w:rPr>
              <w:commentReference w:id="1"/>
            </w:r>
          </w:p>
        </w:tc>
        <w:tc>
          <w:tcPr>
            <w:tcW w:w="992" w:type="dxa"/>
            <w:shd w:val="pct30" w:color="FFFF00" w:fill="auto"/>
          </w:tcPr>
          <w:p w14:paraId="130AF804" w14:textId="77777777" w:rsidR="00722970" w:rsidRPr="00410371" w:rsidRDefault="00722970" w:rsidP="00722970">
            <w:pPr>
              <w:pStyle w:val="CRCoverPage"/>
              <w:spacing w:after="0"/>
              <w:jc w:val="center"/>
              <w:rPr>
                <w:b/>
                <w:noProof/>
              </w:rPr>
            </w:pPr>
          </w:p>
        </w:tc>
        <w:tc>
          <w:tcPr>
            <w:tcW w:w="2410" w:type="dxa"/>
          </w:tcPr>
          <w:p w14:paraId="26D97A5C" w14:textId="77777777" w:rsidR="00722970" w:rsidRDefault="00722970" w:rsidP="007229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37EB26" w14:textId="261B6506" w:rsidR="00722970" w:rsidRPr="007A5186" w:rsidRDefault="00722970" w:rsidP="00722970">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7C44CE78" w14:textId="77777777" w:rsidR="00722970" w:rsidRDefault="00722970" w:rsidP="00722970">
            <w:pPr>
              <w:pStyle w:val="CRCoverPage"/>
              <w:spacing w:after="0"/>
              <w:rPr>
                <w:noProof/>
              </w:rPr>
            </w:pPr>
          </w:p>
        </w:tc>
      </w:tr>
      <w:tr w:rsidR="00722970" w14:paraId="66E7D3D3" w14:textId="77777777" w:rsidTr="00722970">
        <w:tc>
          <w:tcPr>
            <w:tcW w:w="9641" w:type="dxa"/>
            <w:gridSpan w:val="9"/>
            <w:tcBorders>
              <w:left w:val="single" w:sz="4" w:space="0" w:color="auto"/>
              <w:right w:val="single" w:sz="4" w:space="0" w:color="auto"/>
            </w:tcBorders>
          </w:tcPr>
          <w:p w14:paraId="1BDC20ED" w14:textId="77777777" w:rsidR="00722970" w:rsidRDefault="00722970" w:rsidP="00722970">
            <w:pPr>
              <w:pStyle w:val="CRCoverPage"/>
              <w:spacing w:after="0"/>
              <w:rPr>
                <w:noProof/>
              </w:rPr>
            </w:pPr>
          </w:p>
        </w:tc>
      </w:tr>
      <w:tr w:rsidR="00722970" w14:paraId="77F0A7C1" w14:textId="77777777" w:rsidTr="00722970">
        <w:tc>
          <w:tcPr>
            <w:tcW w:w="9641" w:type="dxa"/>
            <w:gridSpan w:val="9"/>
            <w:tcBorders>
              <w:top w:val="single" w:sz="4" w:space="0" w:color="auto"/>
            </w:tcBorders>
          </w:tcPr>
          <w:p w14:paraId="66B63A8A" w14:textId="77777777" w:rsidR="00722970" w:rsidRPr="00F25D98" w:rsidRDefault="00722970" w:rsidP="00722970">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722970" w14:paraId="23CD6269" w14:textId="77777777" w:rsidTr="00722970">
        <w:tc>
          <w:tcPr>
            <w:tcW w:w="9641" w:type="dxa"/>
            <w:gridSpan w:val="9"/>
          </w:tcPr>
          <w:p w14:paraId="66609F55" w14:textId="77777777" w:rsidR="00722970" w:rsidRDefault="00722970" w:rsidP="00722970">
            <w:pPr>
              <w:pStyle w:val="CRCoverPage"/>
              <w:spacing w:after="0"/>
              <w:rPr>
                <w:noProof/>
                <w:sz w:val="8"/>
                <w:szCs w:val="8"/>
              </w:rPr>
            </w:pPr>
          </w:p>
        </w:tc>
      </w:tr>
    </w:tbl>
    <w:p w14:paraId="19452A84" w14:textId="77777777" w:rsidR="00722970" w:rsidRDefault="00722970" w:rsidP="007229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2970" w14:paraId="48D235CA" w14:textId="77777777" w:rsidTr="00722970">
        <w:tc>
          <w:tcPr>
            <w:tcW w:w="2835" w:type="dxa"/>
          </w:tcPr>
          <w:p w14:paraId="0D7CD1AA" w14:textId="77777777" w:rsidR="00722970" w:rsidRDefault="00722970" w:rsidP="00722970">
            <w:pPr>
              <w:pStyle w:val="CRCoverPage"/>
              <w:tabs>
                <w:tab w:val="right" w:pos="2751"/>
              </w:tabs>
              <w:spacing w:after="0"/>
              <w:rPr>
                <w:b/>
                <w:i/>
                <w:noProof/>
              </w:rPr>
            </w:pPr>
            <w:r>
              <w:rPr>
                <w:b/>
                <w:i/>
                <w:noProof/>
              </w:rPr>
              <w:t>Proposed change affects:</w:t>
            </w:r>
          </w:p>
        </w:tc>
        <w:tc>
          <w:tcPr>
            <w:tcW w:w="1418" w:type="dxa"/>
          </w:tcPr>
          <w:p w14:paraId="088413B8" w14:textId="77777777" w:rsidR="00722970" w:rsidRDefault="00722970" w:rsidP="007229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52CB8" w14:textId="77777777" w:rsidR="00722970" w:rsidRDefault="00722970" w:rsidP="00722970">
            <w:pPr>
              <w:pStyle w:val="CRCoverPage"/>
              <w:spacing w:after="0"/>
              <w:jc w:val="center"/>
              <w:rPr>
                <w:b/>
                <w:caps/>
                <w:noProof/>
              </w:rPr>
            </w:pPr>
          </w:p>
        </w:tc>
        <w:tc>
          <w:tcPr>
            <w:tcW w:w="709" w:type="dxa"/>
            <w:tcBorders>
              <w:left w:val="single" w:sz="4" w:space="0" w:color="auto"/>
            </w:tcBorders>
          </w:tcPr>
          <w:p w14:paraId="51C1757F" w14:textId="77777777" w:rsidR="00722970" w:rsidRDefault="00722970" w:rsidP="007229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C55D23" w14:textId="77777777" w:rsidR="00722970" w:rsidRDefault="00722970" w:rsidP="00722970">
            <w:pPr>
              <w:pStyle w:val="CRCoverPage"/>
              <w:spacing w:after="0"/>
              <w:jc w:val="center"/>
              <w:rPr>
                <w:b/>
                <w:caps/>
                <w:noProof/>
              </w:rPr>
            </w:pPr>
            <w:r>
              <w:rPr>
                <w:b/>
                <w:caps/>
                <w:noProof/>
              </w:rPr>
              <w:t>x</w:t>
            </w:r>
          </w:p>
        </w:tc>
        <w:tc>
          <w:tcPr>
            <w:tcW w:w="2126" w:type="dxa"/>
          </w:tcPr>
          <w:p w14:paraId="7F92AC93" w14:textId="77777777" w:rsidR="00722970" w:rsidRDefault="00722970" w:rsidP="007229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F391B1" w14:textId="77777777" w:rsidR="00722970" w:rsidRDefault="00722970" w:rsidP="00722970">
            <w:pPr>
              <w:pStyle w:val="CRCoverPage"/>
              <w:spacing w:after="0"/>
              <w:jc w:val="center"/>
              <w:rPr>
                <w:b/>
                <w:caps/>
                <w:noProof/>
              </w:rPr>
            </w:pPr>
            <w:r>
              <w:rPr>
                <w:b/>
                <w:caps/>
                <w:noProof/>
              </w:rPr>
              <w:t>x</w:t>
            </w:r>
          </w:p>
        </w:tc>
        <w:tc>
          <w:tcPr>
            <w:tcW w:w="1418" w:type="dxa"/>
            <w:tcBorders>
              <w:left w:val="nil"/>
            </w:tcBorders>
          </w:tcPr>
          <w:p w14:paraId="73290ABD" w14:textId="77777777" w:rsidR="00722970" w:rsidRDefault="00722970" w:rsidP="007229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DF3E4" w14:textId="77777777" w:rsidR="00722970" w:rsidRDefault="00722970" w:rsidP="00722970">
            <w:pPr>
              <w:pStyle w:val="CRCoverPage"/>
              <w:spacing w:after="0"/>
              <w:jc w:val="center"/>
              <w:rPr>
                <w:b/>
                <w:bCs/>
                <w:caps/>
                <w:noProof/>
              </w:rPr>
            </w:pPr>
          </w:p>
        </w:tc>
      </w:tr>
    </w:tbl>
    <w:p w14:paraId="4366568E" w14:textId="77777777" w:rsidR="00722970" w:rsidRDefault="00722970" w:rsidP="007229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2970" w14:paraId="2C4BD2BC" w14:textId="77777777" w:rsidTr="00722970">
        <w:tc>
          <w:tcPr>
            <w:tcW w:w="9640" w:type="dxa"/>
            <w:gridSpan w:val="11"/>
          </w:tcPr>
          <w:p w14:paraId="48136D10" w14:textId="77777777" w:rsidR="00722970" w:rsidRDefault="00722970" w:rsidP="00722970">
            <w:pPr>
              <w:pStyle w:val="CRCoverPage"/>
              <w:spacing w:after="0"/>
              <w:rPr>
                <w:noProof/>
                <w:sz w:val="8"/>
                <w:szCs w:val="8"/>
              </w:rPr>
            </w:pPr>
          </w:p>
        </w:tc>
      </w:tr>
      <w:tr w:rsidR="00722970" w14:paraId="56032EFE" w14:textId="77777777" w:rsidTr="00722970">
        <w:tc>
          <w:tcPr>
            <w:tcW w:w="1843" w:type="dxa"/>
            <w:tcBorders>
              <w:top w:val="single" w:sz="4" w:space="0" w:color="auto"/>
              <w:left w:val="single" w:sz="4" w:space="0" w:color="auto"/>
            </w:tcBorders>
          </w:tcPr>
          <w:p w14:paraId="73E03A8E" w14:textId="77777777" w:rsidR="00722970" w:rsidRDefault="00722970" w:rsidP="007229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3345A1" w14:textId="77777777" w:rsidR="00722970" w:rsidRDefault="00722970" w:rsidP="00722970">
            <w:pPr>
              <w:pStyle w:val="CRCoverPage"/>
              <w:spacing w:after="0"/>
              <w:ind w:left="100"/>
              <w:rPr>
                <w:noProof/>
              </w:rPr>
            </w:pPr>
            <w:r>
              <w:t>Running CR on 36.321 for eMTC</w:t>
            </w:r>
          </w:p>
        </w:tc>
      </w:tr>
      <w:tr w:rsidR="00722970" w14:paraId="3B7D9EA6" w14:textId="77777777" w:rsidTr="00722970">
        <w:tc>
          <w:tcPr>
            <w:tcW w:w="1843" w:type="dxa"/>
            <w:tcBorders>
              <w:left w:val="single" w:sz="4" w:space="0" w:color="auto"/>
            </w:tcBorders>
          </w:tcPr>
          <w:p w14:paraId="532EA9B4"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403139A7" w14:textId="77777777" w:rsidR="00722970" w:rsidRDefault="00722970" w:rsidP="00722970">
            <w:pPr>
              <w:pStyle w:val="CRCoverPage"/>
              <w:spacing w:after="0"/>
              <w:rPr>
                <w:noProof/>
                <w:sz w:val="8"/>
                <w:szCs w:val="8"/>
              </w:rPr>
            </w:pPr>
          </w:p>
        </w:tc>
      </w:tr>
      <w:tr w:rsidR="00722970" w14:paraId="00F2EFE2" w14:textId="77777777" w:rsidTr="00722970">
        <w:tc>
          <w:tcPr>
            <w:tcW w:w="1843" w:type="dxa"/>
            <w:tcBorders>
              <w:left w:val="single" w:sz="4" w:space="0" w:color="auto"/>
            </w:tcBorders>
          </w:tcPr>
          <w:p w14:paraId="5D3C1E1F" w14:textId="77777777" w:rsidR="00722970" w:rsidRDefault="00722970" w:rsidP="007229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5C609A" w14:textId="77777777" w:rsidR="00722970" w:rsidRDefault="00722970" w:rsidP="00722970">
            <w:pPr>
              <w:pStyle w:val="CRCoverPage"/>
              <w:spacing w:after="0"/>
              <w:ind w:left="100"/>
              <w:rPr>
                <w:noProof/>
              </w:rPr>
            </w:pPr>
            <w:r>
              <w:t>Ericsson</w:t>
            </w:r>
          </w:p>
        </w:tc>
      </w:tr>
      <w:tr w:rsidR="00722970" w14:paraId="70FDE048" w14:textId="77777777" w:rsidTr="00722970">
        <w:tc>
          <w:tcPr>
            <w:tcW w:w="1843" w:type="dxa"/>
            <w:tcBorders>
              <w:left w:val="single" w:sz="4" w:space="0" w:color="auto"/>
            </w:tcBorders>
          </w:tcPr>
          <w:p w14:paraId="02E94EDA" w14:textId="77777777" w:rsidR="00722970" w:rsidRDefault="00722970" w:rsidP="007229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82B8F1" w14:textId="77777777" w:rsidR="00722970" w:rsidRDefault="00722970" w:rsidP="00722970">
            <w:pPr>
              <w:pStyle w:val="CRCoverPage"/>
              <w:spacing w:after="0"/>
              <w:ind w:left="100"/>
              <w:rPr>
                <w:noProof/>
              </w:rPr>
            </w:pPr>
            <w:r>
              <w:t>RAN2</w:t>
            </w:r>
          </w:p>
        </w:tc>
      </w:tr>
      <w:tr w:rsidR="00722970" w14:paraId="150226AA" w14:textId="77777777" w:rsidTr="00722970">
        <w:tc>
          <w:tcPr>
            <w:tcW w:w="1843" w:type="dxa"/>
            <w:tcBorders>
              <w:left w:val="single" w:sz="4" w:space="0" w:color="auto"/>
            </w:tcBorders>
          </w:tcPr>
          <w:p w14:paraId="56921CDF"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3E6A7473" w14:textId="77777777" w:rsidR="00722970" w:rsidRDefault="00722970" w:rsidP="00722970">
            <w:pPr>
              <w:pStyle w:val="CRCoverPage"/>
              <w:spacing w:after="0"/>
              <w:rPr>
                <w:noProof/>
                <w:sz w:val="8"/>
                <w:szCs w:val="8"/>
              </w:rPr>
            </w:pPr>
          </w:p>
        </w:tc>
      </w:tr>
      <w:tr w:rsidR="00722970" w14:paraId="3B6F21AC" w14:textId="77777777" w:rsidTr="00722970">
        <w:tc>
          <w:tcPr>
            <w:tcW w:w="1843" w:type="dxa"/>
            <w:tcBorders>
              <w:left w:val="single" w:sz="4" w:space="0" w:color="auto"/>
            </w:tcBorders>
          </w:tcPr>
          <w:p w14:paraId="0E91F4CB" w14:textId="77777777" w:rsidR="00722970" w:rsidRDefault="00722970" w:rsidP="00722970">
            <w:pPr>
              <w:pStyle w:val="CRCoverPage"/>
              <w:tabs>
                <w:tab w:val="right" w:pos="1759"/>
              </w:tabs>
              <w:spacing w:after="0"/>
              <w:rPr>
                <w:b/>
                <w:i/>
                <w:noProof/>
              </w:rPr>
            </w:pPr>
            <w:r>
              <w:rPr>
                <w:b/>
                <w:i/>
                <w:noProof/>
              </w:rPr>
              <w:t>Work item code:</w:t>
            </w:r>
          </w:p>
        </w:tc>
        <w:tc>
          <w:tcPr>
            <w:tcW w:w="3686" w:type="dxa"/>
            <w:gridSpan w:val="5"/>
            <w:shd w:val="pct30" w:color="FFFF00" w:fill="auto"/>
          </w:tcPr>
          <w:p w14:paraId="1068C998" w14:textId="77777777" w:rsidR="00722970" w:rsidRDefault="00722970" w:rsidP="00722970">
            <w:pPr>
              <w:pStyle w:val="CRCoverPage"/>
              <w:spacing w:after="0"/>
              <w:rPr>
                <w:noProof/>
              </w:rPr>
            </w:pPr>
            <w:r>
              <w:t xml:space="preserve"> LTE_eMTC5-Core</w:t>
            </w:r>
          </w:p>
        </w:tc>
        <w:tc>
          <w:tcPr>
            <w:tcW w:w="567" w:type="dxa"/>
            <w:tcBorders>
              <w:left w:val="nil"/>
            </w:tcBorders>
          </w:tcPr>
          <w:p w14:paraId="1F0A8863" w14:textId="77777777" w:rsidR="00722970" w:rsidRDefault="00722970" w:rsidP="00722970">
            <w:pPr>
              <w:pStyle w:val="CRCoverPage"/>
              <w:spacing w:after="0"/>
              <w:ind w:right="100"/>
              <w:rPr>
                <w:noProof/>
              </w:rPr>
            </w:pPr>
          </w:p>
        </w:tc>
        <w:tc>
          <w:tcPr>
            <w:tcW w:w="1417" w:type="dxa"/>
            <w:gridSpan w:val="3"/>
            <w:tcBorders>
              <w:left w:val="nil"/>
            </w:tcBorders>
          </w:tcPr>
          <w:p w14:paraId="721F1255" w14:textId="77777777" w:rsidR="00722970" w:rsidRDefault="00722970" w:rsidP="007229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0F34F3" w14:textId="37853FA0" w:rsidR="00722970" w:rsidRDefault="00722970" w:rsidP="00722970">
            <w:pPr>
              <w:pStyle w:val="CRCoverPage"/>
              <w:spacing w:after="0"/>
              <w:ind w:left="100"/>
              <w:rPr>
                <w:noProof/>
              </w:rPr>
            </w:pPr>
            <w:r>
              <w:t>20</w:t>
            </w:r>
            <w:r w:rsidR="00BE1982">
              <w:t>20</w:t>
            </w:r>
            <w:r>
              <w:t>-</w:t>
            </w:r>
            <w:del w:id="3" w:author="RAN2#109-e" w:date="2020-03-05T23:47:00Z">
              <w:r w:rsidR="00CB5105" w:rsidDel="00A54229">
                <w:delText>02</w:delText>
              </w:r>
            </w:del>
            <w:ins w:id="4" w:author="RAN2#109-e" w:date="2020-03-05T23:47:00Z">
              <w:r w:rsidR="00A54229">
                <w:t>03</w:t>
              </w:r>
            </w:ins>
            <w:r w:rsidR="00CB5105" w:rsidRPr="00397764">
              <w:rPr>
                <w:highlight w:val="yellow"/>
              </w:rPr>
              <w:t>-</w:t>
            </w:r>
            <w:del w:id="5" w:author="RAN2#109-e" w:date="2020-03-05T23:47:00Z">
              <w:r w:rsidR="00397764" w:rsidRPr="00397764" w:rsidDel="00A54229">
                <w:rPr>
                  <w:highlight w:val="yellow"/>
                </w:rPr>
                <w:delText>xx</w:delText>
              </w:r>
            </w:del>
            <w:ins w:id="6" w:author="RAN2#109-e" w:date="2020-03-05T23:47:00Z">
              <w:r w:rsidR="00A54229">
                <w:t>06</w:t>
              </w:r>
            </w:ins>
          </w:p>
        </w:tc>
      </w:tr>
      <w:tr w:rsidR="00722970" w14:paraId="30E3C5E5" w14:textId="77777777" w:rsidTr="00722970">
        <w:tc>
          <w:tcPr>
            <w:tcW w:w="1843" w:type="dxa"/>
            <w:tcBorders>
              <w:left w:val="single" w:sz="4" w:space="0" w:color="auto"/>
            </w:tcBorders>
          </w:tcPr>
          <w:p w14:paraId="316BA3B2" w14:textId="77777777" w:rsidR="00722970" w:rsidRDefault="00722970" w:rsidP="00722970">
            <w:pPr>
              <w:pStyle w:val="CRCoverPage"/>
              <w:spacing w:after="0"/>
              <w:rPr>
                <w:b/>
                <w:i/>
                <w:noProof/>
                <w:sz w:val="8"/>
                <w:szCs w:val="8"/>
              </w:rPr>
            </w:pPr>
          </w:p>
        </w:tc>
        <w:tc>
          <w:tcPr>
            <w:tcW w:w="1986" w:type="dxa"/>
            <w:gridSpan w:val="4"/>
          </w:tcPr>
          <w:p w14:paraId="09739FD6" w14:textId="77777777" w:rsidR="00722970" w:rsidRDefault="00722970" w:rsidP="00722970">
            <w:pPr>
              <w:pStyle w:val="CRCoverPage"/>
              <w:spacing w:after="0"/>
              <w:rPr>
                <w:noProof/>
                <w:sz w:val="8"/>
                <w:szCs w:val="8"/>
              </w:rPr>
            </w:pPr>
          </w:p>
        </w:tc>
        <w:tc>
          <w:tcPr>
            <w:tcW w:w="2267" w:type="dxa"/>
            <w:gridSpan w:val="2"/>
          </w:tcPr>
          <w:p w14:paraId="33C782C0" w14:textId="77777777" w:rsidR="00722970" w:rsidRDefault="00722970" w:rsidP="00722970">
            <w:pPr>
              <w:pStyle w:val="CRCoverPage"/>
              <w:spacing w:after="0"/>
              <w:rPr>
                <w:noProof/>
                <w:sz w:val="8"/>
                <w:szCs w:val="8"/>
              </w:rPr>
            </w:pPr>
          </w:p>
        </w:tc>
        <w:tc>
          <w:tcPr>
            <w:tcW w:w="1417" w:type="dxa"/>
            <w:gridSpan w:val="3"/>
          </w:tcPr>
          <w:p w14:paraId="07EFC776" w14:textId="77777777" w:rsidR="00722970" w:rsidRDefault="00722970" w:rsidP="00722970">
            <w:pPr>
              <w:pStyle w:val="CRCoverPage"/>
              <w:spacing w:after="0"/>
              <w:rPr>
                <w:noProof/>
                <w:sz w:val="8"/>
                <w:szCs w:val="8"/>
              </w:rPr>
            </w:pPr>
          </w:p>
        </w:tc>
        <w:tc>
          <w:tcPr>
            <w:tcW w:w="2127" w:type="dxa"/>
            <w:tcBorders>
              <w:right w:val="single" w:sz="4" w:space="0" w:color="auto"/>
            </w:tcBorders>
          </w:tcPr>
          <w:p w14:paraId="14C3A6D4" w14:textId="77777777" w:rsidR="00722970" w:rsidRDefault="00722970" w:rsidP="00722970">
            <w:pPr>
              <w:pStyle w:val="CRCoverPage"/>
              <w:spacing w:after="0"/>
              <w:rPr>
                <w:noProof/>
                <w:sz w:val="8"/>
                <w:szCs w:val="8"/>
              </w:rPr>
            </w:pPr>
          </w:p>
        </w:tc>
      </w:tr>
      <w:tr w:rsidR="00722970" w14:paraId="3227C951" w14:textId="77777777" w:rsidTr="00722970">
        <w:trPr>
          <w:cantSplit/>
        </w:trPr>
        <w:tc>
          <w:tcPr>
            <w:tcW w:w="1843" w:type="dxa"/>
            <w:tcBorders>
              <w:left w:val="single" w:sz="4" w:space="0" w:color="auto"/>
            </w:tcBorders>
          </w:tcPr>
          <w:p w14:paraId="2D2BA27B" w14:textId="77777777" w:rsidR="00722970" w:rsidRDefault="00722970" w:rsidP="00722970">
            <w:pPr>
              <w:pStyle w:val="CRCoverPage"/>
              <w:tabs>
                <w:tab w:val="right" w:pos="1759"/>
              </w:tabs>
              <w:spacing w:after="0"/>
              <w:rPr>
                <w:b/>
                <w:i/>
                <w:noProof/>
              </w:rPr>
            </w:pPr>
            <w:r>
              <w:rPr>
                <w:b/>
                <w:i/>
                <w:noProof/>
              </w:rPr>
              <w:t>Category:</w:t>
            </w:r>
          </w:p>
        </w:tc>
        <w:tc>
          <w:tcPr>
            <w:tcW w:w="851" w:type="dxa"/>
            <w:shd w:val="pct30" w:color="FFFF00" w:fill="auto"/>
          </w:tcPr>
          <w:p w14:paraId="7E051CAD" w14:textId="77777777" w:rsidR="00722970" w:rsidRDefault="00722970" w:rsidP="00722970">
            <w:pPr>
              <w:pStyle w:val="CRCoverPage"/>
              <w:spacing w:after="0"/>
              <w:ind w:left="100" w:right="-609"/>
              <w:rPr>
                <w:b/>
                <w:noProof/>
              </w:rPr>
            </w:pPr>
            <w:r>
              <w:t>B</w:t>
            </w:r>
          </w:p>
        </w:tc>
        <w:tc>
          <w:tcPr>
            <w:tcW w:w="3402" w:type="dxa"/>
            <w:gridSpan w:val="5"/>
            <w:tcBorders>
              <w:left w:val="nil"/>
            </w:tcBorders>
          </w:tcPr>
          <w:p w14:paraId="252A0A71" w14:textId="77777777" w:rsidR="00722970" w:rsidRDefault="00722970" w:rsidP="00722970">
            <w:pPr>
              <w:pStyle w:val="CRCoverPage"/>
              <w:spacing w:after="0"/>
              <w:rPr>
                <w:noProof/>
              </w:rPr>
            </w:pPr>
          </w:p>
        </w:tc>
        <w:tc>
          <w:tcPr>
            <w:tcW w:w="1417" w:type="dxa"/>
            <w:gridSpan w:val="3"/>
            <w:tcBorders>
              <w:left w:val="nil"/>
            </w:tcBorders>
          </w:tcPr>
          <w:p w14:paraId="58DF529D" w14:textId="77777777" w:rsidR="00722970" w:rsidRDefault="00722970" w:rsidP="007229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712868" w14:textId="77777777" w:rsidR="00722970" w:rsidRDefault="00722970" w:rsidP="00722970">
            <w:pPr>
              <w:pStyle w:val="CRCoverPage"/>
              <w:spacing w:after="0"/>
              <w:ind w:left="100"/>
              <w:rPr>
                <w:noProof/>
              </w:rPr>
            </w:pPr>
            <w:r>
              <w:t>Rel-16</w:t>
            </w:r>
          </w:p>
        </w:tc>
      </w:tr>
      <w:tr w:rsidR="00722970" w14:paraId="0C697307" w14:textId="77777777" w:rsidTr="00722970">
        <w:tc>
          <w:tcPr>
            <w:tcW w:w="1843" w:type="dxa"/>
            <w:tcBorders>
              <w:left w:val="single" w:sz="4" w:space="0" w:color="auto"/>
              <w:bottom w:val="single" w:sz="4" w:space="0" w:color="auto"/>
            </w:tcBorders>
          </w:tcPr>
          <w:p w14:paraId="3B62F05C" w14:textId="77777777" w:rsidR="00722970" w:rsidRDefault="00722970" w:rsidP="00722970">
            <w:pPr>
              <w:pStyle w:val="CRCoverPage"/>
              <w:spacing w:after="0"/>
              <w:rPr>
                <w:b/>
                <w:i/>
                <w:noProof/>
              </w:rPr>
            </w:pPr>
          </w:p>
        </w:tc>
        <w:tc>
          <w:tcPr>
            <w:tcW w:w="4677" w:type="dxa"/>
            <w:gridSpan w:val="8"/>
            <w:tcBorders>
              <w:bottom w:val="single" w:sz="4" w:space="0" w:color="auto"/>
            </w:tcBorders>
          </w:tcPr>
          <w:p w14:paraId="5DABBB48" w14:textId="77777777" w:rsidR="00722970" w:rsidRDefault="00722970" w:rsidP="007229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3CAC66" w14:textId="77777777" w:rsidR="00722970" w:rsidRDefault="00722970" w:rsidP="0072297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AE8677" w14:textId="77777777" w:rsidR="00722970" w:rsidRPr="007C2097" w:rsidRDefault="00722970" w:rsidP="007229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22970" w14:paraId="391FE85D" w14:textId="77777777" w:rsidTr="00722970">
        <w:tc>
          <w:tcPr>
            <w:tcW w:w="1843" w:type="dxa"/>
          </w:tcPr>
          <w:p w14:paraId="446E8752" w14:textId="77777777" w:rsidR="00722970" w:rsidRDefault="00722970" w:rsidP="00722970">
            <w:pPr>
              <w:pStyle w:val="CRCoverPage"/>
              <w:spacing w:after="0"/>
              <w:rPr>
                <w:b/>
                <w:i/>
                <w:noProof/>
                <w:sz w:val="8"/>
                <w:szCs w:val="8"/>
              </w:rPr>
            </w:pPr>
          </w:p>
        </w:tc>
        <w:tc>
          <w:tcPr>
            <w:tcW w:w="7797" w:type="dxa"/>
            <w:gridSpan w:val="10"/>
          </w:tcPr>
          <w:p w14:paraId="5F4A1BF8" w14:textId="77777777" w:rsidR="00722970" w:rsidRDefault="00722970" w:rsidP="00722970">
            <w:pPr>
              <w:pStyle w:val="CRCoverPage"/>
              <w:spacing w:after="0"/>
              <w:rPr>
                <w:noProof/>
                <w:sz w:val="8"/>
                <w:szCs w:val="8"/>
              </w:rPr>
            </w:pPr>
          </w:p>
        </w:tc>
      </w:tr>
      <w:tr w:rsidR="00722970" w14:paraId="0ED5AC43" w14:textId="77777777" w:rsidTr="00722970">
        <w:tc>
          <w:tcPr>
            <w:tcW w:w="2694" w:type="dxa"/>
            <w:gridSpan w:val="2"/>
            <w:tcBorders>
              <w:top w:val="single" w:sz="4" w:space="0" w:color="auto"/>
              <w:left w:val="single" w:sz="4" w:space="0" w:color="auto"/>
            </w:tcBorders>
          </w:tcPr>
          <w:p w14:paraId="18220783" w14:textId="77777777" w:rsidR="00722970" w:rsidRDefault="00722970" w:rsidP="007229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86EA41" w14:textId="77777777" w:rsidR="00722970" w:rsidRDefault="00722970" w:rsidP="00722970">
            <w:pPr>
              <w:pStyle w:val="CRCoverPage"/>
              <w:spacing w:after="0"/>
              <w:ind w:left="100"/>
              <w:rPr>
                <w:noProof/>
              </w:rPr>
            </w:pPr>
            <w:r>
              <w:rPr>
                <w:noProof/>
              </w:rPr>
              <w:t xml:space="preserve">This is a running CR capturing agreements to MAC specification for eMTC Rel-16 work item. </w:t>
            </w:r>
          </w:p>
        </w:tc>
      </w:tr>
      <w:tr w:rsidR="00722970" w14:paraId="0337518C" w14:textId="77777777" w:rsidTr="00722970">
        <w:tc>
          <w:tcPr>
            <w:tcW w:w="2694" w:type="dxa"/>
            <w:gridSpan w:val="2"/>
            <w:tcBorders>
              <w:left w:val="single" w:sz="4" w:space="0" w:color="auto"/>
            </w:tcBorders>
          </w:tcPr>
          <w:p w14:paraId="363E488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0E703F41" w14:textId="77777777" w:rsidR="00722970" w:rsidRDefault="00722970" w:rsidP="00722970">
            <w:pPr>
              <w:pStyle w:val="CRCoverPage"/>
              <w:spacing w:after="0"/>
              <w:rPr>
                <w:noProof/>
                <w:sz w:val="8"/>
                <w:szCs w:val="8"/>
              </w:rPr>
            </w:pPr>
          </w:p>
        </w:tc>
      </w:tr>
      <w:tr w:rsidR="00722970" w14:paraId="1B4A8A48" w14:textId="77777777" w:rsidTr="00722970">
        <w:tc>
          <w:tcPr>
            <w:tcW w:w="2694" w:type="dxa"/>
            <w:gridSpan w:val="2"/>
            <w:tcBorders>
              <w:left w:val="single" w:sz="4" w:space="0" w:color="auto"/>
            </w:tcBorders>
          </w:tcPr>
          <w:p w14:paraId="7C400C6C" w14:textId="77777777" w:rsidR="00722970" w:rsidRDefault="00722970" w:rsidP="007229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97DA7" w14:textId="77777777" w:rsidR="00722970" w:rsidRDefault="00722970" w:rsidP="00722970">
            <w:pPr>
              <w:pStyle w:val="CRCoverPage"/>
              <w:spacing w:after="0"/>
              <w:ind w:left="100"/>
              <w:rPr>
                <w:noProof/>
              </w:rPr>
            </w:pPr>
            <w:r>
              <w:rPr>
                <w:noProof/>
              </w:rPr>
              <w:t>The following agreements have been captured in this running CR:</w:t>
            </w:r>
          </w:p>
          <w:p w14:paraId="12C64829" w14:textId="77777777" w:rsidR="00722970" w:rsidRDefault="00722970" w:rsidP="00722970">
            <w:pPr>
              <w:pStyle w:val="CRCoverPage"/>
              <w:spacing w:after="0"/>
              <w:ind w:left="100"/>
              <w:rPr>
                <w:noProof/>
              </w:rPr>
            </w:pPr>
          </w:p>
          <w:p w14:paraId="5BCB143A" w14:textId="77777777" w:rsidR="00722970" w:rsidRDefault="00722970" w:rsidP="00722970">
            <w:pPr>
              <w:pStyle w:val="CRCoverPage"/>
              <w:spacing w:after="0"/>
              <w:ind w:left="100"/>
              <w:rPr>
                <w:noProof/>
              </w:rPr>
            </w:pPr>
            <w:r>
              <w:rPr>
                <w:noProof/>
              </w:rPr>
              <w:t>For downlink channel quality reporting:</w:t>
            </w:r>
          </w:p>
          <w:p w14:paraId="18D3CBEA" w14:textId="77777777" w:rsidR="00722970" w:rsidRDefault="00722970" w:rsidP="00722970">
            <w:pPr>
              <w:pStyle w:val="CRCoverPage"/>
              <w:spacing w:after="0"/>
              <w:ind w:left="100"/>
              <w:rPr>
                <w:noProof/>
              </w:rPr>
            </w:pPr>
          </w:p>
          <w:p w14:paraId="1042977E" w14:textId="77777777" w:rsidR="00722970" w:rsidRDefault="00722970" w:rsidP="00722970">
            <w:pPr>
              <w:rPr>
                <w:rFonts w:eastAsia="MS Mincho" w:cs="Arial"/>
                <w:lang w:val="en-US"/>
              </w:rPr>
            </w:pPr>
            <w:r w:rsidRPr="0072273E">
              <w:rPr>
                <w:rFonts w:eastAsia="MS Mincho" w:cs="Arial"/>
                <w:lang w:val="en-US"/>
              </w:rPr>
              <w:t>RAN2#103bis agreements:</w:t>
            </w:r>
          </w:p>
          <w:p w14:paraId="65BA7B30" w14:textId="77777777" w:rsidR="00722970" w:rsidRPr="00FB4C84" w:rsidRDefault="00722970" w:rsidP="00722970">
            <w:pPr>
              <w:pStyle w:val="Agreement"/>
              <w:rPr>
                <w:b w:val="0"/>
              </w:rPr>
            </w:pPr>
            <w:r w:rsidRPr="00FB4C84">
              <w:rPr>
                <w:b w:val="0"/>
              </w:rPr>
              <w:t>Quality report in Msg3 is introduced for EDT. FFS for non-EDT.</w:t>
            </w:r>
          </w:p>
          <w:p w14:paraId="3E14C60A" w14:textId="77777777" w:rsidR="00722970" w:rsidRDefault="00722970" w:rsidP="00722970">
            <w:pPr>
              <w:rPr>
                <w:sz w:val="4"/>
                <w:szCs w:val="4"/>
                <w:lang w:eastAsia="en-GB"/>
              </w:rPr>
            </w:pPr>
          </w:p>
          <w:p w14:paraId="3DFE5329" w14:textId="77777777" w:rsidR="00722970" w:rsidRDefault="00722970" w:rsidP="00722970">
            <w:pPr>
              <w:rPr>
                <w:rFonts w:eastAsia="MS Mincho" w:cs="Arial"/>
                <w:lang w:val="en-US"/>
              </w:rPr>
            </w:pPr>
            <w:r w:rsidRPr="0072273E">
              <w:rPr>
                <w:rFonts w:eastAsia="MS Mincho" w:cs="Arial"/>
                <w:lang w:val="en-US"/>
              </w:rPr>
              <w:t>RAN2#104 agreements:</w:t>
            </w:r>
          </w:p>
          <w:p w14:paraId="60C92A74" w14:textId="77777777" w:rsidR="00722970" w:rsidRPr="00FB4C84" w:rsidRDefault="00722970" w:rsidP="00722970">
            <w:pPr>
              <w:pStyle w:val="Agreement"/>
              <w:rPr>
                <w:b w:val="0"/>
              </w:rPr>
            </w:pPr>
            <w:r w:rsidRPr="00FB4C84">
              <w:rPr>
                <w:b w:val="0"/>
                <w:lang w:val="en-US"/>
              </w:rPr>
              <w:t xml:space="preserve">Channel </w:t>
            </w:r>
            <w:r w:rsidRPr="00FB4C84">
              <w:rPr>
                <w:b w:val="0"/>
              </w:rPr>
              <w:t>quality report in Msg3 is introduced for non-EDT.</w:t>
            </w:r>
          </w:p>
          <w:p w14:paraId="206E86D3" w14:textId="77777777" w:rsidR="00722970" w:rsidRDefault="00722970" w:rsidP="00722970">
            <w:pPr>
              <w:ind w:left="1259"/>
              <w:rPr>
                <w:rFonts w:eastAsia="MS Mincho" w:cs="Arial"/>
                <w:sz w:val="8"/>
                <w:szCs w:val="8"/>
              </w:rPr>
            </w:pPr>
          </w:p>
          <w:p w14:paraId="4B370898" w14:textId="77777777" w:rsidR="00722970" w:rsidRDefault="00722970" w:rsidP="00722970">
            <w:pPr>
              <w:rPr>
                <w:rFonts w:eastAsia="MS Mincho" w:cs="Arial"/>
                <w:lang w:val="en-US"/>
              </w:rPr>
            </w:pPr>
            <w:r w:rsidRPr="0072273E">
              <w:rPr>
                <w:rFonts w:eastAsia="MS Mincho" w:cs="Arial"/>
                <w:lang w:val="en-US"/>
              </w:rPr>
              <w:t>RAN2#105 agreements:</w:t>
            </w:r>
          </w:p>
          <w:p w14:paraId="1951950D" w14:textId="77777777" w:rsidR="00722970" w:rsidRDefault="00722970" w:rsidP="00722970">
            <w:pPr>
              <w:pStyle w:val="Agreement"/>
              <w:rPr>
                <w:b w:val="0"/>
                <w:lang w:val="en-US"/>
              </w:rPr>
            </w:pPr>
            <w:r>
              <w:rPr>
                <w:b w:val="0"/>
                <w:lang w:val="en-US"/>
              </w:rPr>
              <w:t>UE reports at most one DL quality measurement in Msg3 transmission. This is pending RAN1 agreement.</w:t>
            </w:r>
          </w:p>
          <w:p w14:paraId="69CFC16D" w14:textId="77777777" w:rsidR="00722970" w:rsidRPr="00FB4C84" w:rsidRDefault="00722970" w:rsidP="00722970">
            <w:pPr>
              <w:pStyle w:val="Agreement"/>
              <w:rPr>
                <w:b w:val="0"/>
              </w:rPr>
            </w:pPr>
            <w:r w:rsidRPr="00FB4C84">
              <w:rPr>
                <w:b w:val="0"/>
                <w:lang w:val="en-US"/>
              </w:rPr>
              <w:t>For EDT, new MAC CE will be defined to report the channel quality in Msg3. FFS whether an LCID (lowest priority) or eLCID is used.</w:t>
            </w:r>
          </w:p>
          <w:p w14:paraId="623C6B28" w14:textId="77777777" w:rsidR="00722970" w:rsidRDefault="00722970" w:rsidP="00722970">
            <w:pPr>
              <w:rPr>
                <w:rFonts w:eastAsia="MS Mincho" w:cs="Arial"/>
              </w:rPr>
            </w:pPr>
          </w:p>
          <w:p w14:paraId="42E7C156" w14:textId="77777777" w:rsidR="00722970" w:rsidRDefault="00722970" w:rsidP="00722970">
            <w:pPr>
              <w:rPr>
                <w:rFonts w:eastAsia="MS Mincho" w:cs="Arial"/>
                <w:lang w:val="en-US"/>
              </w:rPr>
            </w:pPr>
            <w:r w:rsidRPr="0072273E">
              <w:rPr>
                <w:rFonts w:eastAsia="MS Mincho" w:cs="Arial"/>
                <w:lang w:val="en-US"/>
              </w:rPr>
              <w:t>RAN2#105bis agreements:</w:t>
            </w:r>
          </w:p>
          <w:p w14:paraId="4FF0D7FC" w14:textId="77777777" w:rsidR="00722970" w:rsidRPr="00FB4C84" w:rsidRDefault="00722970" w:rsidP="00722970">
            <w:pPr>
              <w:pStyle w:val="Agreement"/>
              <w:rPr>
                <w:b w:val="0"/>
                <w:lang w:val="en-US"/>
              </w:rPr>
            </w:pPr>
            <w:r w:rsidRPr="00FB4C84">
              <w:rPr>
                <w:b w:val="0"/>
                <w:lang w:val="en-US"/>
              </w:rPr>
              <w:t>eLCID based solution is not supported.</w:t>
            </w:r>
          </w:p>
          <w:p w14:paraId="659AACEB" w14:textId="77777777" w:rsidR="00722970" w:rsidRPr="00FB4C84" w:rsidRDefault="00722970" w:rsidP="00722970">
            <w:pPr>
              <w:pStyle w:val="Agreement"/>
              <w:rPr>
                <w:b w:val="0"/>
                <w:lang w:val="en-US"/>
              </w:rPr>
            </w:pPr>
            <w:r w:rsidRPr="00FB4C84">
              <w:rPr>
                <w:b w:val="0"/>
                <w:lang w:val="en-US"/>
              </w:rPr>
              <w:t>A new LCID is used for eMTC pending approval in the main room.</w:t>
            </w:r>
          </w:p>
          <w:p w14:paraId="79E8B36C" w14:textId="77777777" w:rsidR="00722970" w:rsidRDefault="00722970" w:rsidP="00722970">
            <w:pPr>
              <w:pStyle w:val="Agreement"/>
              <w:rPr>
                <w:b w:val="0"/>
                <w:lang w:val="en-US"/>
              </w:rPr>
            </w:pPr>
            <w:r>
              <w:rPr>
                <w:b w:val="0"/>
                <w:lang w:val="en-US"/>
              </w:rPr>
              <w:lastRenderedPageBreak/>
              <w:t>IoT informs the main room regarding the pending agreement above and the alternatives, e.g. to use one of LCID values reserved for NB-IoT or sidelink.</w:t>
            </w:r>
          </w:p>
          <w:p w14:paraId="6F382055" w14:textId="77777777" w:rsidR="00722970" w:rsidRDefault="00722970" w:rsidP="00722970">
            <w:pPr>
              <w:rPr>
                <w:sz w:val="4"/>
                <w:szCs w:val="4"/>
                <w:lang w:val="en-US" w:eastAsia="en-GB"/>
              </w:rPr>
            </w:pPr>
          </w:p>
          <w:p w14:paraId="573D3E82" w14:textId="77777777" w:rsidR="00722970" w:rsidRDefault="00722970" w:rsidP="00722970">
            <w:pPr>
              <w:rPr>
                <w:lang w:val="en-CA" w:eastAsia="en-GB"/>
              </w:rPr>
            </w:pPr>
            <w:r>
              <w:rPr>
                <w:lang w:val="en-US" w:eastAsia="en-GB"/>
              </w:rPr>
              <w:t xml:space="preserve">Report from main session: </w:t>
            </w:r>
            <w:r>
              <w:rPr>
                <w:i/>
                <w:lang w:val="x-none"/>
              </w:rPr>
              <w:t>Agreement made in IoT/MTC breakout session to use one of the reserved LCID values is confirmed</w:t>
            </w:r>
            <w:r>
              <w:rPr>
                <w:lang w:val="en-CA"/>
              </w:rPr>
              <w:t>.</w:t>
            </w:r>
          </w:p>
          <w:p w14:paraId="6393F524" w14:textId="77777777" w:rsidR="00722970" w:rsidRDefault="00722970" w:rsidP="00722970">
            <w:pPr>
              <w:rPr>
                <w:rFonts w:eastAsia="MS Mincho" w:cs="Arial"/>
                <w:sz w:val="8"/>
                <w:szCs w:val="8"/>
                <w:highlight w:val="green"/>
                <w:lang w:val="en-US"/>
              </w:rPr>
            </w:pPr>
          </w:p>
          <w:p w14:paraId="3E303FD8" w14:textId="77777777" w:rsidR="00722970" w:rsidRDefault="00722970" w:rsidP="00722970">
            <w:pPr>
              <w:rPr>
                <w:rFonts w:eastAsia="MS Mincho" w:cs="Arial"/>
                <w:lang w:val="en-US"/>
              </w:rPr>
            </w:pPr>
            <w:r w:rsidRPr="0072273E">
              <w:rPr>
                <w:rFonts w:eastAsia="MS Mincho" w:cs="Arial"/>
                <w:lang w:val="en-US"/>
              </w:rPr>
              <w:t>RAN2#107 agreements:</w:t>
            </w:r>
          </w:p>
          <w:p w14:paraId="5C0E0C2C" w14:textId="77777777" w:rsidR="00722970" w:rsidRPr="00FB4C84" w:rsidRDefault="00722970" w:rsidP="00722970">
            <w:pPr>
              <w:pStyle w:val="Agreement"/>
              <w:rPr>
                <w:b w:val="0"/>
                <w:lang w:val="en-US"/>
              </w:rPr>
            </w:pPr>
            <w:r w:rsidRPr="00FB4C84">
              <w:rPr>
                <w:b w:val="0"/>
                <w:lang w:val="en-US"/>
              </w:rPr>
              <w:t>Explicit signaling is introduced to trigger the aperiodic DL quality report in connected mode. FFS whether DCI or MAC CE.</w:t>
            </w:r>
          </w:p>
          <w:p w14:paraId="21F5D17F" w14:textId="77777777" w:rsidR="00722970" w:rsidRPr="00FB4C84" w:rsidRDefault="00722970" w:rsidP="00722970">
            <w:pPr>
              <w:pStyle w:val="Agreement"/>
              <w:rPr>
                <w:b w:val="0"/>
                <w:lang w:val="en-US"/>
              </w:rPr>
            </w:pPr>
            <w:r w:rsidRPr="00FB4C84">
              <w:rPr>
                <w:b w:val="0"/>
                <w:lang w:val="en-US"/>
              </w:rPr>
              <w:t>MAC CE is used to provide the aperiodic DL quality report in connected mode.</w:t>
            </w:r>
          </w:p>
          <w:p w14:paraId="6E72C2FC" w14:textId="77777777" w:rsidR="00722970" w:rsidRDefault="00722970" w:rsidP="00722970">
            <w:pPr>
              <w:pStyle w:val="Agreement"/>
              <w:rPr>
                <w:b w:val="0"/>
                <w:lang w:val="en-US"/>
              </w:rPr>
            </w:pPr>
            <w:r w:rsidRPr="00FB4C84">
              <w:rPr>
                <w:b w:val="0"/>
                <w:lang w:val="en-US"/>
              </w:rPr>
              <w:t>DL quality report in Msg3 in idle mode is enabled via system information broadcast.</w:t>
            </w:r>
          </w:p>
          <w:p w14:paraId="43AF332F" w14:textId="77777777" w:rsidR="00722970" w:rsidRPr="000D3339" w:rsidRDefault="00722970" w:rsidP="00722970">
            <w:pPr>
              <w:pStyle w:val="Agreement"/>
              <w:numPr>
                <w:ilvl w:val="0"/>
                <w:numId w:val="0"/>
              </w:numPr>
              <w:rPr>
                <w:rFonts w:cs="Arial"/>
                <w:b w:val="0"/>
                <w:bCs/>
                <w:lang w:val="en-US"/>
              </w:rPr>
            </w:pPr>
          </w:p>
          <w:p w14:paraId="334B72CF" w14:textId="77777777" w:rsidR="00722970" w:rsidRDefault="00722970" w:rsidP="00722970">
            <w:pPr>
              <w:rPr>
                <w:rFonts w:ascii="Arial" w:hAnsi="Arial" w:cs="Arial"/>
                <w:lang w:val="en-US" w:eastAsia="en-GB"/>
              </w:rPr>
            </w:pPr>
          </w:p>
          <w:p w14:paraId="708035C7" w14:textId="77777777" w:rsidR="00722970" w:rsidRPr="00FB4C84" w:rsidRDefault="00722970" w:rsidP="00722970">
            <w:pPr>
              <w:rPr>
                <w:rFonts w:ascii="Arial" w:hAnsi="Arial" w:cs="Arial"/>
                <w:lang w:val="en-US" w:eastAsia="en-GB"/>
              </w:rPr>
            </w:pPr>
            <w:r w:rsidRPr="00FB4C84">
              <w:rPr>
                <w:rFonts w:ascii="Arial" w:hAnsi="Arial" w:cs="Arial"/>
                <w:lang w:val="en-US" w:eastAsia="en-GB"/>
              </w:rPr>
              <w:t xml:space="preserve">FFS on how last agreement above is referred to. </w:t>
            </w:r>
          </w:p>
          <w:p w14:paraId="019C178C" w14:textId="77777777" w:rsidR="00722970" w:rsidRDefault="00722970" w:rsidP="00722970">
            <w:pPr>
              <w:rPr>
                <w:rFonts w:eastAsia="MS Mincho" w:cs="Arial"/>
                <w:sz w:val="4"/>
                <w:szCs w:val="4"/>
              </w:rPr>
            </w:pPr>
          </w:p>
          <w:p w14:paraId="5C3FF9E6" w14:textId="77777777" w:rsidR="00722970" w:rsidRDefault="00722970" w:rsidP="00722970">
            <w:pPr>
              <w:rPr>
                <w:rFonts w:eastAsia="MS Mincho" w:cs="Arial"/>
                <w:lang w:val="en-US"/>
              </w:rPr>
            </w:pPr>
            <w:r w:rsidRPr="0072273E">
              <w:rPr>
                <w:rFonts w:eastAsia="MS Mincho" w:cs="Arial"/>
                <w:lang w:val="en-US"/>
              </w:rPr>
              <w:t>RAN2#107bis agreements:</w:t>
            </w:r>
          </w:p>
          <w:p w14:paraId="1D62D48F" w14:textId="77777777" w:rsidR="00722970" w:rsidRPr="00FB4C84" w:rsidRDefault="00722970" w:rsidP="00722970">
            <w:pPr>
              <w:pStyle w:val="Agreement"/>
              <w:rPr>
                <w:b w:val="0"/>
                <w:lang w:val="en-US"/>
              </w:rPr>
            </w:pPr>
            <w:r w:rsidRPr="00FB4C84">
              <w:rPr>
                <w:b w:val="0"/>
                <w:lang w:val="en-US"/>
              </w:rPr>
              <w:t>For 8-bit DL quality report, same MAC CE is used for reporting in Msg3 and connected mode.</w:t>
            </w:r>
          </w:p>
          <w:p w14:paraId="73813562" w14:textId="77777777" w:rsidR="00722970" w:rsidRPr="00FB4C84" w:rsidRDefault="00722970" w:rsidP="00722970">
            <w:pPr>
              <w:pStyle w:val="Agreement"/>
              <w:rPr>
                <w:b w:val="0"/>
                <w:lang w:val="en-US"/>
              </w:rPr>
            </w:pPr>
            <w:r w:rsidRPr="00FB4C84">
              <w:rPr>
                <w:b w:val="0"/>
                <w:lang w:val="en-US"/>
              </w:rPr>
              <w:t>For 8-bit DL quality report; LCID value for the quality report is transmitted in addition to the LCID value for UL-CCCH.</w:t>
            </w:r>
          </w:p>
          <w:p w14:paraId="3EE9DCB9" w14:textId="77777777" w:rsidR="00722970" w:rsidRPr="00FB4C84" w:rsidRDefault="00722970" w:rsidP="00722970">
            <w:pPr>
              <w:pStyle w:val="Agreement"/>
              <w:rPr>
                <w:b w:val="0"/>
                <w:lang w:val="en-US"/>
              </w:rPr>
            </w:pPr>
            <w:r w:rsidRPr="00FB4C84">
              <w:rPr>
                <w:b w:val="0"/>
                <w:lang w:val="en-US"/>
              </w:rPr>
              <w:t>Codepoint/index of “10001” is used for 8-bit DL quality report for eMTC.</w:t>
            </w:r>
          </w:p>
          <w:p w14:paraId="2CC5833E" w14:textId="77777777" w:rsidR="00722970" w:rsidRPr="00FB4C84" w:rsidRDefault="00722970" w:rsidP="00722970">
            <w:pPr>
              <w:pStyle w:val="Agreement"/>
              <w:rPr>
                <w:b w:val="0"/>
                <w:lang w:val="en-US"/>
              </w:rPr>
            </w:pPr>
            <w:r w:rsidRPr="00FB4C84">
              <w:rPr>
                <w:b w:val="0"/>
                <w:lang w:val="en-US"/>
              </w:rPr>
              <w:t>For EDT, 8-bit DL quality report has lower priority than MO data from UL-CCCH.</w:t>
            </w:r>
          </w:p>
          <w:p w14:paraId="3048B9CA" w14:textId="77777777" w:rsidR="00722970" w:rsidRPr="00FB4C84" w:rsidRDefault="00722970" w:rsidP="00722970">
            <w:pPr>
              <w:pStyle w:val="Agreement"/>
              <w:rPr>
                <w:b w:val="0"/>
                <w:lang w:val="en-US"/>
              </w:rPr>
            </w:pPr>
            <w:r w:rsidRPr="00FB4C84">
              <w:rPr>
                <w:b w:val="0"/>
                <w:lang w:val="en-US"/>
              </w:rPr>
              <w:t>For non-EDT, 8-bit DL quality report has higher priority than MO data not from UL-CCCH, i.e., one level above “data from any Logical Channel, except data from UL-CCCH”.</w:t>
            </w:r>
          </w:p>
          <w:p w14:paraId="710C532C" w14:textId="77777777" w:rsidR="00722970" w:rsidRPr="00FB4C84" w:rsidRDefault="00722970" w:rsidP="00722970">
            <w:pPr>
              <w:pStyle w:val="Agreement"/>
              <w:rPr>
                <w:b w:val="0"/>
                <w:lang w:val="en-US"/>
              </w:rPr>
            </w:pPr>
            <w:r w:rsidRPr="00FB4C84">
              <w:rPr>
                <w:b w:val="0"/>
                <w:lang w:val="en-US"/>
              </w:rPr>
              <w:t>For non-EDT, R+F2+E MAC subheader is used for 2-bit DL quality report.</w:t>
            </w:r>
          </w:p>
          <w:p w14:paraId="00DFA232" w14:textId="77777777" w:rsidR="00722970" w:rsidRPr="00FB4C84" w:rsidRDefault="00722970" w:rsidP="00722970">
            <w:pPr>
              <w:pStyle w:val="Agreement"/>
              <w:rPr>
                <w:b w:val="0"/>
                <w:lang w:val="en-US"/>
              </w:rPr>
            </w:pPr>
            <w:r w:rsidRPr="00FB4C84">
              <w:rPr>
                <w:b w:val="0"/>
                <w:lang w:val="en-US"/>
              </w:rPr>
              <w:t>2 separate indicators are introduced in SIB to enable 8-bit and 2-bit DL quality report, i.e., FFS if it is possible to indicate 2-bit only.</w:t>
            </w:r>
          </w:p>
          <w:p w14:paraId="1E5DF829" w14:textId="77777777" w:rsidR="00722970" w:rsidRDefault="00722970" w:rsidP="00722970">
            <w:pPr>
              <w:pStyle w:val="Agreement"/>
              <w:numPr>
                <w:ilvl w:val="0"/>
                <w:numId w:val="0"/>
              </w:numPr>
              <w:rPr>
                <w:b w:val="0"/>
                <w:lang w:val="en-US"/>
              </w:rPr>
            </w:pPr>
          </w:p>
          <w:p w14:paraId="160605E1" w14:textId="77777777" w:rsidR="00722970" w:rsidRDefault="00722970" w:rsidP="00722970">
            <w:pPr>
              <w:pStyle w:val="CRCoverPage"/>
              <w:spacing w:after="0"/>
              <w:rPr>
                <w:noProof/>
              </w:rPr>
            </w:pPr>
          </w:p>
          <w:p w14:paraId="001C4493" w14:textId="77777777" w:rsidR="00722970" w:rsidRDefault="00722970" w:rsidP="00722970">
            <w:pPr>
              <w:pStyle w:val="CRCoverPage"/>
              <w:spacing w:after="0"/>
              <w:rPr>
                <w:noProof/>
              </w:rPr>
            </w:pPr>
            <w:r>
              <w:rPr>
                <w:noProof/>
              </w:rPr>
              <w:t xml:space="preserve">FFS on how the last agreement above is referred to. </w:t>
            </w:r>
          </w:p>
          <w:p w14:paraId="577F5D3B" w14:textId="77777777" w:rsidR="00722970" w:rsidRDefault="00722970" w:rsidP="00722970">
            <w:pPr>
              <w:pStyle w:val="CRCoverPage"/>
              <w:spacing w:after="0"/>
              <w:rPr>
                <w:noProof/>
              </w:rPr>
            </w:pPr>
          </w:p>
          <w:p w14:paraId="4C288DDE" w14:textId="77777777" w:rsidR="00722970" w:rsidRPr="00A82476" w:rsidRDefault="00722970" w:rsidP="00722970">
            <w:pPr>
              <w:rPr>
                <w:rFonts w:ascii="Arial" w:eastAsia="MS Mincho" w:hAnsi="Arial" w:cs="Arial"/>
                <w:lang w:val="en-US"/>
              </w:rPr>
            </w:pPr>
            <w:r w:rsidRPr="00A82476">
              <w:rPr>
                <w:rFonts w:ascii="Arial" w:eastAsia="MS Mincho" w:hAnsi="Arial" w:cs="Arial"/>
                <w:lang w:val="en-US"/>
              </w:rPr>
              <w:t>RAN2#108 agreements:</w:t>
            </w:r>
          </w:p>
          <w:p w14:paraId="4AD75DA2" w14:textId="77777777" w:rsidR="00722970" w:rsidRDefault="00722970" w:rsidP="00722970">
            <w:pPr>
              <w:pStyle w:val="Agreement"/>
              <w:rPr>
                <w:b w:val="0"/>
                <w:lang w:val="en-US"/>
              </w:rPr>
            </w:pPr>
            <w:r>
              <w:rPr>
                <w:b w:val="0"/>
                <w:noProof/>
              </w:rPr>
              <w:t>DL quality in Msg3 in connected mode is not supported.</w:t>
            </w:r>
          </w:p>
          <w:p w14:paraId="432FDD7A" w14:textId="77777777" w:rsidR="00722970" w:rsidRDefault="00722970" w:rsidP="00722970">
            <w:pPr>
              <w:pStyle w:val="CRCoverPage"/>
              <w:spacing w:after="0"/>
              <w:rPr>
                <w:noProof/>
              </w:rPr>
            </w:pPr>
          </w:p>
          <w:p w14:paraId="65C366E9" w14:textId="0CF21EB2" w:rsidR="00397764" w:rsidRDefault="00397764" w:rsidP="00397764">
            <w:pPr>
              <w:pStyle w:val="CRCoverPage"/>
              <w:spacing w:after="0"/>
              <w:rPr>
                <w:ins w:id="7" w:author="RAN2#109-e" w:date="2020-02-28T15:47:00Z"/>
                <w:noProof/>
              </w:rPr>
            </w:pPr>
            <w:ins w:id="8" w:author="RAN2#109-e" w:date="2020-02-28T15:46:00Z">
              <w:r>
                <w:rPr>
                  <w:noProof/>
                </w:rPr>
                <w:t>RAN2#109-e agreements:</w:t>
              </w:r>
            </w:ins>
          </w:p>
          <w:p w14:paraId="3F905B0C" w14:textId="2001A0AC" w:rsidR="00397764" w:rsidRDefault="00397764" w:rsidP="00397764">
            <w:pPr>
              <w:pStyle w:val="CRCoverPage"/>
              <w:spacing w:after="0"/>
              <w:rPr>
                <w:ins w:id="9" w:author="RAN2#109-e" w:date="2020-02-28T15:47:00Z"/>
                <w:noProof/>
              </w:rPr>
            </w:pPr>
          </w:p>
          <w:p w14:paraId="3D0D052E" w14:textId="77777777" w:rsidR="00397764" w:rsidRDefault="00397764" w:rsidP="00397764">
            <w:pPr>
              <w:pStyle w:val="CRCoverPage"/>
              <w:spacing w:after="0"/>
              <w:rPr>
                <w:ins w:id="10" w:author="RAN2#109-e" w:date="2020-02-28T15:46:00Z"/>
                <w:noProof/>
              </w:rPr>
            </w:pPr>
          </w:p>
          <w:p w14:paraId="01EBE985" w14:textId="5B8C014E" w:rsidR="00397764" w:rsidRDefault="00397764" w:rsidP="00397764">
            <w:pPr>
              <w:pStyle w:val="Agreement"/>
              <w:rPr>
                <w:ins w:id="11" w:author="RAN2#109-e" w:date="2020-02-28T15:48:00Z"/>
                <w:b w:val="0"/>
                <w:noProof/>
              </w:rPr>
            </w:pPr>
            <w:ins w:id="12" w:author="RAN2#109-e" w:date="2020-02-28T15:48:00Z">
              <w:r w:rsidRPr="00397764">
                <w:rPr>
                  <w:b w:val="0"/>
                  <w:noProof/>
                </w:rPr>
                <w:t>RAN2 confirms that 2-bit CQI report in MSG3 is supported.</w:t>
              </w:r>
            </w:ins>
          </w:p>
          <w:p w14:paraId="38A93C66" w14:textId="3B28699F" w:rsidR="00397764" w:rsidRDefault="00397764" w:rsidP="00397764">
            <w:pPr>
              <w:pStyle w:val="Agreement"/>
              <w:rPr>
                <w:ins w:id="13" w:author="RAN2#109-e" w:date="2020-02-28T15:48:00Z"/>
                <w:b w:val="0"/>
                <w:noProof/>
              </w:rPr>
            </w:pPr>
            <w:ins w:id="14" w:author="RAN2#109-e" w:date="2020-02-28T15:48:00Z">
              <w:r w:rsidRPr="00397764">
                <w:rPr>
                  <w:b w:val="0"/>
                  <w:noProof/>
                </w:rPr>
                <w:t>Quality Report trigger in Connected Mode for eMTC is the same MAC CE as agreed for NB-IoT.</w:t>
              </w:r>
            </w:ins>
          </w:p>
          <w:p w14:paraId="4F7EF590" w14:textId="77777777" w:rsidR="00397764" w:rsidRPr="00397764" w:rsidRDefault="00397764" w:rsidP="00397764">
            <w:pPr>
              <w:rPr>
                <w:ins w:id="15" w:author="RAN2#109-e" w:date="2020-02-28T15:48:00Z"/>
                <w:lang w:eastAsia="en-GB"/>
              </w:rPr>
            </w:pPr>
          </w:p>
          <w:p w14:paraId="41322258" w14:textId="77777777" w:rsidR="00397764" w:rsidRDefault="00397764" w:rsidP="00722970">
            <w:pPr>
              <w:pStyle w:val="CRCoverPage"/>
              <w:spacing w:after="0"/>
              <w:rPr>
                <w:noProof/>
              </w:rPr>
            </w:pPr>
          </w:p>
          <w:p w14:paraId="103541AD" w14:textId="77777777" w:rsidR="00397764" w:rsidRDefault="00397764" w:rsidP="00722970">
            <w:pPr>
              <w:pStyle w:val="CRCoverPage"/>
              <w:spacing w:after="0"/>
              <w:rPr>
                <w:noProof/>
              </w:rPr>
            </w:pPr>
          </w:p>
          <w:p w14:paraId="0F3449AC" w14:textId="77777777" w:rsidR="00722970" w:rsidRDefault="00722970" w:rsidP="00722970">
            <w:pPr>
              <w:pStyle w:val="CRCoverPage"/>
              <w:spacing w:after="0"/>
              <w:rPr>
                <w:noProof/>
              </w:rPr>
            </w:pPr>
            <w:r>
              <w:rPr>
                <w:noProof/>
              </w:rPr>
              <w:t>The following agreements from RAN2#107bis for scheduling multiple TBs have been captured in Section 5.7:</w:t>
            </w:r>
          </w:p>
          <w:p w14:paraId="63FB0301" w14:textId="77777777" w:rsidR="00722970" w:rsidRDefault="00722970" w:rsidP="00722970">
            <w:pPr>
              <w:rPr>
                <w:rFonts w:eastAsia="MS Mincho" w:cs="Arial"/>
                <w:lang w:val="en-US"/>
              </w:rPr>
            </w:pPr>
          </w:p>
          <w:p w14:paraId="2FAF2E0F" w14:textId="77777777" w:rsidR="00722970" w:rsidRDefault="00722970" w:rsidP="00722970">
            <w:pPr>
              <w:pStyle w:val="Agreement"/>
              <w:rPr>
                <w:b w:val="0"/>
                <w:noProof/>
              </w:rPr>
            </w:pPr>
            <w:r>
              <w:rPr>
                <w:b w:val="0"/>
              </w:rPr>
              <w:t>For eMTC, (UL) HARQ RTT timers for all scheduled HARQ processes are started in the subframe containing the last repetition of the (PUSCH transmission) PDSCH reception of the last TB</w:t>
            </w:r>
            <w:r>
              <w:rPr>
                <w:b w:val="0"/>
                <w:noProof/>
              </w:rPr>
              <w:t>.</w:t>
            </w:r>
          </w:p>
          <w:p w14:paraId="6E86B01E" w14:textId="77777777" w:rsidR="00722970" w:rsidRPr="00E21128" w:rsidRDefault="00722970" w:rsidP="00722970">
            <w:pPr>
              <w:rPr>
                <w:lang w:eastAsia="en-GB"/>
              </w:rPr>
            </w:pPr>
          </w:p>
          <w:p w14:paraId="401F515B" w14:textId="77777777" w:rsidR="00722970" w:rsidRDefault="00722970" w:rsidP="00722970">
            <w:pPr>
              <w:pStyle w:val="CRCoverPage"/>
              <w:spacing w:after="0"/>
              <w:ind w:left="100"/>
              <w:rPr>
                <w:noProof/>
              </w:rPr>
            </w:pPr>
            <w:r>
              <w:rPr>
                <w:noProof/>
              </w:rPr>
              <w:t xml:space="preserve">(Above change is the same for both eMTC and NB-IoT) </w:t>
            </w:r>
          </w:p>
          <w:p w14:paraId="0C80DD9D" w14:textId="77777777" w:rsidR="00722970" w:rsidRDefault="00722970" w:rsidP="00722970">
            <w:pPr>
              <w:pStyle w:val="CRCoverPage"/>
              <w:spacing w:after="0"/>
              <w:ind w:left="100"/>
              <w:rPr>
                <w:noProof/>
              </w:rPr>
            </w:pPr>
          </w:p>
          <w:p w14:paraId="46C28370" w14:textId="77777777" w:rsidR="00722970" w:rsidRPr="00A82476" w:rsidRDefault="00722970" w:rsidP="00722970">
            <w:pPr>
              <w:rPr>
                <w:rFonts w:ascii="Arial" w:eastAsia="MS Mincho" w:hAnsi="Arial" w:cs="Arial"/>
                <w:lang w:val="en-US"/>
              </w:rPr>
            </w:pPr>
            <w:r w:rsidRPr="00A82476">
              <w:rPr>
                <w:rFonts w:ascii="Arial" w:eastAsia="MS Mincho" w:hAnsi="Arial" w:cs="Arial"/>
                <w:lang w:val="en-US"/>
              </w:rPr>
              <w:t>RAN2#108 agreements:</w:t>
            </w:r>
          </w:p>
          <w:p w14:paraId="2F392A64" w14:textId="77777777" w:rsidR="00722970" w:rsidRPr="00A82476" w:rsidRDefault="00722970" w:rsidP="00722970">
            <w:pPr>
              <w:pStyle w:val="Agreement"/>
              <w:rPr>
                <w:b w:val="0"/>
                <w:noProof/>
              </w:rPr>
            </w:pPr>
            <w:bookmarkStart w:id="16" w:name="_Hlk25858549"/>
            <w:r w:rsidRPr="00A82476">
              <w:rPr>
                <w:b w:val="0"/>
                <w:noProof/>
              </w:rPr>
              <w:t>For eMTC; t</w:t>
            </w:r>
            <w:r w:rsidRPr="00A82476">
              <w:rPr>
                <w:b w:val="0"/>
              </w:rPr>
              <w:t xml:space="preserve">he length of HARQ RTT timer is set to </w:t>
            </w:r>
            <w:r w:rsidRPr="00A82476">
              <w:rPr>
                <w:b w:val="0"/>
                <w:noProof/>
              </w:rPr>
              <w:t>7+l*N for unbundled HARQ ACK.</w:t>
            </w:r>
          </w:p>
          <w:bookmarkEnd w:id="16"/>
          <w:p w14:paraId="3F1C1BD7" w14:textId="1868FC80" w:rsidR="00722970" w:rsidRDefault="00722970" w:rsidP="00722970">
            <w:pPr>
              <w:pStyle w:val="CRCoverPage"/>
              <w:spacing w:after="0"/>
              <w:ind w:left="100"/>
              <w:rPr>
                <w:ins w:id="17" w:author="RAN2#109-e" w:date="2020-02-28T15:49:00Z"/>
                <w:noProof/>
              </w:rPr>
            </w:pPr>
          </w:p>
          <w:p w14:paraId="0EAB7001" w14:textId="03380DE2" w:rsidR="00FB1F07" w:rsidRDefault="00FB1F07" w:rsidP="00722970">
            <w:pPr>
              <w:pStyle w:val="CRCoverPage"/>
              <w:spacing w:after="0"/>
              <w:ind w:left="100"/>
              <w:rPr>
                <w:ins w:id="18" w:author="RAN2#109-e" w:date="2020-02-28T15:49:00Z"/>
                <w:noProof/>
              </w:rPr>
            </w:pPr>
            <w:ins w:id="19" w:author="RAN2#109-e" w:date="2020-02-28T15:49:00Z">
              <w:r>
                <w:rPr>
                  <w:noProof/>
                </w:rPr>
                <w:t>RAN2#109-e agreements:</w:t>
              </w:r>
            </w:ins>
          </w:p>
          <w:p w14:paraId="18795C43" w14:textId="77777777" w:rsidR="00FB1F07" w:rsidRDefault="00FB1F07" w:rsidP="00722970">
            <w:pPr>
              <w:pStyle w:val="CRCoverPage"/>
              <w:spacing w:after="0"/>
              <w:ind w:left="100"/>
              <w:rPr>
                <w:noProof/>
              </w:rPr>
            </w:pPr>
          </w:p>
          <w:p w14:paraId="281793A8" w14:textId="386A2393" w:rsidR="00FB1F07" w:rsidRPr="00A82476" w:rsidRDefault="00FB1F07" w:rsidP="00FB1F07">
            <w:pPr>
              <w:pStyle w:val="Agreement"/>
              <w:rPr>
                <w:ins w:id="20" w:author="RAN2#109-e" w:date="2020-02-28T15:50:00Z"/>
                <w:b w:val="0"/>
                <w:noProof/>
              </w:rPr>
            </w:pPr>
            <w:ins w:id="21" w:author="RAN2#109-e" w:date="2020-02-28T15:50:00Z">
              <w:r w:rsidRPr="00FB1F07">
                <w:rPr>
                  <w:b w:val="0"/>
                  <w:noProof/>
                </w:rPr>
                <w:t>For LTE-M, the length of HARQ RTT timer is set to 7+k*N for bundled HARQ ACK, where k is equal to the number of HARQ ACK bundles</w:t>
              </w:r>
              <w:r w:rsidRPr="00A82476">
                <w:rPr>
                  <w:b w:val="0"/>
                  <w:noProof/>
                </w:rPr>
                <w:t>.</w:t>
              </w:r>
            </w:ins>
          </w:p>
          <w:p w14:paraId="78E8EB91" w14:textId="77777777" w:rsidR="00722970" w:rsidRDefault="00722970" w:rsidP="00722970">
            <w:pPr>
              <w:pStyle w:val="CRCoverPage"/>
              <w:spacing w:after="0"/>
              <w:ind w:left="100"/>
              <w:rPr>
                <w:noProof/>
              </w:rPr>
            </w:pPr>
          </w:p>
          <w:p w14:paraId="60E9707F" w14:textId="3FFD1C15" w:rsidR="001211DD" w:rsidRDefault="001211DD" w:rsidP="00722970">
            <w:pPr>
              <w:pStyle w:val="CRCoverPage"/>
              <w:spacing w:after="0"/>
              <w:ind w:left="100"/>
              <w:rPr>
                <w:noProof/>
              </w:rPr>
            </w:pPr>
            <w:r>
              <w:rPr>
                <w:noProof/>
              </w:rPr>
              <w:t xml:space="preserve">PUR agreements have not been captured in this version yet. </w:t>
            </w:r>
          </w:p>
          <w:p w14:paraId="3464D4F5" w14:textId="60F98ED5" w:rsidR="001211DD" w:rsidRDefault="001211DD" w:rsidP="00722970">
            <w:pPr>
              <w:pStyle w:val="CRCoverPage"/>
              <w:spacing w:after="0"/>
              <w:ind w:left="100"/>
              <w:rPr>
                <w:noProof/>
              </w:rPr>
            </w:pPr>
          </w:p>
        </w:tc>
      </w:tr>
      <w:tr w:rsidR="00722970" w14:paraId="1FEAB73B" w14:textId="77777777" w:rsidTr="00722970">
        <w:tc>
          <w:tcPr>
            <w:tcW w:w="2694" w:type="dxa"/>
            <w:gridSpan w:val="2"/>
            <w:tcBorders>
              <w:left w:val="single" w:sz="4" w:space="0" w:color="auto"/>
            </w:tcBorders>
          </w:tcPr>
          <w:p w14:paraId="15A7A66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5BA68FE2" w14:textId="77777777" w:rsidR="00722970" w:rsidRDefault="00722970" w:rsidP="00722970">
            <w:pPr>
              <w:pStyle w:val="CRCoverPage"/>
              <w:spacing w:after="0"/>
              <w:rPr>
                <w:noProof/>
                <w:sz w:val="8"/>
                <w:szCs w:val="8"/>
              </w:rPr>
            </w:pPr>
          </w:p>
        </w:tc>
      </w:tr>
      <w:tr w:rsidR="00722970" w14:paraId="18D53B90" w14:textId="77777777" w:rsidTr="00722970">
        <w:tc>
          <w:tcPr>
            <w:tcW w:w="2694" w:type="dxa"/>
            <w:gridSpan w:val="2"/>
            <w:tcBorders>
              <w:left w:val="single" w:sz="4" w:space="0" w:color="auto"/>
              <w:bottom w:val="single" w:sz="4" w:space="0" w:color="auto"/>
            </w:tcBorders>
          </w:tcPr>
          <w:p w14:paraId="0A841C04" w14:textId="77777777" w:rsidR="00722970" w:rsidRDefault="00722970" w:rsidP="007229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33872B" w14:textId="77777777" w:rsidR="00722970" w:rsidRDefault="00722970" w:rsidP="00722970">
            <w:pPr>
              <w:pStyle w:val="CRCoverPage"/>
              <w:spacing w:after="0"/>
              <w:ind w:left="100"/>
              <w:rPr>
                <w:noProof/>
              </w:rPr>
            </w:pPr>
          </w:p>
        </w:tc>
      </w:tr>
      <w:tr w:rsidR="00722970" w14:paraId="2921A31D" w14:textId="77777777" w:rsidTr="00722970">
        <w:tc>
          <w:tcPr>
            <w:tcW w:w="2694" w:type="dxa"/>
            <w:gridSpan w:val="2"/>
          </w:tcPr>
          <w:p w14:paraId="475ACCF8" w14:textId="77777777" w:rsidR="00722970" w:rsidRDefault="00722970" w:rsidP="00722970">
            <w:pPr>
              <w:pStyle w:val="CRCoverPage"/>
              <w:spacing w:after="0"/>
              <w:rPr>
                <w:b/>
                <w:i/>
                <w:noProof/>
                <w:sz w:val="8"/>
                <w:szCs w:val="8"/>
              </w:rPr>
            </w:pPr>
          </w:p>
        </w:tc>
        <w:tc>
          <w:tcPr>
            <w:tcW w:w="6946" w:type="dxa"/>
            <w:gridSpan w:val="9"/>
          </w:tcPr>
          <w:p w14:paraId="01760EC7" w14:textId="77777777" w:rsidR="00722970" w:rsidRDefault="00722970" w:rsidP="00722970">
            <w:pPr>
              <w:pStyle w:val="CRCoverPage"/>
              <w:spacing w:after="0"/>
              <w:rPr>
                <w:noProof/>
                <w:sz w:val="8"/>
                <w:szCs w:val="8"/>
              </w:rPr>
            </w:pPr>
          </w:p>
        </w:tc>
      </w:tr>
      <w:tr w:rsidR="00722970" w14:paraId="49D61E78" w14:textId="77777777" w:rsidTr="00722970">
        <w:tc>
          <w:tcPr>
            <w:tcW w:w="2694" w:type="dxa"/>
            <w:gridSpan w:val="2"/>
            <w:tcBorders>
              <w:top w:val="single" w:sz="4" w:space="0" w:color="auto"/>
              <w:left w:val="single" w:sz="4" w:space="0" w:color="auto"/>
            </w:tcBorders>
          </w:tcPr>
          <w:p w14:paraId="0A7B5992" w14:textId="77777777" w:rsidR="00722970" w:rsidRDefault="00722970" w:rsidP="007229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27E056" w14:textId="77777777" w:rsidR="00722970" w:rsidRDefault="00722970" w:rsidP="00722970">
            <w:pPr>
              <w:pStyle w:val="CRCoverPage"/>
              <w:spacing w:after="0"/>
              <w:ind w:left="100" w:firstLine="284"/>
              <w:rPr>
                <w:noProof/>
              </w:rPr>
            </w:pPr>
            <w:r>
              <w:rPr>
                <w:noProof/>
              </w:rPr>
              <w:t>3.2, 5.4.3.1, 5.7, 5.xx, 6.1.3.xx, 6.1.3.xy, 6.2.1, 7.7</w:t>
            </w:r>
          </w:p>
        </w:tc>
      </w:tr>
      <w:tr w:rsidR="00722970" w14:paraId="4843CBD1" w14:textId="77777777" w:rsidTr="00722970">
        <w:tc>
          <w:tcPr>
            <w:tcW w:w="2694" w:type="dxa"/>
            <w:gridSpan w:val="2"/>
            <w:tcBorders>
              <w:left w:val="single" w:sz="4" w:space="0" w:color="auto"/>
            </w:tcBorders>
          </w:tcPr>
          <w:p w14:paraId="365BADDF"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762A1A67" w14:textId="77777777" w:rsidR="00722970" w:rsidRDefault="00722970" w:rsidP="00722970">
            <w:pPr>
              <w:pStyle w:val="CRCoverPage"/>
              <w:spacing w:after="0"/>
              <w:rPr>
                <w:noProof/>
                <w:sz w:val="8"/>
                <w:szCs w:val="8"/>
              </w:rPr>
            </w:pPr>
          </w:p>
        </w:tc>
      </w:tr>
      <w:tr w:rsidR="00722970" w14:paraId="6B6833F8" w14:textId="77777777" w:rsidTr="00722970">
        <w:tc>
          <w:tcPr>
            <w:tcW w:w="2694" w:type="dxa"/>
            <w:gridSpan w:val="2"/>
            <w:tcBorders>
              <w:left w:val="single" w:sz="4" w:space="0" w:color="auto"/>
            </w:tcBorders>
          </w:tcPr>
          <w:p w14:paraId="6BEEE811" w14:textId="77777777" w:rsidR="00722970" w:rsidRDefault="00722970" w:rsidP="007229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49B788" w14:textId="77777777" w:rsidR="00722970" w:rsidRDefault="00722970" w:rsidP="007229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2B0D9" w14:textId="77777777" w:rsidR="00722970" w:rsidRDefault="00722970" w:rsidP="00722970">
            <w:pPr>
              <w:pStyle w:val="CRCoverPage"/>
              <w:spacing w:after="0"/>
              <w:jc w:val="center"/>
              <w:rPr>
                <w:b/>
                <w:caps/>
                <w:noProof/>
              </w:rPr>
            </w:pPr>
            <w:r>
              <w:rPr>
                <w:b/>
                <w:caps/>
                <w:noProof/>
              </w:rPr>
              <w:t>N</w:t>
            </w:r>
          </w:p>
        </w:tc>
        <w:tc>
          <w:tcPr>
            <w:tcW w:w="2977" w:type="dxa"/>
            <w:gridSpan w:val="4"/>
          </w:tcPr>
          <w:p w14:paraId="521769DF" w14:textId="77777777" w:rsidR="00722970" w:rsidRDefault="00722970" w:rsidP="007229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55F5C" w14:textId="77777777" w:rsidR="00722970" w:rsidRDefault="00722970" w:rsidP="00722970">
            <w:pPr>
              <w:pStyle w:val="CRCoverPage"/>
              <w:spacing w:after="0"/>
              <w:ind w:left="99"/>
              <w:rPr>
                <w:noProof/>
              </w:rPr>
            </w:pPr>
          </w:p>
        </w:tc>
      </w:tr>
      <w:tr w:rsidR="00722970" w14:paraId="0F5A686D" w14:textId="77777777" w:rsidTr="00722970">
        <w:tc>
          <w:tcPr>
            <w:tcW w:w="2694" w:type="dxa"/>
            <w:gridSpan w:val="2"/>
            <w:tcBorders>
              <w:left w:val="single" w:sz="4" w:space="0" w:color="auto"/>
            </w:tcBorders>
          </w:tcPr>
          <w:p w14:paraId="179EB259" w14:textId="77777777" w:rsidR="00722970" w:rsidRDefault="00722970" w:rsidP="007229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2CC08C" w14:textId="77777777" w:rsidR="00722970" w:rsidRDefault="00722970" w:rsidP="007229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387E2" w14:textId="77777777" w:rsidR="00722970" w:rsidRDefault="00722970" w:rsidP="00722970">
            <w:pPr>
              <w:pStyle w:val="CRCoverPage"/>
              <w:spacing w:after="0"/>
              <w:jc w:val="center"/>
              <w:rPr>
                <w:b/>
                <w:caps/>
                <w:noProof/>
              </w:rPr>
            </w:pPr>
          </w:p>
        </w:tc>
        <w:tc>
          <w:tcPr>
            <w:tcW w:w="2977" w:type="dxa"/>
            <w:gridSpan w:val="4"/>
          </w:tcPr>
          <w:p w14:paraId="14E0DED1" w14:textId="77777777" w:rsidR="00722970" w:rsidRDefault="00722970" w:rsidP="007229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D0B91E" w14:textId="5FFDE423" w:rsidR="00722970" w:rsidRDefault="00722970" w:rsidP="00722970">
            <w:pPr>
              <w:pStyle w:val="CRCoverPage"/>
              <w:spacing w:after="0"/>
              <w:ind w:left="99"/>
              <w:rPr>
                <w:noProof/>
              </w:rPr>
            </w:pPr>
            <w:r>
              <w:rPr>
                <w:noProof/>
              </w:rPr>
              <w:t xml:space="preserve">TS 36.331 CR </w:t>
            </w:r>
            <w:r w:rsidR="005528DC">
              <w:rPr>
                <w:noProof/>
              </w:rPr>
              <w:t>4191</w:t>
            </w:r>
            <w:r>
              <w:rPr>
                <w:noProof/>
              </w:rPr>
              <w:t xml:space="preserve"> </w:t>
            </w:r>
          </w:p>
        </w:tc>
      </w:tr>
      <w:tr w:rsidR="00722970" w14:paraId="0FA7A2CA" w14:textId="77777777" w:rsidTr="00722970">
        <w:tc>
          <w:tcPr>
            <w:tcW w:w="2694" w:type="dxa"/>
            <w:gridSpan w:val="2"/>
            <w:tcBorders>
              <w:left w:val="single" w:sz="4" w:space="0" w:color="auto"/>
            </w:tcBorders>
          </w:tcPr>
          <w:p w14:paraId="1A64DDBD" w14:textId="77777777" w:rsidR="00722970" w:rsidRDefault="00722970" w:rsidP="007229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9B61B8"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0A351" w14:textId="77777777" w:rsidR="00722970" w:rsidRDefault="00722970" w:rsidP="00722970">
            <w:pPr>
              <w:pStyle w:val="CRCoverPage"/>
              <w:spacing w:after="0"/>
              <w:jc w:val="center"/>
              <w:rPr>
                <w:b/>
                <w:caps/>
                <w:noProof/>
              </w:rPr>
            </w:pPr>
            <w:r>
              <w:rPr>
                <w:b/>
                <w:caps/>
                <w:noProof/>
              </w:rPr>
              <w:t>X</w:t>
            </w:r>
          </w:p>
        </w:tc>
        <w:tc>
          <w:tcPr>
            <w:tcW w:w="2977" w:type="dxa"/>
            <w:gridSpan w:val="4"/>
          </w:tcPr>
          <w:p w14:paraId="01861B3E" w14:textId="77777777" w:rsidR="00722970" w:rsidRDefault="00722970" w:rsidP="007229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CFD193" w14:textId="01EA0AC5" w:rsidR="00722970" w:rsidRDefault="00722970" w:rsidP="00722970">
            <w:pPr>
              <w:pStyle w:val="CRCoverPage"/>
              <w:spacing w:after="0"/>
              <w:ind w:left="99"/>
              <w:rPr>
                <w:noProof/>
              </w:rPr>
            </w:pPr>
            <w:r>
              <w:rPr>
                <w:noProof/>
              </w:rPr>
              <w:t xml:space="preserve">TS 36.306 CR </w:t>
            </w:r>
            <w:r w:rsidR="005528DC">
              <w:rPr>
                <w:noProof/>
              </w:rPr>
              <w:t>1735</w:t>
            </w:r>
            <w:r>
              <w:rPr>
                <w:noProof/>
              </w:rPr>
              <w:t xml:space="preserve"> </w:t>
            </w:r>
          </w:p>
        </w:tc>
      </w:tr>
      <w:tr w:rsidR="00722970" w14:paraId="70291BE8" w14:textId="77777777" w:rsidTr="00722970">
        <w:tc>
          <w:tcPr>
            <w:tcW w:w="2694" w:type="dxa"/>
            <w:gridSpan w:val="2"/>
            <w:tcBorders>
              <w:left w:val="single" w:sz="4" w:space="0" w:color="auto"/>
            </w:tcBorders>
          </w:tcPr>
          <w:p w14:paraId="2D1CC8B5" w14:textId="77777777" w:rsidR="00722970" w:rsidRDefault="00722970" w:rsidP="007229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4C951E"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17B6C" w14:textId="77777777" w:rsidR="00722970" w:rsidRDefault="00722970" w:rsidP="00722970">
            <w:pPr>
              <w:pStyle w:val="CRCoverPage"/>
              <w:spacing w:after="0"/>
              <w:jc w:val="center"/>
              <w:rPr>
                <w:b/>
                <w:caps/>
                <w:noProof/>
              </w:rPr>
            </w:pPr>
            <w:r>
              <w:rPr>
                <w:b/>
                <w:caps/>
                <w:noProof/>
              </w:rPr>
              <w:t>X</w:t>
            </w:r>
          </w:p>
        </w:tc>
        <w:tc>
          <w:tcPr>
            <w:tcW w:w="2977" w:type="dxa"/>
            <w:gridSpan w:val="4"/>
          </w:tcPr>
          <w:p w14:paraId="58E8C662" w14:textId="77777777" w:rsidR="00722970" w:rsidRDefault="00722970" w:rsidP="007229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0F89DF" w14:textId="0AABEADB" w:rsidR="00722970" w:rsidRDefault="00722970" w:rsidP="00722970">
            <w:pPr>
              <w:pStyle w:val="CRCoverPage"/>
              <w:spacing w:after="0"/>
              <w:ind w:left="99"/>
              <w:rPr>
                <w:noProof/>
              </w:rPr>
            </w:pPr>
          </w:p>
        </w:tc>
      </w:tr>
      <w:tr w:rsidR="00722970" w14:paraId="08351DAD" w14:textId="77777777" w:rsidTr="00722970">
        <w:tc>
          <w:tcPr>
            <w:tcW w:w="2694" w:type="dxa"/>
            <w:gridSpan w:val="2"/>
            <w:tcBorders>
              <w:left w:val="single" w:sz="4" w:space="0" w:color="auto"/>
            </w:tcBorders>
          </w:tcPr>
          <w:p w14:paraId="742082B2" w14:textId="77777777" w:rsidR="00722970" w:rsidRDefault="00722970" w:rsidP="00722970">
            <w:pPr>
              <w:pStyle w:val="CRCoverPage"/>
              <w:spacing w:after="0"/>
              <w:rPr>
                <w:b/>
                <w:i/>
                <w:noProof/>
              </w:rPr>
            </w:pPr>
          </w:p>
        </w:tc>
        <w:tc>
          <w:tcPr>
            <w:tcW w:w="6946" w:type="dxa"/>
            <w:gridSpan w:val="9"/>
            <w:tcBorders>
              <w:right w:val="single" w:sz="4" w:space="0" w:color="auto"/>
            </w:tcBorders>
          </w:tcPr>
          <w:p w14:paraId="1E42EAC4" w14:textId="77777777" w:rsidR="00722970" w:rsidRDefault="00722970" w:rsidP="00722970">
            <w:pPr>
              <w:pStyle w:val="CRCoverPage"/>
              <w:spacing w:after="0"/>
              <w:rPr>
                <w:noProof/>
              </w:rPr>
            </w:pPr>
          </w:p>
        </w:tc>
      </w:tr>
      <w:tr w:rsidR="00722970" w14:paraId="368E2B68" w14:textId="77777777" w:rsidTr="00722970">
        <w:tc>
          <w:tcPr>
            <w:tcW w:w="2694" w:type="dxa"/>
            <w:gridSpan w:val="2"/>
            <w:tcBorders>
              <w:left w:val="single" w:sz="4" w:space="0" w:color="auto"/>
              <w:bottom w:val="single" w:sz="4" w:space="0" w:color="auto"/>
            </w:tcBorders>
          </w:tcPr>
          <w:p w14:paraId="78C0195C" w14:textId="77777777" w:rsidR="00722970" w:rsidRDefault="00722970" w:rsidP="007229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99E25E" w14:textId="77777777" w:rsidR="00722970" w:rsidRDefault="00722970" w:rsidP="00722970">
            <w:pPr>
              <w:pStyle w:val="CRCoverPage"/>
              <w:spacing w:after="0"/>
              <w:ind w:left="100"/>
              <w:rPr>
                <w:noProof/>
              </w:rPr>
            </w:pPr>
            <w:r>
              <w:rPr>
                <w:noProof/>
              </w:rPr>
              <w:t xml:space="preserve">This is a running CR </w:t>
            </w:r>
          </w:p>
        </w:tc>
      </w:tr>
      <w:tr w:rsidR="00722970" w:rsidRPr="008863B9" w14:paraId="238239DE" w14:textId="77777777" w:rsidTr="00722970">
        <w:tc>
          <w:tcPr>
            <w:tcW w:w="2694" w:type="dxa"/>
            <w:gridSpan w:val="2"/>
            <w:tcBorders>
              <w:top w:val="single" w:sz="4" w:space="0" w:color="auto"/>
              <w:bottom w:val="single" w:sz="4" w:space="0" w:color="auto"/>
            </w:tcBorders>
          </w:tcPr>
          <w:p w14:paraId="072406FB" w14:textId="77777777" w:rsidR="00722970" w:rsidRPr="008863B9" w:rsidRDefault="00722970" w:rsidP="007229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2C88A1" w14:textId="77777777" w:rsidR="00722970" w:rsidRPr="008863B9" w:rsidRDefault="00722970" w:rsidP="00722970">
            <w:pPr>
              <w:pStyle w:val="CRCoverPage"/>
              <w:spacing w:after="0"/>
              <w:ind w:left="100"/>
              <w:rPr>
                <w:noProof/>
                <w:sz w:val="8"/>
                <w:szCs w:val="8"/>
              </w:rPr>
            </w:pPr>
          </w:p>
        </w:tc>
      </w:tr>
      <w:tr w:rsidR="00722970" w14:paraId="6EA98B5D" w14:textId="77777777" w:rsidTr="00722970">
        <w:tc>
          <w:tcPr>
            <w:tcW w:w="2694" w:type="dxa"/>
            <w:gridSpan w:val="2"/>
            <w:tcBorders>
              <w:top w:val="single" w:sz="4" w:space="0" w:color="auto"/>
              <w:left w:val="single" w:sz="4" w:space="0" w:color="auto"/>
              <w:bottom w:val="single" w:sz="4" w:space="0" w:color="auto"/>
            </w:tcBorders>
          </w:tcPr>
          <w:p w14:paraId="55F2C806" w14:textId="77777777" w:rsidR="00722970" w:rsidRDefault="00722970" w:rsidP="007229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F067DE" w14:textId="77777777" w:rsidR="00722970" w:rsidRDefault="00722970" w:rsidP="00722970">
            <w:pPr>
              <w:pStyle w:val="CRCoverPage"/>
              <w:spacing w:after="0"/>
              <w:ind w:left="100"/>
              <w:rPr>
                <w:noProof/>
              </w:rPr>
            </w:pPr>
            <w:r w:rsidRPr="005D3A19">
              <w:rPr>
                <w:noProof/>
              </w:rPr>
              <w:t>R2-1914047</w:t>
            </w:r>
            <w:r>
              <w:rPr>
                <w:noProof/>
              </w:rPr>
              <w:t xml:space="preserve">: Initial version endorsed after RAN2#107bis. </w:t>
            </w:r>
          </w:p>
          <w:p w14:paraId="6ACD99BF" w14:textId="77777777" w:rsidR="00722970" w:rsidRDefault="00722970" w:rsidP="00722970">
            <w:pPr>
              <w:pStyle w:val="CRCoverPage"/>
              <w:spacing w:after="0"/>
              <w:ind w:left="100"/>
              <w:rPr>
                <w:noProof/>
              </w:rPr>
            </w:pPr>
            <w:r>
              <w:rPr>
                <w:noProof/>
              </w:rPr>
              <w:t>R2-1915393: The version submitted to RAN2#108.</w:t>
            </w:r>
          </w:p>
          <w:p w14:paraId="76CE1EF2" w14:textId="5AB6BD96" w:rsidR="00722970" w:rsidRDefault="00722970" w:rsidP="00722970">
            <w:pPr>
              <w:pStyle w:val="CRCoverPage"/>
              <w:spacing w:after="0"/>
              <w:ind w:left="100"/>
              <w:rPr>
                <w:noProof/>
              </w:rPr>
            </w:pPr>
            <w:r>
              <w:rPr>
                <w:noProof/>
              </w:rPr>
              <w:t xml:space="preserve">R2-1916362:  Version endorsed after email discussion after RAN2#108. </w:t>
            </w:r>
          </w:p>
          <w:p w14:paraId="4A751447" w14:textId="098E2BE2" w:rsidR="00722970" w:rsidRDefault="00722970" w:rsidP="00722970">
            <w:pPr>
              <w:pStyle w:val="CRCoverPage"/>
              <w:spacing w:after="0"/>
              <w:ind w:left="100"/>
              <w:rPr>
                <w:ins w:id="22" w:author="RAN2#109-e" w:date="2020-02-28T15:49:00Z"/>
                <w:noProof/>
              </w:rPr>
            </w:pPr>
            <w:r>
              <w:rPr>
                <w:noProof/>
              </w:rPr>
              <w:t>R2-20</w:t>
            </w:r>
            <w:r w:rsidR="004B1BB5">
              <w:rPr>
                <w:noProof/>
              </w:rPr>
              <w:t>00976</w:t>
            </w:r>
            <w:r>
              <w:rPr>
                <w:noProof/>
              </w:rPr>
              <w:t xml:space="preserve">: </w:t>
            </w:r>
            <w:del w:id="23" w:author="RAN2#109-e" w:date="2020-02-28T15:49:00Z">
              <w:r w:rsidDel="00FB1F07">
                <w:rPr>
                  <w:noProof/>
                </w:rPr>
                <w:delText>This v</w:delText>
              </w:r>
            </w:del>
            <w:ins w:id="24" w:author="RAN2#109-e" w:date="2020-02-28T15:49:00Z">
              <w:r w:rsidR="00FB1F07">
                <w:rPr>
                  <w:noProof/>
                </w:rPr>
                <w:t>V</w:t>
              </w:r>
            </w:ins>
            <w:r>
              <w:rPr>
                <w:noProof/>
              </w:rPr>
              <w:t>ersion</w:t>
            </w:r>
            <w:ins w:id="25" w:author="RAN2#109-e" w:date="2020-02-28T15:49:00Z">
              <w:r w:rsidR="00FB1F07">
                <w:rPr>
                  <w:noProof/>
                </w:rPr>
                <w:t xml:space="preserve"> submitted to RAN2#109-e</w:t>
              </w:r>
            </w:ins>
            <w:r>
              <w:rPr>
                <w:noProof/>
              </w:rPr>
              <w:t xml:space="preserve">. </w:t>
            </w:r>
            <w:r w:rsidR="004B1BB5">
              <w:rPr>
                <w:noProof/>
              </w:rPr>
              <w:t>U</w:t>
            </w:r>
            <w:r w:rsidR="006A7028">
              <w:rPr>
                <w:noProof/>
              </w:rPr>
              <w:t xml:space="preserve">pdated to v15.8.0. </w:t>
            </w:r>
            <w:r w:rsidR="004B1BB5">
              <w:rPr>
                <w:noProof/>
              </w:rPr>
              <w:t xml:space="preserve">CR number 1465 rev </w:t>
            </w:r>
            <w:del w:id="26" w:author="RAN2#109-e" w:date="2020-02-28T15:49:00Z">
              <w:r w:rsidR="004B1BB5" w:rsidDel="00FB1F07">
                <w:rPr>
                  <w:noProof/>
                </w:rPr>
                <w:delText>-</w:delText>
              </w:r>
            </w:del>
            <w:ins w:id="27" w:author="RAN2#109-e" w:date="2020-02-28T15:49:00Z">
              <w:r w:rsidR="00FB1F07">
                <w:rPr>
                  <w:noProof/>
                </w:rPr>
                <w:t>–</w:t>
              </w:r>
            </w:ins>
          </w:p>
          <w:p w14:paraId="6C901604" w14:textId="2E362D95" w:rsidR="00FB1F07" w:rsidRDefault="00FB1F07" w:rsidP="00722970">
            <w:pPr>
              <w:pStyle w:val="CRCoverPage"/>
              <w:spacing w:after="0"/>
              <w:ind w:left="100"/>
              <w:rPr>
                <w:noProof/>
              </w:rPr>
            </w:pPr>
            <w:ins w:id="28" w:author="RAN2#109-e" w:date="2020-02-28T15:49:00Z">
              <w:r>
                <w:rPr>
                  <w:noProof/>
                </w:rPr>
                <w:t>R2-200xxxx: This version</w:t>
              </w:r>
            </w:ins>
            <w:ins w:id="29" w:author="RAN2#109-e" w:date="2020-02-28T15:50:00Z">
              <w:r>
                <w:rPr>
                  <w:noProof/>
                </w:rPr>
                <w:t>.</w:t>
              </w:r>
            </w:ins>
          </w:p>
        </w:tc>
      </w:tr>
    </w:tbl>
    <w:p w14:paraId="35CBC5A2" w14:textId="77777777" w:rsidR="00722970" w:rsidRDefault="00722970" w:rsidP="00722970">
      <w:pPr>
        <w:pStyle w:val="Heading1"/>
        <w:ind w:left="0" w:firstLine="0"/>
        <w:rPr>
          <w:noProof/>
        </w:rPr>
      </w:pPr>
    </w:p>
    <w:p w14:paraId="21E6EF94" w14:textId="77777777" w:rsidR="00722970" w:rsidRDefault="00722970">
      <w:pPr>
        <w:overflowPunct/>
        <w:autoSpaceDE/>
        <w:autoSpaceDN/>
        <w:adjustRightInd/>
        <w:spacing w:after="0"/>
        <w:textAlignment w:val="auto"/>
        <w:rPr>
          <w:rFonts w:ascii="Arial" w:hAnsi="Arial"/>
          <w:noProof/>
          <w:sz w:val="36"/>
        </w:rPr>
      </w:pPr>
      <w:r>
        <w:rPr>
          <w:noProof/>
        </w:rPr>
        <w:br w:type="page"/>
      </w:r>
    </w:p>
    <w:p w14:paraId="33D226FB" w14:textId="77777777" w:rsidR="006A7028" w:rsidRPr="00105FCB" w:rsidRDefault="006A7028" w:rsidP="006A7028">
      <w:pPr>
        <w:pStyle w:val="Change"/>
        <w:rPr>
          <w:rFonts w:eastAsiaTheme="minorHAnsi"/>
        </w:rPr>
      </w:pPr>
      <w:bookmarkStart w:id="30" w:name="_Toc29242932"/>
      <w:bookmarkEnd w:id="0"/>
      <w:r w:rsidRPr="004469EC">
        <w:rPr>
          <w:rFonts w:eastAsiaTheme="minorHAnsi"/>
        </w:rPr>
        <w:lastRenderedPageBreak/>
        <w:t>First Change</w:t>
      </w:r>
    </w:p>
    <w:p w14:paraId="1D0827EE" w14:textId="77777777" w:rsidR="00ED2C6E" w:rsidRPr="009F3BDA" w:rsidRDefault="00ED2C6E" w:rsidP="00707196">
      <w:pPr>
        <w:pStyle w:val="Heading2"/>
        <w:rPr>
          <w:noProof/>
        </w:rPr>
      </w:pPr>
      <w:r w:rsidRPr="009F3BDA">
        <w:rPr>
          <w:noProof/>
        </w:rPr>
        <w:t>3.2</w:t>
      </w:r>
      <w:r w:rsidRPr="009F3BDA">
        <w:rPr>
          <w:noProof/>
        </w:rPr>
        <w:tab/>
        <w:t>Abbreviations</w:t>
      </w:r>
      <w:bookmarkEnd w:id="30"/>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1D0827F9" w14:textId="77777777" w:rsidR="007E494A" w:rsidRPr="009F3BDA" w:rsidRDefault="00573125" w:rsidP="007E494A">
      <w:pPr>
        <w:pStyle w:val="EW"/>
        <w:ind w:left="2268" w:hanging="1984"/>
      </w:pPr>
      <w:r w:rsidRPr="009F3BDA">
        <w:rPr>
          <w:noProof/>
        </w:rPr>
        <w:t>CSI</w:t>
      </w:r>
      <w:r w:rsidRPr="009F3BDA">
        <w:rPr>
          <w:noProof/>
        </w:rPr>
        <w:tab/>
      </w:r>
      <w:r w:rsidRPr="009F3BDA">
        <w:t>Channel State Information</w:t>
      </w:r>
    </w:p>
    <w:p w14:paraId="317D9BD9" w14:textId="77777777" w:rsidR="00043199" w:rsidRDefault="00043199" w:rsidP="00043199">
      <w:pPr>
        <w:pStyle w:val="EW"/>
        <w:ind w:left="2268" w:hanging="1984"/>
      </w:pPr>
      <w:ins w:id="31" w:author="Ericsson-RAN2#108" w:date="2019-12-17T10:53:00Z">
        <w:r>
          <w:t>DCQR</w:t>
        </w:r>
        <w:r>
          <w:tab/>
          <w:t>Downlink Channel Quality Report</w:t>
        </w:r>
      </w:ins>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1D082814" w14:textId="77777777" w:rsidR="00ED2C6E" w:rsidRPr="009F3BDA" w:rsidRDefault="00402BA0" w:rsidP="009A369B">
      <w:pPr>
        <w:pStyle w:val="EW"/>
        <w:ind w:left="2268" w:hanging="1984"/>
        <w:rPr>
          <w:noProof/>
        </w:rPr>
      </w:pPr>
      <w:r w:rsidRPr="009F3BDA">
        <w:rPr>
          <w:noProof/>
        </w:rPr>
        <w:t>PTI</w:t>
      </w:r>
      <w:r w:rsidRPr="009F3BDA">
        <w:rPr>
          <w:noProof/>
        </w:rPr>
        <w:tab/>
        <w:t>Precoding Type Indicator</w:t>
      </w:r>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lastRenderedPageBreak/>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26B1C6C4" w14:textId="77777777" w:rsidR="00F517D4" w:rsidRPr="004469EC" w:rsidRDefault="00F517D4" w:rsidP="00F517D4">
      <w:pPr>
        <w:pStyle w:val="Change"/>
        <w:rPr>
          <w:rFonts w:eastAsiaTheme="minorHAnsi"/>
        </w:rPr>
      </w:pPr>
      <w:r>
        <w:rPr>
          <w:rFonts w:eastAsiaTheme="minorHAnsi"/>
        </w:rPr>
        <w:t>Next</w:t>
      </w:r>
      <w:r w:rsidRPr="004469EC">
        <w:rPr>
          <w:rFonts w:eastAsiaTheme="minorHAnsi"/>
        </w:rPr>
        <w:t xml:space="preserve"> Change</w:t>
      </w:r>
    </w:p>
    <w:p w14:paraId="1D082C9C" w14:textId="77777777" w:rsidR="00ED2C6E" w:rsidRPr="009F3BDA" w:rsidRDefault="00ED2C6E" w:rsidP="00707196">
      <w:pPr>
        <w:pStyle w:val="Heading4"/>
        <w:rPr>
          <w:noProof/>
        </w:rPr>
      </w:pPr>
      <w:bookmarkStart w:id="32" w:name="_Toc29242969"/>
      <w:r w:rsidRPr="009F3BDA">
        <w:rPr>
          <w:noProof/>
        </w:rPr>
        <w:t>5.4.3.1</w:t>
      </w:r>
      <w:r w:rsidRPr="009F3BDA">
        <w:rPr>
          <w:noProof/>
        </w:rPr>
        <w:tab/>
        <w:t>Logical channel prioritization</w:t>
      </w:r>
      <w:bookmarkEnd w:id="32"/>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lastRenderedPageBreak/>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77777777" w:rsidR="00A05652" w:rsidRPr="009F3BDA" w:rsidRDefault="007707CE" w:rsidP="007707CE">
      <w:pPr>
        <w:pStyle w:val="B1"/>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1D082CBA" w14:textId="20B7BF5A" w:rsidR="00073E27" w:rsidRDefault="00073E27" w:rsidP="00707196">
      <w:pPr>
        <w:pStyle w:val="B1"/>
        <w:rPr>
          <w:noProof/>
        </w:rPr>
      </w:pPr>
      <w:r w:rsidRPr="009F3BDA">
        <w:rPr>
          <w:noProof/>
        </w:rPr>
        <w:t>-</w:t>
      </w:r>
      <w:r w:rsidRPr="009F3BDA">
        <w:rPr>
          <w:noProof/>
        </w:rPr>
        <w:tab/>
        <w:t>MAC control element for Sidelink BSR, with exception of Sidelink BSR included for padding;</w:t>
      </w:r>
    </w:p>
    <w:p w14:paraId="4434A1EF" w14:textId="495D05F8" w:rsidR="00043199" w:rsidRPr="009F3BDA" w:rsidRDefault="00043199" w:rsidP="00043199">
      <w:pPr>
        <w:ind w:left="568" w:hanging="284"/>
        <w:rPr>
          <w:noProof/>
        </w:rPr>
      </w:pPr>
      <w:ins w:id="33" w:author="Ericsson" w:date="2019-09-06T15:44:00Z">
        <w:r>
          <w:rPr>
            <w:noProof/>
          </w:rPr>
          <w:t>-</w:t>
        </w:r>
        <w:r>
          <w:rPr>
            <w:noProof/>
          </w:rPr>
          <w:tab/>
          <w:t xml:space="preserve">MAC control element for </w:t>
        </w:r>
      </w:ins>
      <w:ins w:id="34" w:author="Ericsson-RAN2#108" w:date="2019-12-16T20:15:00Z">
        <w:r>
          <w:rPr>
            <w:noProof/>
          </w:rPr>
          <w:t>DCQR</w:t>
        </w:r>
      </w:ins>
      <w:ins w:id="35" w:author="Ericsson" w:date="2019-10-24T15:53:00Z">
        <w:r>
          <w:rPr>
            <w:noProof/>
          </w:rPr>
          <w:t>,</w:t>
        </w:r>
      </w:ins>
      <w:ins w:id="36" w:author="Ericsson" w:date="2019-10-24T12:16:00Z">
        <w:r>
          <w:rPr>
            <w:noProof/>
          </w:rPr>
          <w:t xml:space="preserve"> </w:t>
        </w:r>
      </w:ins>
      <w:ins w:id="37" w:author="Ericsson-RAN2#108" w:date="2019-12-05T15:44:00Z">
        <w:r>
          <w:rPr>
            <w:noProof/>
          </w:rPr>
          <w:t xml:space="preserve">with </w:t>
        </w:r>
      </w:ins>
      <w:ins w:id="38" w:author="Ericsson" w:date="2019-10-22T14:39:00Z">
        <w:r w:rsidRPr="0092008B">
          <w:rPr>
            <w:noProof/>
            <w:lang w:eastAsia="en-GB"/>
          </w:rPr>
          <w:t>except</w:t>
        </w:r>
      </w:ins>
      <w:ins w:id="39" w:author="Ericsson-RAN2#108" w:date="2019-12-05T15:44:00Z">
        <w:r>
          <w:rPr>
            <w:noProof/>
            <w:lang w:eastAsia="en-GB"/>
          </w:rPr>
          <w:t>ion</w:t>
        </w:r>
      </w:ins>
      <w:ins w:id="40" w:author="Ericsson-RAN2#108" w:date="2019-12-16T20:17:00Z">
        <w:r>
          <w:rPr>
            <w:noProof/>
            <w:lang w:eastAsia="en-GB"/>
          </w:rPr>
          <w:t xml:space="preserve"> </w:t>
        </w:r>
      </w:ins>
      <w:ins w:id="41" w:author="Ericsson-RAN2#108" w:date="2019-12-05T15:44:00Z">
        <w:r>
          <w:rPr>
            <w:noProof/>
            <w:lang w:eastAsia="en-GB"/>
          </w:rPr>
          <w:t>of</w:t>
        </w:r>
      </w:ins>
      <w:ins w:id="42" w:author="Ericsson" w:date="2019-10-22T14:39:00Z">
        <w:r w:rsidRPr="0092008B">
          <w:rPr>
            <w:noProof/>
            <w:lang w:eastAsia="en-GB"/>
          </w:rPr>
          <w:t xml:space="preserve"> </w:t>
        </w:r>
      </w:ins>
      <w:ins w:id="43" w:author="Ericsson-RAN2#108" w:date="2019-12-16T20:15:00Z">
        <w:r>
          <w:rPr>
            <w:noProof/>
            <w:lang w:eastAsia="en-GB"/>
          </w:rPr>
          <w:t>DCQR</w:t>
        </w:r>
      </w:ins>
      <w:ins w:id="44" w:author="Ericsson-RAN2#108" w:date="2019-12-16T20:17:00Z">
        <w:r>
          <w:rPr>
            <w:noProof/>
            <w:lang w:eastAsia="en-GB"/>
          </w:rPr>
          <w:t xml:space="preserve"> included in Msg3</w:t>
        </w:r>
      </w:ins>
      <w:ins w:id="45" w:author="Ericsson" w:date="2019-10-22T14:39:00Z">
        <w:r w:rsidRPr="002514EC">
          <w:rPr>
            <w:noProof/>
            <w:lang w:eastAsia="en-GB"/>
          </w:rPr>
          <w:t>;</w:t>
        </w:r>
      </w:ins>
    </w:p>
    <w:p w14:paraId="1D082CBB" w14:textId="6D114944" w:rsidR="00E1584A" w:rsidRDefault="00E1584A" w:rsidP="00707196">
      <w:pPr>
        <w:pStyle w:val="B1"/>
        <w:rPr>
          <w:noProof/>
        </w:rPr>
      </w:pPr>
      <w:r w:rsidRPr="009F3BDA">
        <w:rPr>
          <w:noProof/>
        </w:rPr>
        <w:t>-</w:t>
      </w:r>
      <w:r w:rsidRPr="009F3BDA">
        <w:rPr>
          <w:noProof/>
        </w:rPr>
        <w:tab/>
        <w:t>data from any Logical Channel, except data from UL-CCCH;</w:t>
      </w:r>
    </w:p>
    <w:p w14:paraId="4B34AAD1" w14:textId="59B477F3" w:rsidR="00043199" w:rsidRPr="009F3BDA" w:rsidRDefault="00043199" w:rsidP="00043199">
      <w:pPr>
        <w:ind w:left="568" w:hanging="284"/>
        <w:rPr>
          <w:noProof/>
        </w:rPr>
      </w:pPr>
      <w:ins w:id="46" w:author="Ericsson" w:date="2019-10-24T15:53:00Z">
        <w:r>
          <w:rPr>
            <w:noProof/>
          </w:rPr>
          <w:t>-</w:t>
        </w:r>
        <w:r>
          <w:rPr>
            <w:noProof/>
          </w:rPr>
          <w:tab/>
          <w:t xml:space="preserve">MAC control element for </w:t>
        </w:r>
      </w:ins>
      <w:ins w:id="47" w:author="Ericsson-RAN2#108" w:date="2019-12-16T20:15:00Z">
        <w:r>
          <w:rPr>
            <w:noProof/>
          </w:rPr>
          <w:t>DCQR</w:t>
        </w:r>
      </w:ins>
      <w:ins w:id="48" w:author="Ericsson-RAN2#108" w:date="2019-12-16T20:20:00Z">
        <w:r>
          <w:rPr>
            <w:noProof/>
          </w:rPr>
          <w:t xml:space="preserve"> included in Msg3</w:t>
        </w:r>
      </w:ins>
      <w:ins w:id="49" w:author="Ericsson" w:date="2019-10-24T15:53:00Z">
        <w:r w:rsidRPr="002514EC">
          <w:rPr>
            <w:noProof/>
            <w:lang w:eastAsia="en-GB"/>
          </w:rPr>
          <w:t>;</w:t>
        </w:r>
      </w:ins>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lastRenderedPageBreak/>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1E48BF76" w14:textId="77777777" w:rsidR="00F517D4" w:rsidRPr="004469EC" w:rsidRDefault="00F517D4" w:rsidP="00F517D4">
      <w:pPr>
        <w:pStyle w:val="Change"/>
        <w:rPr>
          <w:rFonts w:eastAsiaTheme="minorHAnsi"/>
        </w:rPr>
      </w:pPr>
      <w:bookmarkStart w:id="50" w:name="_Toc29242977"/>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r w:rsidRPr="009F3BDA">
        <w:rPr>
          <w:noProof/>
        </w:rPr>
        <w:t>5.7</w:t>
      </w:r>
      <w:r w:rsidRPr="009F3BDA">
        <w:rPr>
          <w:noProof/>
        </w:rPr>
        <w:tab/>
        <w:t>Discontinuous Reception (DRX)</w:t>
      </w:r>
      <w:bookmarkEnd w:id="50"/>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1D082D71" w14:textId="77777777" w:rsidR="00F96EB7" w:rsidRPr="009F3BDA" w:rsidRDefault="00F96EB7" w:rsidP="00F96EB7">
      <w:pPr>
        <w:pStyle w:val="B2"/>
        <w:rPr>
          <w:rFonts w:eastAsia="Malgun Gothic"/>
        </w:rPr>
      </w:pPr>
      <w:r w:rsidRPr="009F3BDA">
        <w:rPr>
          <w:rFonts w:eastAsia="Malgun Gothic"/>
          <w:i/>
        </w:rPr>
        <w:t>-</w:t>
      </w:r>
      <w:r w:rsidRPr="009F3BDA">
        <w:rPr>
          <w:rFonts w:eastAsia="Malgun Gothic"/>
          <w:i/>
        </w:rPr>
        <w:tab/>
      </w:r>
      <w:r w:rsidRPr="009F3BDA">
        <w:rPr>
          <w:rFonts w:eastAsia="Malgun Gothic"/>
        </w:rPr>
        <w:t xml:space="preserve">if NB-IoT, start or restart the </w:t>
      </w:r>
      <w:r w:rsidRPr="009F3BDA">
        <w:rPr>
          <w:rFonts w:eastAsia="Malgun Gothic"/>
          <w:i/>
          <w:iCs/>
        </w:rPr>
        <w:t>drx-InactivityTimer</w:t>
      </w:r>
      <w:r w:rsidRPr="009F3BDA">
        <w:rPr>
          <w:rFonts w:eastAsia="Malgun Gothic"/>
        </w:rPr>
        <w:t>.</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1D082D74" w14:textId="77777777" w:rsidR="00F96EB7" w:rsidRPr="009F3BDA" w:rsidRDefault="00F96EB7" w:rsidP="00F96EB7">
      <w:pPr>
        <w:pStyle w:val="B2"/>
      </w:pPr>
      <w:r w:rsidRPr="009F3BDA">
        <w:rPr>
          <w:rFonts w:eastAsia="Malgun Gothic"/>
        </w:rPr>
        <w:t>-</w:t>
      </w:r>
      <w:r w:rsidRPr="009F3BDA">
        <w:rPr>
          <w:rFonts w:eastAsia="Malgun Gothic"/>
        </w:rPr>
        <w:tab/>
        <w:t xml:space="preserve">if NB-IoT, start or restart the </w:t>
      </w:r>
      <w:r w:rsidRPr="009F3BDA">
        <w:rPr>
          <w:rFonts w:eastAsia="Malgun Gothic"/>
          <w:i/>
        </w:rPr>
        <w:t>drx-InactivityTimer</w:t>
      </w:r>
      <w:r w:rsidRPr="009F3BDA">
        <w:rPr>
          <w:rFonts w:eastAsia="Malgun Gothic"/>
        </w:rPr>
        <w:t>.</w:t>
      </w:r>
    </w:p>
    <w:p w14:paraId="1D082D75" w14:textId="77777777" w:rsidR="00ED2C6E" w:rsidRPr="009F3BDA" w:rsidRDefault="00ED2C6E" w:rsidP="00707196">
      <w:pPr>
        <w:pStyle w:val="B1"/>
        <w:rPr>
          <w:noProof/>
        </w:rPr>
      </w:pPr>
      <w:r w:rsidRPr="009F3BDA">
        <w:rPr>
          <w:noProof/>
        </w:rPr>
        <w:lastRenderedPageBreak/>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3569F829" w14:textId="77777777" w:rsidR="00043199" w:rsidRDefault="00043199" w:rsidP="00043199">
      <w:pPr>
        <w:pStyle w:val="B3"/>
        <w:rPr>
          <w:ins w:id="51"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52"/>
      <w:r w:rsidRPr="00D93990">
        <w:t>a</w:t>
      </w:r>
      <w:r w:rsidRPr="00D93990">
        <w:rPr>
          <w:noProof/>
        </w:rPr>
        <w:t xml:space="preserve"> BL UE or a UE in enhanced coverage:</w:t>
      </w:r>
      <w:commentRangeEnd w:id="52"/>
      <w:r>
        <w:rPr>
          <w:rStyle w:val="CommentReference"/>
        </w:rPr>
        <w:commentReference w:id="52"/>
      </w:r>
    </w:p>
    <w:p w14:paraId="13DA0FA5" w14:textId="77777777" w:rsidR="00043199" w:rsidRDefault="00043199" w:rsidP="00043199">
      <w:pPr>
        <w:pStyle w:val="B4"/>
        <w:rPr>
          <w:ins w:id="53" w:author="Ericsson" w:date="2019-10-24T14:30:00Z"/>
          <w:noProof/>
        </w:rPr>
      </w:pPr>
      <w:ins w:id="54" w:author="Ericsson" w:date="2019-10-24T14:28:00Z">
        <w:r>
          <w:rPr>
            <w:noProof/>
          </w:rPr>
          <w:t>-</w:t>
        </w:r>
        <w:r>
          <w:rPr>
            <w:noProof/>
          </w:rPr>
          <w:tab/>
          <w:t>if</w:t>
        </w:r>
      </w:ins>
      <w:ins w:id="55" w:author="Ericsson" w:date="2019-10-24T14:29:00Z">
        <w:r>
          <w:rPr>
            <w:noProof/>
          </w:rPr>
          <w:t xml:space="preserve"> lower layers have indicated </w:t>
        </w:r>
      </w:ins>
      <w:ins w:id="56" w:author="Ericsson" w:date="2019-10-24T14:33:00Z">
        <w:r>
          <w:rPr>
            <w:noProof/>
          </w:rPr>
          <w:t>scheduling</w:t>
        </w:r>
      </w:ins>
      <w:ins w:id="57" w:author="Ericsson" w:date="2019-10-24T14:29:00Z">
        <w:r>
          <w:rPr>
            <w:noProof/>
          </w:rPr>
          <w:t xml:space="preserve"> of </w:t>
        </w:r>
      </w:ins>
      <w:ins w:id="58" w:author="Ericsson" w:date="2019-10-24T14:33:00Z">
        <w:r>
          <w:rPr>
            <w:noProof/>
          </w:rPr>
          <w:t xml:space="preserve">transmission of </w:t>
        </w:r>
      </w:ins>
      <w:ins w:id="59" w:author="Ericsson" w:date="2019-10-24T14:29:00Z">
        <w:r>
          <w:rPr>
            <w:noProof/>
          </w:rPr>
          <w:t>multiple TBs</w:t>
        </w:r>
      </w:ins>
      <w:ins w:id="60" w:author="Ericsson" w:date="2019-10-24T14:30:00Z">
        <w:r>
          <w:rPr>
            <w:noProof/>
          </w:rPr>
          <w:t>:</w:t>
        </w:r>
      </w:ins>
    </w:p>
    <w:p w14:paraId="2F96EE35" w14:textId="77777777" w:rsidR="00043199" w:rsidRDefault="00043199" w:rsidP="00043199">
      <w:pPr>
        <w:pStyle w:val="B5"/>
        <w:rPr>
          <w:ins w:id="61" w:author="Ericsson" w:date="2019-10-24T14:32:00Z"/>
          <w:noProof/>
        </w:rPr>
      </w:pPr>
      <w:ins w:id="62" w:author="Ericsson" w:date="2019-10-24T14:30:00Z">
        <w:r>
          <w:rPr>
            <w:noProof/>
          </w:rPr>
          <w:lastRenderedPageBreak/>
          <w:t>-</w:t>
        </w:r>
        <w:r>
          <w:rPr>
            <w:noProof/>
          </w:rPr>
          <w:tab/>
          <w:t>start the HARQ RTT Timer</w:t>
        </w:r>
      </w:ins>
      <w:ins w:id="63" w:author="Ericsson" w:date="2019-10-24T14:31:00Z">
        <w:r>
          <w:rPr>
            <w:noProof/>
          </w:rPr>
          <w:t>s for all HARQ processes</w:t>
        </w:r>
      </w:ins>
      <w:ins w:id="64" w:author="Ericsson-RAN2#108" w:date="2019-12-13T14:48:00Z">
        <w:r>
          <w:rPr>
            <w:noProof/>
          </w:rPr>
          <w:t xml:space="preserve"> corresponding to the scheduled TBs</w:t>
        </w:r>
      </w:ins>
      <w:ins w:id="65" w:author="Ericsson" w:date="2019-10-24T14:31:00Z">
        <w:r>
          <w:rPr>
            <w:noProof/>
          </w:rPr>
          <w:t xml:space="preserve"> in the subframe containing the last repetition of the </w:t>
        </w:r>
      </w:ins>
      <w:ins w:id="66" w:author="Ericsson" w:date="2019-10-24T14:32:00Z">
        <w:r>
          <w:rPr>
            <w:noProof/>
          </w:rPr>
          <w:t>PDSCH corresponding to the last scheduled TB.</w:t>
        </w:r>
      </w:ins>
    </w:p>
    <w:p w14:paraId="4C3D22BF" w14:textId="77777777" w:rsidR="00043199" w:rsidRPr="00D93990" w:rsidRDefault="00043199" w:rsidP="00043199">
      <w:pPr>
        <w:pStyle w:val="B4"/>
        <w:rPr>
          <w:noProof/>
        </w:rPr>
      </w:pPr>
      <w:ins w:id="67" w:author="Ericsson" w:date="2019-10-24T14:32:00Z">
        <w:r>
          <w:rPr>
            <w:noProof/>
          </w:rPr>
          <w:t>-</w:t>
        </w:r>
        <w:r>
          <w:rPr>
            <w:noProof/>
          </w:rPr>
          <w:tab/>
          <w:t>else:</w:t>
        </w:r>
      </w:ins>
    </w:p>
    <w:p w14:paraId="0A9C4F14" w14:textId="77777777" w:rsidR="00043199" w:rsidRPr="00D93990" w:rsidRDefault="00043199">
      <w:pPr>
        <w:pStyle w:val="B5"/>
        <w:rPr>
          <w:noProof/>
        </w:rPr>
        <w:pPrChange w:id="68" w:author="Ericsson" w:date="2019-10-24T14:32:00Z">
          <w:pPr>
            <w:pStyle w:val="B4"/>
          </w:pPr>
        </w:pPrChange>
      </w:pPr>
      <w:r w:rsidRPr="00D93990">
        <w:rPr>
          <w:noProof/>
        </w:rPr>
        <w:t>-</w:t>
      </w:r>
      <w:r w:rsidRPr="00D93990">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rFonts w:eastAsia="SimSun"/>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rFonts w:eastAsia="SimSun"/>
          <w:noProof/>
          <w:lang w:eastAsia="zh-CN"/>
        </w:rPr>
        <w:t>n</w:t>
      </w:r>
      <w:r w:rsidR="00AD562B" w:rsidRPr="009F3BDA">
        <w:rPr>
          <w:noProof/>
        </w:rPr>
        <w:t xml:space="preserve"> </w:t>
      </w:r>
      <w:r w:rsidR="00AD562B" w:rsidRPr="009F3BDA">
        <w:rPr>
          <w:rFonts w:eastAsia="SimSun"/>
          <w:noProof/>
          <w:lang w:eastAsia="zh-CN"/>
        </w:rPr>
        <w:t>U</w:t>
      </w:r>
      <w:r w:rsidR="00AD562B" w:rsidRPr="009F3BDA">
        <w:rPr>
          <w:noProof/>
        </w:rPr>
        <w:t xml:space="preserve">L </w:t>
      </w:r>
      <w:r w:rsidR="00AD562B" w:rsidRPr="009F3BDA">
        <w:rPr>
          <w:rFonts w:eastAsia="SimSun"/>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1D082D96" w14:textId="77777777" w:rsidR="001B443A" w:rsidRPr="009F3BDA" w:rsidRDefault="00B64D1C" w:rsidP="006924CC">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not configured</w:t>
      </w:r>
      <w:r w:rsidR="006924CC" w:rsidRPr="009F3BDA">
        <w:rPr>
          <w:noProof/>
        </w:rPr>
        <w:t>:</w:t>
      </w:r>
    </w:p>
    <w:p w14:paraId="4B1FE45A" w14:textId="77777777" w:rsidR="00043199" w:rsidRDefault="00043199" w:rsidP="00043199">
      <w:pPr>
        <w:pStyle w:val="B4"/>
        <w:rPr>
          <w:ins w:id="69" w:author="Ericsson" w:date="2019-10-24T14:44:00Z"/>
          <w:noProof/>
        </w:rPr>
      </w:pPr>
      <w:ins w:id="70" w:author="Ericsson" w:date="2019-10-24T14:44:00Z">
        <w:r>
          <w:rPr>
            <w:noProof/>
          </w:rPr>
          <w:t>-</w:t>
        </w:r>
        <w:r>
          <w:rPr>
            <w:noProof/>
          </w:rPr>
          <w:tab/>
          <w:t>if lower layers have indicated scheduling of transmission of multiple TBs:</w:t>
        </w:r>
      </w:ins>
    </w:p>
    <w:p w14:paraId="2188291D" w14:textId="77777777" w:rsidR="00043199" w:rsidRDefault="00043199" w:rsidP="00043199">
      <w:pPr>
        <w:pStyle w:val="B5"/>
        <w:rPr>
          <w:ins w:id="71" w:author="Ericsson" w:date="2019-10-24T14:44:00Z"/>
          <w:noProof/>
        </w:rPr>
      </w:pPr>
      <w:ins w:id="72"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7F9DFDE5" w14:textId="77777777" w:rsidR="00043199" w:rsidRPr="00D93990" w:rsidRDefault="00043199" w:rsidP="00043199">
      <w:pPr>
        <w:pStyle w:val="B4"/>
        <w:rPr>
          <w:noProof/>
        </w:rPr>
      </w:pPr>
      <w:ins w:id="73" w:author="Ericsson" w:date="2019-10-24T14:44:00Z">
        <w:r>
          <w:rPr>
            <w:noProof/>
          </w:rPr>
          <w:t>-</w:t>
        </w:r>
      </w:ins>
      <w:ins w:id="74" w:author="Ericsson" w:date="2019-10-24T14:45:00Z">
        <w:r>
          <w:rPr>
            <w:noProof/>
          </w:rPr>
          <w:tab/>
        </w:r>
      </w:ins>
      <w:ins w:id="75" w:author="Ericsson" w:date="2019-10-24T14:44:00Z">
        <w:r>
          <w:rPr>
            <w:noProof/>
          </w:rPr>
          <w:t xml:space="preserve"> else:</w:t>
        </w:r>
      </w:ins>
    </w:p>
    <w:p w14:paraId="53201B0C" w14:textId="77777777" w:rsidR="00043199" w:rsidRPr="00D93990" w:rsidRDefault="00043199">
      <w:pPr>
        <w:pStyle w:val="B5"/>
        <w:rPr>
          <w:noProof/>
        </w:rPr>
        <w:pPrChange w:id="76" w:author="Ericsson" w:date="2019-10-24T14:45:00Z">
          <w:pPr>
            <w:pStyle w:val="B4"/>
          </w:pPr>
        </w:pPrChange>
      </w:pPr>
      <w:r w:rsidRPr="00D93990">
        <w:rPr>
          <w:noProof/>
        </w:rPr>
        <w:t>-</w:t>
      </w:r>
      <w:r w:rsidRPr="00D93990">
        <w:rPr>
          <w:noProof/>
        </w:rPr>
        <w:tab/>
        <w:t>start the UL HARQ RTT Timer for the corresponding HARQ process</w:t>
      </w:r>
      <w:r w:rsidRPr="00D93990">
        <w:rPr>
          <w:rFonts w:eastAsia="SimSun"/>
          <w:noProof/>
        </w:rPr>
        <w:t xml:space="preserve"> in the subframe </w:t>
      </w:r>
      <w:r w:rsidRPr="00D93990">
        <w:t>containing the last repetition of the corresponding PUSCH transmission</w:t>
      </w:r>
      <w:r w:rsidRPr="00D93990">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1D082D9D" w14:textId="77777777" w:rsidR="00F96EB7" w:rsidRPr="009F3BDA" w:rsidRDefault="00ED2C6E" w:rsidP="00F96EB7">
      <w:pPr>
        <w:pStyle w:val="B3"/>
      </w:pPr>
      <w:r w:rsidRPr="009F3BDA">
        <w:rPr>
          <w:noProof/>
        </w:rPr>
        <w:t>-</w:t>
      </w:r>
      <w:r w:rsidRPr="009F3BDA">
        <w:rPr>
          <w:noProof/>
        </w:rPr>
        <w:tab/>
      </w:r>
      <w:r w:rsidR="00F96EB7" w:rsidRPr="009F3BDA">
        <w:t xml:space="preserve">except for </w:t>
      </w:r>
      <w:r w:rsidR="00F924C5" w:rsidRPr="009F3BDA">
        <w:t>a</w:t>
      </w:r>
      <w:r w:rsidR="00332C84" w:rsidRPr="009F3BDA">
        <w:t>n</w:t>
      </w:r>
      <w:r w:rsidR="00F924C5" w:rsidRPr="009F3BDA">
        <w:t xml:space="preserve"> </w:t>
      </w:r>
      <w:r w:rsidR="00F96EB7" w:rsidRPr="009F3BDA">
        <w:t>NB-IoT</w:t>
      </w:r>
      <w:r w:rsidR="00F924C5" w:rsidRPr="009F3BDA">
        <w:t xml:space="preserve"> UE configured with a single DL and UL HARQ process</w:t>
      </w:r>
      <w:r w:rsidR="00F96EB7" w:rsidRPr="009F3BDA">
        <w:t xml:space="preserve">, </w:t>
      </w:r>
      <w:r w:rsidRPr="009F3BDA">
        <w:rPr>
          <w:noProof/>
        </w:rPr>
        <w:t xml:space="preserve">start or restart </w:t>
      </w:r>
      <w:r w:rsidR="00BF1E78" w:rsidRPr="009F3BDA">
        <w:rPr>
          <w:i/>
          <w:noProof/>
        </w:rPr>
        <w:t>drx-InactivityTimer</w:t>
      </w:r>
      <w:r w:rsidRPr="009F3BDA">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1D082D9F" w14:textId="77777777" w:rsidR="00F924C5" w:rsidRPr="009F3BDA" w:rsidRDefault="00F924C5" w:rsidP="00F924C5">
      <w:pPr>
        <w:pStyle w:val="B3"/>
        <w:rPr>
          <w:noProof/>
        </w:rPr>
      </w:pPr>
      <w:r w:rsidRPr="009F3BDA">
        <w:rPr>
          <w:noProof/>
        </w:rPr>
        <w:t>-</w:t>
      </w:r>
      <w:r w:rsidRPr="009F3BDA">
        <w:rPr>
          <w:noProof/>
        </w:rPr>
        <w:tab/>
        <w:t xml:space="preserve">if the NB-IoT UE is configured </w:t>
      </w:r>
      <w:r w:rsidRPr="009F3BDA">
        <w:t>with a single DL and UL HARQ process</w:t>
      </w:r>
      <w:r w:rsidRPr="009F3BDA">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lastRenderedPageBreak/>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3A8A871C" w14:textId="77777777" w:rsidR="00823F5A" w:rsidRDefault="00823F5A" w:rsidP="00823F5A">
      <w:pPr>
        <w:rPr>
          <w:noProof/>
        </w:rPr>
      </w:pPr>
      <w:bookmarkStart w:id="77" w:name="_Toc12569267"/>
    </w:p>
    <w:p w14:paraId="61DFE0B5" w14:textId="32100852" w:rsidR="00823F5A"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02A55990" w14:textId="1406BF26" w:rsidR="00043199" w:rsidRDefault="00043199" w:rsidP="00043199">
      <w:pPr>
        <w:pStyle w:val="Heading2"/>
        <w:rPr>
          <w:ins w:id="78" w:author="ritesh" w:date="2019-09-29T13:51:00Z"/>
          <w:noProof/>
        </w:rPr>
      </w:pPr>
      <w:ins w:id="79" w:author="Ericsson" w:date="2019-09-06T15:44:00Z">
        <w:r>
          <w:rPr>
            <w:noProof/>
          </w:rPr>
          <w:t>5.xx</w:t>
        </w:r>
        <w:r>
          <w:rPr>
            <w:noProof/>
          </w:rPr>
          <w:tab/>
        </w:r>
      </w:ins>
      <w:bookmarkEnd w:id="77"/>
      <w:ins w:id="80" w:author="Ericsson" w:date="2019-10-25T12:38:00Z">
        <w:r>
          <w:rPr>
            <w:noProof/>
          </w:rPr>
          <w:t>Transmission of Downlink Channel Quality Report</w:t>
        </w:r>
      </w:ins>
    </w:p>
    <w:p w14:paraId="1C69972C" w14:textId="77777777" w:rsidR="00043199" w:rsidRDefault="00043199" w:rsidP="00043199">
      <w:pPr>
        <w:rPr>
          <w:ins w:id="81" w:author="Ericsson" w:date="2019-10-31T19:47:00Z"/>
        </w:rPr>
      </w:pPr>
      <w:ins w:id="82" w:author="Ericsson" w:date="2019-10-25T10:54:00Z">
        <w:r>
          <w:t xml:space="preserve">The MAC entity of a BL UE or UE in </w:t>
        </w:r>
      </w:ins>
      <w:ins w:id="83" w:author="Ericsson" w:date="2019-10-25T11:20:00Z">
        <w:r>
          <w:t>enhanced coverage</w:t>
        </w:r>
      </w:ins>
      <w:ins w:id="84" w:author="Ericsson" w:date="2019-10-25T10:54:00Z">
        <w:r>
          <w:t xml:space="preserve"> may be configured by upper layers to report </w:t>
        </w:r>
      </w:ins>
      <w:ins w:id="85" w:author="Ericsson" w:date="2019-10-25T12:36:00Z">
        <w:r>
          <w:t>DL</w:t>
        </w:r>
      </w:ins>
      <w:ins w:id="86" w:author="Ericsson" w:date="2019-10-25T10:54:00Z">
        <w:r>
          <w:t xml:space="preserve"> channel quality in Msg3. </w:t>
        </w:r>
      </w:ins>
      <w:commentRangeStart w:id="87"/>
      <w:ins w:id="88" w:author="Ericsson-RAN2#108" w:date="2019-12-13T14:49:00Z">
        <w:r>
          <w:t>DL channel qu</w:t>
        </w:r>
      </w:ins>
      <w:ins w:id="89" w:author="Ericsson-RAN2#108" w:date="2019-12-13T14:50:00Z">
        <w:r>
          <w:t xml:space="preserve">ality in Msg3 is not reported in RRC_CONNECTED. </w:t>
        </w:r>
      </w:ins>
      <w:commentRangeEnd w:id="87"/>
      <w:r w:rsidR="00611BA1">
        <w:rPr>
          <w:rStyle w:val="CommentReference"/>
        </w:rPr>
        <w:commentReference w:id="87"/>
      </w:r>
    </w:p>
    <w:p w14:paraId="19D92CC2" w14:textId="77777777" w:rsidR="00043199" w:rsidRDefault="00043199" w:rsidP="00043199">
      <w:pPr>
        <w:rPr>
          <w:ins w:id="90" w:author="Ericsson" w:date="2019-10-25T10:54:00Z"/>
        </w:rPr>
      </w:pPr>
      <w:bookmarkStart w:id="91" w:name="_Hlk23445398"/>
      <w:ins w:id="92" w:author="Ericsson" w:date="2019-10-25T10:54:00Z">
        <w:r>
          <w:t>If the UE is a BL UE or UE i</w:t>
        </w:r>
      </w:ins>
      <w:ins w:id="93" w:author="Ericsson" w:date="2019-10-25T10:55:00Z">
        <w:r>
          <w:t xml:space="preserve">n </w:t>
        </w:r>
      </w:ins>
      <w:ins w:id="94" w:author="Ericsson" w:date="2019-10-25T11:19:00Z">
        <w:r>
          <w:t>enhanced coverage</w:t>
        </w:r>
      </w:ins>
      <w:ins w:id="95" w:author="Ericsson" w:date="2019-10-25T11:20:00Z">
        <w:r>
          <w:t>,</w:t>
        </w:r>
      </w:ins>
      <w:ins w:id="96" w:author="Ericsson" w:date="2019-10-31T20:05:00Z">
        <w:r>
          <w:t xml:space="preserve"> </w:t>
        </w:r>
      </w:ins>
      <w:ins w:id="97" w:author="Ericsson" w:date="2019-10-31T20:06:00Z">
        <w:r>
          <w:t xml:space="preserve">a Downlink Channel Quality Report </w:t>
        </w:r>
      </w:ins>
      <w:ins w:id="98" w:author="Ericsson-RAN2#108" w:date="2019-12-16T20:08:00Z">
        <w:r>
          <w:t xml:space="preserve">(DCQR) </w:t>
        </w:r>
      </w:ins>
      <w:ins w:id="99" w:author="Ericsson" w:date="2019-10-31T20:06:00Z">
        <w:r>
          <w:t>shall be triggered if any of the following events occur</w:t>
        </w:r>
      </w:ins>
      <w:ins w:id="100" w:author="Ericsson" w:date="2019-10-25T10:54:00Z">
        <w:r>
          <w:t>:</w:t>
        </w:r>
      </w:ins>
    </w:p>
    <w:p w14:paraId="3B96DAAE" w14:textId="77777777" w:rsidR="00043199" w:rsidRDefault="00043199" w:rsidP="00043199">
      <w:pPr>
        <w:pStyle w:val="B1"/>
        <w:rPr>
          <w:ins w:id="101" w:author="Ericsson" w:date="2019-10-31T19:53:00Z"/>
        </w:rPr>
      </w:pPr>
      <w:ins w:id="102" w:author="Ericsson" w:date="2019-10-25T10:54:00Z">
        <w:r>
          <w:lastRenderedPageBreak/>
          <w:t>-</w:t>
        </w:r>
        <w:r>
          <w:tab/>
        </w:r>
      </w:ins>
      <w:ins w:id="103" w:author="Ericsson-RAN2#108" w:date="2019-12-16T20:09:00Z">
        <w:r>
          <w:t>DCQR</w:t>
        </w:r>
      </w:ins>
      <w:ins w:id="104" w:author="Ericsson" w:date="2019-10-25T10:54:00Z">
        <w:r>
          <w:t xml:space="preserve"> </w:t>
        </w:r>
      </w:ins>
      <w:ins w:id="105" w:author="Ericsson" w:date="2019-10-31T19:53:00Z">
        <w:r>
          <w:t xml:space="preserve">Command </w:t>
        </w:r>
      </w:ins>
      <w:ins w:id="106" w:author="Ericsson" w:date="2019-10-25T10:54:00Z">
        <w:r>
          <w:t>MAC control element is received</w:t>
        </w:r>
      </w:ins>
      <w:ins w:id="107" w:author="Ericsson" w:date="2019-10-31T20:07:00Z">
        <w:r>
          <w:t xml:space="preserve">, </w:t>
        </w:r>
      </w:ins>
      <w:ins w:id="108" w:author="Ericsson-RAN2#108" w:date="2019-12-16T20:09:00Z">
        <w:r>
          <w:t>in which case DCQR is referred below</w:t>
        </w:r>
      </w:ins>
      <w:ins w:id="109" w:author="Ericsson-RAN2#108" w:date="2019-12-16T20:11:00Z">
        <w:r>
          <w:t xml:space="preserve"> to</w:t>
        </w:r>
      </w:ins>
      <w:ins w:id="110" w:author="Ericsson-RAN2#108" w:date="2019-12-16T20:09:00Z">
        <w:r>
          <w:t xml:space="preserve"> as "Regular DCQR"</w:t>
        </w:r>
      </w:ins>
      <w:ins w:id="111" w:author="Ericsson" w:date="2019-10-31T19:53:00Z">
        <w:r>
          <w:t>;</w:t>
        </w:r>
      </w:ins>
    </w:p>
    <w:p w14:paraId="255014A3" w14:textId="2761436D" w:rsidR="00043199" w:rsidRDefault="00043199" w:rsidP="00043199">
      <w:pPr>
        <w:pStyle w:val="B1"/>
        <w:rPr>
          <w:ins w:id="112" w:author="Ericsson" w:date="2019-10-31T20:08:00Z"/>
        </w:rPr>
      </w:pPr>
      <w:ins w:id="113" w:author="Ericsson" w:date="2019-10-31T19:54:00Z">
        <w:r>
          <w:t>-</w:t>
        </w:r>
        <w:r>
          <w:tab/>
        </w:r>
      </w:ins>
      <w:ins w:id="114" w:author="Ericsson" w:date="2019-11-01T10:47:00Z">
        <w:r>
          <w:t xml:space="preserve">for BL UE or UE in enhanced coverage, </w:t>
        </w:r>
      </w:ins>
      <w:commentRangeStart w:id="115"/>
      <w:ins w:id="116" w:author="Ericsson-RAN2#108" w:date="2019-12-16T20:10:00Z">
        <w:del w:id="117" w:author="Qualcomm-Bharat" w:date="2020-03-05T18:05:00Z">
          <w:r w:rsidDel="00404973">
            <w:delText xml:space="preserve">if </w:delText>
          </w:r>
        </w:del>
      </w:ins>
      <w:ins w:id="118" w:author="Ericsson" w:date="2019-11-01T10:46:00Z">
        <w:r>
          <w:t>t</w:t>
        </w:r>
      </w:ins>
      <w:commentRangeEnd w:id="115"/>
      <w:r w:rsidR="00FB1E29">
        <w:rPr>
          <w:rStyle w:val="CommentReference"/>
        </w:rPr>
        <w:commentReference w:id="115"/>
      </w:r>
      <w:ins w:id="119" w:author="Ericsson" w:date="2019-11-01T10:46:00Z">
        <w:r>
          <w:t xml:space="preserve">ransmission of </w:t>
        </w:r>
      </w:ins>
      <w:ins w:id="120" w:author="Ericsson-RAN2#108" w:date="2019-12-16T20:10:00Z">
        <w:r>
          <w:t xml:space="preserve">DCQR </w:t>
        </w:r>
      </w:ins>
      <w:ins w:id="121" w:author="Ericsson" w:date="2019-11-01T10:47:00Z">
        <w:r>
          <w:t xml:space="preserve">in Msg3 is </w:t>
        </w:r>
        <w:del w:id="122" w:author="RAN2#109-e" w:date="2020-03-04T22:19:00Z">
          <w:r w:rsidDel="00230562">
            <w:delText>enabled</w:delText>
          </w:r>
        </w:del>
      </w:ins>
      <w:ins w:id="123" w:author="RAN2#109-e" w:date="2020-03-04T22:19:00Z">
        <w:r w:rsidR="00230562">
          <w:t xml:space="preserve">configured by upper layers in </w:t>
        </w:r>
        <w:r w:rsidR="00230562">
          <w:rPr>
            <w:i/>
            <w:iCs/>
          </w:rPr>
          <w:t>mpd</w:t>
        </w:r>
      </w:ins>
      <w:ins w:id="124" w:author="RAN2#109-e" w:date="2020-03-05T15:37:00Z">
        <w:r w:rsidR="00474DF4">
          <w:rPr>
            <w:i/>
            <w:iCs/>
          </w:rPr>
          <w:t>c</w:t>
        </w:r>
      </w:ins>
      <w:ins w:id="125" w:author="RAN2#109-e" w:date="2020-03-04T22:19:00Z">
        <w:r w:rsidR="00230562">
          <w:rPr>
            <w:i/>
            <w:iCs/>
          </w:rPr>
          <w:t>ch-CQI-Reporting</w:t>
        </w:r>
      </w:ins>
      <w:ins w:id="126" w:author="Ericsson" w:date="2019-10-31T20:07:00Z">
        <w:r>
          <w:t xml:space="preserve">, </w:t>
        </w:r>
      </w:ins>
      <w:ins w:id="127" w:author="Ericsson-RAN2#108" w:date="2019-12-16T20:10:00Z">
        <w:r>
          <w:t xml:space="preserve">in which case DCQR is </w:t>
        </w:r>
      </w:ins>
      <w:ins w:id="128" w:author="Ericsson" w:date="2019-10-31T20:07:00Z">
        <w:r>
          <w:t>referred below</w:t>
        </w:r>
      </w:ins>
      <w:ins w:id="129" w:author="Ericsson" w:date="2019-11-01T10:43:00Z">
        <w:r>
          <w:t xml:space="preserve"> to</w:t>
        </w:r>
      </w:ins>
      <w:ins w:id="130" w:author="Ericsson" w:date="2019-10-31T20:07:00Z">
        <w:r>
          <w:t xml:space="preserve"> as "</w:t>
        </w:r>
      </w:ins>
      <w:ins w:id="131" w:author="Ericsson-RAN2#108" w:date="2019-12-16T20:11:00Z">
        <w:r>
          <w:t>Msg3 DCQR</w:t>
        </w:r>
      </w:ins>
      <w:ins w:id="132" w:author="Ericsson" w:date="2019-10-31T20:07:00Z">
        <w:r>
          <w:t>"</w:t>
        </w:r>
      </w:ins>
      <w:ins w:id="133" w:author="Ericsson" w:date="2019-11-01T10:44:00Z">
        <w:r>
          <w:t>.</w:t>
        </w:r>
      </w:ins>
    </w:p>
    <w:p w14:paraId="0C347960" w14:textId="77777777" w:rsidR="00043199" w:rsidRDefault="00043199" w:rsidP="00043199">
      <w:pPr>
        <w:rPr>
          <w:ins w:id="134" w:author="Ericsson" w:date="2019-10-31T19:55:00Z"/>
        </w:rPr>
      </w:pPr>
      <w:ins w:id="135" w:author="Ericsson" w:date="2019-10-31T20:08:00Z">
        <w:r w:rsidRPr="00FB5176">
          <w:t xml:space="preserve">If any type of </w:t>
        </w:r>
      </w:ins>
      <w:ins w:id="136" w:author="Ericsson-RAN2#108" w:date="2019-12-16T20:11:00Z">
        <w:r>
          <w:t>DCQR</w:t>
        </w:r>
      </w:ins>
      <w:ins w:id="137" w:author="Ericsson" w:date="2019-10-31T20:08:00Z">
        <w:r>
          <w:t xml:space="preserve"> has been triggered:</w:t>
        </w:r>
      </w:ins>
    </w:p>
    <w:p w14:paraId="54210847" w14:textId="77777777" w:rsidR="00043199" w:rsidRDefault="00043199" w:rsidP="00043199">
      <w:pPr>
        <w:pStyle w:val="B1"/>
        <w:rPr>
          <w:ins w:id="138" w:author="Ericsson" w:date="2019-10-31T19:55:00Z"/>
        </w:rPr>
      </w:pPr>
      <w:ins w:id="139" w:author="Ericsson" w:date="2019-10-31T19:55:00Z">
        <w:r>
          <w:t>-</w:t>
        </w:r>
        <w:r>
          <w:tab/>
          <w:t>start performing DL channel quality measurements according to TS 36.133 [9].</w:t>
        </w:r>
      </w:ins>
    </w:p>
    <w:p w14:paraId="124772AC" w14:textId="77777777" w:rsidR="00043199" w:rsidRDefault="00043199" w:rsidP="00043199">
      <w:pPr>
        <w:rPr>
          <w:ins w:id="140" w:author="Ericsson" w:date="2019-10-31T20:09:00Z"/>
        </w:rPr>
      </w:pPr>
      <w:ins w:id="141" w:author="Ericsson" w:date="2019-10-31T20:08:00Z">
        <w:r>
          <w:t>If "</w:t>
        </w:r>
      </w:ins>
      <w:ins w:id="142" w:author="Ericsson-RAN2#108" w:date="2019-12-16T20:11:00Z">
        <w:r>
          <w:t>Regular DCQR"</w:t>
        </w:r>
      </w:ins>
      <w:ins w:id="143" w:author="Ericsson" w:date="2019-10-31T20:08:00Z">
        <w:r>
          <w:t xml:space="preserve"> has been triggered:</w:t>
        </w:r>
      </w:ins>
    </w:p>
    <w:p w14:paraId="5A06F305" w14:textId="77777777" w:rsidR="00043199" w:rsidRDefault="00043199" w:rsidP="00043199">
      <w:pPr>
        <w:pStyle w:val="B1"/>
        <w:rPr>
          <w:ins w:id="144" w:author="Ericsson" w:date="2019-10-25T10:54:00Z"/>
        </w:rPr>
      </w:pPr>
      <w:ins w:id="145" w:author="Ericsson" w:date="2019-10-25T10:54:00Z">
        <w:r w:rsidRPr="009C454D">
          <w:t>-</w:t>
        </w:r>
        <w:r w:rsidRPr="009C454D">
          <w:tab/>
          <w:t>if an uplink grant has been received on the PDCCH for MAC entity’s C-RNTI:</w:t>
        </w:r>
      </w:ins>
    </w:p>
    <w:p w14:paraId="57A5EC0B" w14:textId="42C8AAAF" w:rsidR="00043199" w:rsidRDefault="00043199" w:rsidP="00043199">
      <w:pPr>
        <w:pStyle w:val="B2"/>
        <w:rPr>
          <w:ins w:id="146" w:author="Ericsson" w:date="2019-10-31T20:26:00Z"/>
        </w:rPr>
      </w:pPr>
      <w:ins w:id="147" w:author="Ericsson" w:date="2019-10-25T10:54:00Z">
        <w:r>
          <w:t>-</w:t>
        </w:r>
        <w:r>
          <w:tab/>
          <w:t xml:space="preserve">instruct the Multiplexing and Assembly procedure to generate a </w:t>
        </w:r>
      </w:ins>
      <w:ins w:id="148" w:author="Ericsson-RAN2#108" w:date="2019-12-16T20:11:00Z">
        <w:r>
          <w:t>DCQR</w:t>
        </w:r>
      </w:ins>
      <w:ins w:id="149" w:author="Ericsson" w:date="2019-10-25T10:54:00Z">
        <w:r>
          <w:t xml:space="preserve"> MAC control element as defined in clause 6.1.3.xx;</w:t>
        </w:r>
      </w:ins>
    </w:p>
    <w:p w14:paraId="135D4B0C" w14:textId="77777777" w:rsidR="00043199" w:rsidRPr="00686521" w:rsidRDefault="00043199" w:rsidP="00043199">
      <w:pPr>
        <w:pStyle w:val="B2"/>
        <w:rPr>
          <w:ins w:id="150" w:author="Ericsson" w:date="2019-10-25T11:00:00Z"/>
        </w:rPr>
      </w:pPr>
      <w:ins w:id="151" w:author="Ericsson" w:date="2019-10-31T20:26:00Z">
        <w:r>
          <w:t xml:space="preserve">- </w:t>
        </w:r>
        <w:r>
          <w:tab/>
          <w:t xml:space="preserve">cancel the triggered </w:t>
        </w:r>
      </w:ins>
      <w:ins w:id="152" w:author="Ericsson" w:date="2019-11-04T15:01:00Z">
        <w:r>
          <w:t>"</w:t>
        </w:r>
      </w:ins>
      <w:ins w:id="153" w:author="Ericsson-RAN2#108" w:date="2019-12-16T20:24:00Z">
        <w:r>
          <w:t>Regular DCQR</w:t>
        </w:r>
      </w:ins>
      <w:ins w:id="154" w:author="Ericsson" w:date="2019-11-04T15:01:00Z">
        <w:r>
          <w:t>"</w:t>
        </w:r>
      </w:ins>
      <w:ins w:id="155" w:author="Ericsson" w:date="2019-10-31T20:26:00Z">
        <w:r>
          <w:t>.</w:t>
        </w:r>
      </w:ins>
    </w:p>
    <w:p w14:paraId="7D14D828" w14:textId="77777777" w:rsidR="00043199" w:rsidRDefault="00043199" w:rsidP="00043199">
      <w:pPr>
        <w:rPr>
          <w:ins w:id="156" w:author="Ericsson" w:date="2019-10-31T20:09:00Z"/>
        </w:rPr>
      </w:pPr>
      <w:ins w:id="157" w:author="Ericsson" w:date="2019-10-31T20:09:00Z">
        <w:r>
          <w:t>If "Msg3</w:t>
        </w:r>
      </w:ins>
      <w:ins w:id="158" w:author="Ericsson-RAN2#108" w:date="2019-12-16T20:12:00Z">
        <w:r>
          <w:t xml:space="preserve"> DCQR</w:t>
        </w:r>
      </w:ins>
      <w:ins w:id="159" w:author="Ericsson" w:date="2019-10-31T20:09:00Z">
        <w:r>
          <w:t>" has been triggered:</w:t>
        </w:r>
      </w:ins>
    </w:p>
    <w:p w14:paraId="23B57DB4" w14:textId="77777777" w:rsidR="00043199" w:rsidRDefault="00043199" w:rsidP="00043199">
      <w:pPr>
        <w:pStyle w:val="B1"/>
        <w:rPr>
          <w:ins w:id="160" w:author="Ericsson" w:date="2019-10-25T11:35:00Z"/>
        </w:rPr>
      </w:pPr>
      <w:ins w:id="161" w:author="Ericsson" w:date="2019-10-25T11:02:00Z">
        <w:r>
          <w:t>-</w:t>
        </w:r>
        <w:r>
          <w:tab/>
          <w:t>if an uplink grant has been received on the</w:t>
        </w:r>
      </w:ins>
      <w:ins w:id="162" w:author="Ericsson" w:date="2019-10-25T11:03:00Z">
        <w:r>
          <w:t xml:space="preserve"> PDCCH </w:t>
        </w:r>
      </w:ins>
      <w:ins w:id="163" w:author="Ericsson" w:date="2019-10-25T11:04:00Z">
        <w:r>
          <w:t>for MAC entity's RA-RNTI:</w:t>
        </w:r>
      </w:ins>
    </w:p>
    <w:p w14:paraId="04A42FF2" w14:textId="77777777" w:rsidR="00043199" w:rsidRPr="00D34369" w:rsidRDefault="00043199" w:rsidP="00043199">
      <w:pPr>
        <w:pStyle w:val="B2"/>
        <w:rPr>
          <w:ins w:id="164" w:author="Ericsson-RAN2#108" w:date="2019-12-05T15:50:00Z"/>
          <w:rStyle w:val="B4Char"/>
          <w:rFonts w:eastAsia="SimSun"/>
        </w:rPr>
      </w:pPr>
      <w:ins w:id="165" w:author="Ericsson" w:date="2019-10-25T11:35:00Z">
        <w:r w:rsidRPr="00071E51">
          <w:t>-</w:t>
        </w:r>
        <w:r w:rsidRPr="00071E51">
          <w:tab/>
        </w:r>
      </w:ins>
      <w:ins w:id="166" w:author="Ericsson" w:date="2019-10-25T11:36:00Z">
        <w:r w:rsidRPr="00B81642">
          <w:t xml:space="preserve">instruct the Multiplexing and Assembly procedure to generate a </w:t>
        </w:r>
      </w:ins>
      <w:ins w:id="167" w:author="Ericsson-RAN2#108" w:date="2019-12-16T20:12:00Z">
        <w:r>
          <w:t>DCQR</w:t>
        </w:r>
      </w:ins>
      <w:ins w:id="168" w:author="Ericsson" w:date="2019-10-25T11:36:00Z">
        <w:r w:rsidRPr="00B81642">
          <w:t xml:space="preserve"> MAC control element as defined in clause 6.1.3.xx</w:t>
        </w:r>
      </w:ins>
      <w:ins w:id="169" w:author="Ericsson-RAN2#108" w:date="2019-12-05T15:50:00Z">
        <w:r w:rsidRPr="00D34369">
          <w:rPr>
            <w:rStyle w:val="B4Char"/>
            <w:rFonts w:eastAsia="SimSun"/>
          </w:rPr>
          <w:t>;</w:t>
        </w:r>
      </w:ins>
      <w:ins w:id="170" w:author="Ericsson" w:date="2019-10-25T12:27:00Z">
        <w:del w:id="171" w:author="Ericsson-RAN2#108" w:date="2019-12-05T15:50:00Z">
          <w:r w:rsidRPr="00B81642" w:rsidDel="00071E51">
            <w:delText>.</w:delText>
          </w:r>
        </w:del>
      </w:ins>
    </w:p>
    <w:p w14:paraId="29D00A51" w14:textId="77777777" w:rsidR="00043199" w:rsidRDefault="00043199" w:rsidP="00043199">
      <w:pPr>
        <w:pStyle w:val="B2"/>
        <w:rPr>
          <w:ins w:id="172" w:author="Ericsson-RAN2#108" w:date="2019-12-05T15:50:00Z"/>
          <w:rStyle w:val="B4Char"/>
          <w:rFonts w:eastAsia="SimSun"/>
        </w:rPr>
      </w:pPr>
      <w:ins w:id="173" w:author="Ericsson-RAN2#108" w:date="2019-12-05T15:50:00Z">
        <w:r w:rsidRPr="00071E51">
          <w:t>-</w:t>
        </w:r>
        <w:r w:rsidRPr="00B81642">
          <w:rPr>
            <w:rFonts w:eastAsia="SimSun"/>
            <w:rPrChange w:id="174" w:author="Ericsson-RAN2#108" w:date="2019-12-05T16:00:00Z">
              <w:rPr>
                <w:rStyle w:val="B4Char"/>
                <w:rFonts w:eastAsia="SimSun"/>
              </w:rPr>
            </w:rPrChange>
          </w:rPr>
          <w:tab/>
        </w:r>
      </w:ins>
      <w:ins w:id="175" w:author="Ericsson" w:date="2019-10-25T12:27:00Z">
        <w:del w:id="176" w:author="Ericsson-RAN2#108" w:date="2019-12-05T15:50:00Z">
          <w:r w:rsidRPr="00B81642" w:rsidDel="00071E51">
            <w:rPr>
              <w:rFonts w:eastAsia="SimSun"/>
              <w:rPrChange w:id="177" w:author="Ericsson-RAN2#108" w:date="2019-12-05T16:00:00Z">
                <w:rPr>
                  <w:rStyle w:val="B4Char"/>
                  <w:rFonts w:eastAsia="SimSun"/>
                </w:rPr>
              </w:rPrChange>
            </w:rPr>
            <w:delText xml:space="preserve"> </w:delText>
          </w:r>
        </w:del>
      </w:ins>
      <w:ins w:id="178" w:author="Ericsson" w:date="2019-11-01T10:30:00Z">
        <w:del w:id="179" w:author="Ericsson-RAN2#108" w:date="2019-12-05T15:50:00Z">
          <w:r w:rsidRPr="00B81642" w:rsidDel="00071E51">
            <w:rPr>
              <w:rFonts w:eastAsia="SimSun"/>
              <w:rPrChange w:id="180" w:author="Ericsson-RAN2#108" w:date="2019-12-05T16:00:00Z">
                <w:rPr>
                  <w:rStyle w:val="B4Char"/>
                  <w:rFonts w:eastAsia="SimSun"/>
                </w:rPr>
              </w:rPrChange>
            </w:rPr>
            <w:delText>I</w:delText>
          </w:r>
        </w:del>
      </w:ins>
      <w:ins w:id="181" w:author="Ericsson-RAN2#108" w:date="2019-12-05T15:50:00Z">
        <w:r w:rsidRPr="00B81642">
          <w:rPr>
            <w:rFonts w:eastAsia="SimSun"/>
            <w:rPrChange w:id="182" w:author="Ericsson-RAN2#108" w:date="2019-12-05T16:00:00Z">
              <w:rPr>
                <w:rStyle w:val="B4Char"/>
                <w:rFonts w:eastAsia="SimSun"/>
              </w:rPr>
            </w:rPrChange>
          </w:rPr>
          <w:t>i</w:t>
        </w:r>
      </w:ins>
      <w:ins w:id="183" w:author="Ericsson" w:date="2019-11-01T10:30:00Z">
        <w:r w:rsidRPr="00B81642">
          <w:rPr>
            <w:rFonts w:eastAsia="SimSun"/>
            <w:rPrChange w:id="184" w:author="Ericsson-RAN2#108" w:date="2019-12-05T16:00:00Z">
              <w:rPr>
                <w:rStyle w:val="B4Char"/>
                <w:rFonts w:eastAsia="SimSun"/>
              </w:rPr>
            </w:rPrChange>
          </w:rPr>
          <w:t>f the resulting MAC PDU does not</w:t>
        </w:r>
      </w:ins>
      <w:ins w:id="185" w:author="Ericsson" w:date="2019-11-01T10:31:00Z">
        <w:r w:rsidRPr="00B81642">
          <w:rPr>
            <w:rFonts w:eastAsia="SimSun"/>
            <w:rPrChange w:id="186" w:author="Ericsson-RAN2#108" w:date="2019-12-05T16:00:00Z">
              <w:rPr>
                <w:rStyle w:val="B4Char"/>
                <w:rFonts w:eastAsia="SimSun"/>
              </w:rPr>
            </w:rPrChange>
          </w:rPr>
          <w:t xml:space="preserve"> fit in the </w:t>
        </w:r>
      </w:ins>
      <w:ins w:id="187" w:author="Ericsson" w:date="2019-11-01T10:32:00Z">
        <w:r w:rsidRPr="00B81642">
          <w:rPr>
            <w:rFonts w:eastAsia="SimSun"/>
            <w:rPrChange w:id="188" w:author="Ericsson-RAN2#108" w:date="2019-12-05T16:00:00Z">
              <w:rPr>
                <w:rStyle w:val="B4Char"/>
                <w:rFonts w:eastAsia="SimSun"/>
              </w:rPr>
            </w:rPrChange>
          </w:rPr>
          <w:t>uplink</w:t>
        </w:r>
      </w:ins>
      <w:ins w:id="189" w:author="Ericsson" w:date="2019-11-01T10:31:00Z">
        <w:r w:rsidRPr="00B81642">
          <w:rPr>
            <w:rFonts w:eastAsia="SimSun"/>
            <w:rPrChange w:id="190" w:author="Ericsson-RAN2#108" w:date="2019-12-05T16:00:00Z">
              <w:rPr>
                <w:rStyle w:val="B4Char"/>
                <w:rFonts w:eastAsia="SimSun"/>
              </w:rPr>
            </w:rPrChange>
          </w:rPr>
          <w:t xml:space="preserve"> grant provided in RAR</w:t>
        </w:r>
      </w:ins>
      <w:ins w:id="191" w:author="Ericsson-RAN2#108" w:date="2019-12-05T15:50:00Z">
        <w:r w:rsidRPr="00B81642">
          <w:rPr>
            <w:rFonts w:eastAsia="SimSun"/>
            <w:rPrChange w:id="192" w:author="Ericsson-RAN2#108" w:date="2019-12-05T16:00:00Z">
              <w:rPr>
                <w:rStyle w:val="B4Char"/>
                <w:rFonts w:eastAsia="SimSun"/>
              </w:rPr>
            </w:rPrChange>
          </w:rPr>
          <w:t>:</w:t>
        </w:r>
      </w:ins>
      <w:ins w:id="193" w:author="Ericsson" w:date="2019-11-01T10:31:00Z">
        <w:del w:id="194" w:author="Ericsson-RAN2#108" w:date="2019-12-05T15:50:00Z">
          <w:r w:rsidRPr="00B81642" w:rsidDel="00071E51">
            <w:rPr>
              <w:rFonts w:eastAsia="SimSun"/>
              <w:rPrChange w:id="195" w:author="Ericsson-RAN2#108" w:date="2019-12-05T16:00:00Z">
                <w:rPr>
                  <w:rStyle w:val="B4Char"/>
                  <w:rFonts w:eastAsia="SimSun"/>
                </w:rPr>
              </w:rPrChange>
            </w:rPr>
            <w:delText>,</w:delText>
          </w:r>
        </w:del>
      </w:ins>
    </w:p>
    <w:p w14:paraId="2D289021" w14:textId="6CEFDE85" w:rsidR="00043199" w:rsidRPr="00071E51" w:rsidRDefault="00043199" w:rsidP="00043199">
      <w:pPr>
        <w:pStyle w:val="B3"/>
      </w:pPr>
      <w:ins w:id="196" w:author="Ericsson-RAN2#108" w:date="2019-12-05T15:50:00Z">
        <w:r w:rsidRPr="00B81642">
          <w:t>-</w:t>
        </w:r>
      </w:ins>
      <w:ins w:id="197" w:author="Ericsson" w:date="2019-11-01T10:31:00Z">
        <w:del w:id="198" w:author="Ericsson-RAN2#108" w:date="2019-12-05T15:50:00Z">
          <w:r w:rsidRPr="00B81642" w:rsidDel="00071E51">
            <w:delText xml:space="preserve"> </w:delText>
          </w:r>
        </w:del>
      </w:ins>
      <w:ins w:id="199" w:author="Ericsson-RAN2#108" w:date="2019-12-05T15:50:00Z">
        <w:r w:rsidRPr="00B81642">
          <w:tab/>
        </w:r>
      </w:ins>
      <w:ins w:id="200" w:author="RAN2#109-e" w:date="2020-03-05T15:37:00Z">
        <w:r w:rsidR="004D66A0">
          <w:t xml:space="preserve">FFS </w:t>
        </w:r>
      </w:ins>
      <w:ins w:id="201" w:author="Ericsson-RAN2#108" w:date="2019-12-05T15:50:00Z">
        <w:r w:rsidRPr="00B81642">
          <w:t xml:space="preserve">use </w:t>
        </w:r>
      </w:ins>
      <w:ins w:id="202" w:author="RAN2#109-e" w:date="2020-03-05T15:37:00Z">
        <w:r w:rsidR="004D66A0">
          <w:t>(</w:t>
        </w:r>
      </w:ins>
      <w:ins w:id="203" w:author="Ericsson" w:date="2019-10-25T12:27:00Z">
        <w:r w:rsidRPr="00B81642">
          <w:t>R+F2+</w:t>
        </w:r>
      </w:ins>
      <w:ins w:id="204" w:author="Ericsson" w:date="2019-10-25T12:28:00Z">
        <w:r w:rsidRPr="00B81642">
          <w:t>E</w:t>
        </w:r>
      </w:ins>
      <w:ins w:id="205" w:author="Ericsson" w:date="2019-11-01T10:29:00Z">
        <w:r w:rsidRPr="00B81642">
          <w:t xml:space="preserve"> </w:t>
        </w:r>
      </w:ins>
      <w:ins w:id="206" w:author="RAN2#109-e" w:date="2020-03-05T15:37:00Z">
        <w:r w:rsidR="004D66A0">
          <w:t xml:space="preserve">or R+F2) </w:t>
        </w:r>
      </w:ins>
      <w:ins w:id="207" w:author="Ericsson" w:date="2019-11-01T10:29:00Z">
        <w:r w:rsidRPr="00B81642">
          <w:t xml:space="preserve">fields in </w:t>
        </w:r>
      </w:ins>
      <w:ins w:id="208" w:author="Ericsson-RAN2#108" w:date="2019-12-05T15:50:00Z">
        <w:r w:rsidRPr="00B81642">
          <w:t xml:space="preserve">the </w:t>
        </w:r>
      </w:ins>
      <w:ins w:id="209" w:author="Ericsson" w:date="2019-11-01T10:29:00Z">
        <w:r w:rsidRPr="00B81642">
          <w:t>MAC PDU, if configured</w:t>
        </w:r>
      </w:ins>
      <w:ins w:id="210" w:author="RAN2#109-e" w:date="2020-03-04T22:19:00Z">
        <w:r w:rsidR="00230562">
          <w:t xml:space="preserve"> by upper layers in </w:t>
        </w:r>
        <w:r w:rsidR="00230562">
          <w:rPr>
            <w:i/>
            <w:iCs/>
          </w:rPr>
          <w:t>mpd</w:t>
        </w:r>
      </w:ins>
      <w:ins w:id="211" w:author="RAN2#109-e" w:date="2020-03-05T15:36:00Z">
        <w:r w:rsidR="004D66A0">
          <w:rPr>
            <w:i/>
            <w:iCs/>
          </w:rPr>
          <w:t>c</w:t>
        </w:r>
      </w:ins>
      <w:ins w:id="212" w:author="RAN2#109-e" w:date="2020-03-04T22:19:00Z">
        <w:r w:rsidR="00230562">
          <w:rPr>
            <w:i/>
            <w:iCs/>
          </w:rPr>
          <w:t>ch-CQI-Reporting</w:t>
        </w:r>
      </w:ins>
      <w:ins w:id="213" w:author="Ericsson" w:date="2019-11-01T10:29:00Z">
        <w:r w:rsidRPr="00B81642">
          <w:t>,</w:t>
        </w:r>
      </w:ins>
      <w:ins w:id="214" w:author="Ericsson" w:date="2019-10-25T12:28:00Z">
        <w:r w:rsidRPr="00B81642">
          <w:t xml:space="preserve"> to transmit the measurement outcome, as defined in clause 6.2.1.</w:t>
        </w:r>
        <w:r w:rsidRPr="00071E51">
          <w:rPr>
            <w:rStyle w:val="B4Char"/>
            <w:rFonts w:eastAsia="SimSun"/>
          </w:rPr>
          <w:t xml:space="preserve"> </w:t>
        </w:r>
      </w:ins>
    </w:p>
    <w:bookmarkEnd w:id="91"/>
    <w:p w14:paraId="5F7E12D5" w14:textId="77777777" w:rsidR="00043199" w:rsidRPr="009F3BDA" w:rsidRDefault="00043199" w:rsidP="002F4A33">
      <w:pPr>
        <w:pStyle w:val="B2"/>
        <w:rPr>
          <w:noProof/>
        </w:rPr>
      </w:pPr>
    </w:p>
    <w:p w14:paraId="59403E9D" w14:textId="10AEF663" w:rsidR="00823F5A" w:rsidRPr="00823F5A" w:rsidRDefault="00823F5A" w:rsidP="00823F5A">
      <w:pPr>
        <w:pStyle w:val="Change"/>
        <w:rPr>
          <w:rFonts w:eastAsiaTheme="minorHAnsi"/>
        </w:rPr>
      </w:pPr>
      <w:bookmarkStart w:id="215" w:name="_Toc12569293"/>
      <w:r>
        <w:rPr>
          <w:rFonts w:eastAsiaTheme="minorHAnsi"/>
        </w:rPr>
        <w:t>Next</w:t>
      </w:r>
      <w:r w:rsidRPr="004469EC">
        <w:rPr>
          <w:rFonts w:eastAsiaTheme="minorHAnsi"/>
        </w:rPr>
        <w:t xml:space="preserve"> Change</w:t>
      </w:r>
    </w:p>
    <w:p w14:paraId="1664D06E" w14:textId="45728835" w:rsidR="00043199" w:rsidRDefault="00043199" w:rsidP="00043199">
      <w:pPr>
        <w:pStyle w:val="Heading4"/>
        <w:rPr>
          <w:ins w:id="216" w:author="Ericsson-RAN2#108" w:date="2019-12-13T15:00:00Z"/>
        </w:rPr>
      </w:pPr>
      <w:ins w:id="217" w:author="Ericsson-RAN2#108" w:date="2019-12-13T15:00:00Z">
        <w:r>
          <w:t>6.1.3.</w:t>
        </w:r>
      </w:ins>
      <w:ins w:id="218" w:author="Ericsson-RAN2#108" w:date="2019-12-13T15:01:00Z">
        <w:r>
          <w:t>xx</w:t>
        </w:r>
      </w:ins>
      <w:ins w:id="219" w:author="Ericsson-RAN2#108" w:date="2019-12-13T15:00:00Z">
        <w:r>
          <w:tab/>
          <w:t>Downlink Channel Quality Report Command MAC Control Element</w:t>
        </w:r>
      </w:ins>
    </w:p>
    <w:p w14:paraId="349CD10C" w14:textId="298E6AB6" w:rsidR="00043199" w:rsidRDefault="00043199" w:rsidP="00043199">
      <w:pPr>
        <w:rPr>
          <w:ins w:id="220" w:author="Ericsson-RAN2#108" w:date="2019-12-13T15:00:00Z"/>
        </w:rPr>
      </w:pPr>
      <w:ins w:id="221" w:author="Ericsson-RAN2#108" w:date="2019-12-16T20:13:00Z">
        <w:r>
          <w:t>DCQR</w:t>
        </w:r>
      </w:ins>
      <w:ins w:id="222" w:author="Ericsson-RAN2#108" w:date="2019-12-13T15:00:00Z">
        <w:r>
          <w:t xml:space="preserve"> Command MAC control element is identified by a MAC PDU subheader with LCID as specified in Table 6.2.1-1.</w:t>
        </w:r>
      </w:ins>
    </w:p>
    <w:p w14:paraId="7F0C7EF7" w14:textId="77777777" w:rsidR="00043199" w:rsidRPr="00577B2B" w:rsidRDefault="00043199" w:rsidP="00043199">
      <w:pPr>
        <w:rPr>
          <w:ins w:id="223" w:author="Ericsson-RAN2#108" w:date="2019-12-13T15:00:00Z"/>
        </w:rPr>
      </w:pPr>
      <w:ins w:id="224" w:author="Ericsson-RAN2#108" w:date="2019-12-13T15:00:00Z">
        <w:r>
          <w:t>It has a fixed size of zero bits.</w:t>
        </w:r>
      </w:ins>
    </w:p>
    <w:p w14:paraId="1D6FC01F" w14:textId="57A08DF3" w:rsidR="00043199" w:rsidRDefault="00043199" w:rsidP="00043199">
      <w:pPr>
        <w:pStyle w:val="Heading4"/>
        <w:rPr>
          <w:ins w:id="225" w:author="Ericsson" w:date="2019-09-09T10:08:00Z"/>
        </w:rPr>
      </w:pPr>
      <w:ins w:id="226" w:author="Ericsson" w:date="2019-09-06T15:45:00Z">
        <w:r>
          <w:t>6.1.3.</w:t>
        </w:r>
      </w:ins>
      <w:ins w:id="227" w:author="Ericsson-RAN2#108" w:date="2019-12-13T15:01:00Z">
        <w:r>
          <w:t>xy</w:t>
        </w:r>
      </w:ins>
      <w:ins w:id="228" w:author="Ericsson" w:date="2019-09-06T15:45:00Z">
        <w:r>
          <w:tab/>
        </w:r>
      </w:ins>
      <w:commentRangeStart w:id="229"/>
      <w:ins w:id="230" w:author="Ericsson" w:date="2019-11-01T10:33:00Z">
        <w:r>
          <w:t xml:space="preserve">Downlink Channel </w:t>
        </w:r>
      </w:ins>
      <w:ins w:id="231" w:author="Ericsson" w:date="2019-09-06T15:45:00Z">
        <w:r>
          <w:t>Quality Report MAC Control Element</w:t>
        </w:r>
      </w:ins>
      <w:bookmarkEnd w:id="215"/>
      <w:commentRangeEnd w:id="229"/>
      <w:r w:rsidR="00A54229">
        <w:rPr>
          <w:rStyle w:val="CommentReference"/>
          <w:rFonts w:ascii="Times New Roman" w:hAnsi="Times New Roman"/>
        </w:rPr>
        <w:commentReference w:id="229"/>
      </w:r>
    </w:p>
    <w:p w14:paraId="632A1870" w14:textId="77777777" w:rsidR="00043199" w:rsidRDefault="00043199" w:rsidP="00043199">
      <w:pPr>
        <w:rPr>
          <w:ins w:id="232" w:author="Ericsson" w:date="2019-10-24T14:53:00Z"/>
        </w:rPr>
      </w:pPr>
      <w:ins w:id="233" w:author="Ericsson-RAN2#108" w:date="2019-12-16T20:13:00Z">
        <w:r>
          <w:t>DCQR</w:t>
        </w:r>
      </w:ins>
      <w:ins w:id="234" w:author="Ericsson" w:date="2019-10-24T14:51:00Z">
        <w:r>
          <w:t xml:space="preserve"> MAC </w:t>
        </w:r>
      </w:ins>
      <w:ins w:id="235" w:author="Ericsson" w:date="2019-10-24T14:53:00Z">
        <w:r>
          <w:t>c</w:t>
        </w:r>
      </w:ins>
      <w:ins w:id="236" w:author="Ericsson" w:date="2019-10-24T14:51:00Z">
        <w:r>
          <w:t xml:space="preserve">ontrol </w:t>
        </w:r>
      </w:ins>
      <w:ins w:id="237" w:author="Ericsson" w:date="2019-10-24T14:53:00Z">
        <w:r>
          <w:t>e</w:t>
        </w:r>
      </w:ins>
      <w:ins w:id="238" w:author="Ericsson" w:date="2019-10-24T14:51:00Z">
        <w:r>
          <w:t xml:space="preserve">lement is identified by a MAC PDU subheader </w:t>
        </w:r>
      </w:ins>
      <w:ins w:id="239" w:author="Ericsson" w:date="2019-10-24T14:53:00Z">
        <w:r>
          <w:t xml:space="preserve">with LCID as specified in Table 6.2.1-2. </w:t>
        </w:r>
      </w:ins>
    </w:p>
    <w:p w14:paraId="60F85CD9" w14:textId="77777777" w:rsidR="00043199" w:rsidRDefault="00043199" w:rsidP="00043199">
      <w:pPr>
        <w:rPr>
          <w:ins w:id="240" w:author="Ericsson" w:date="2019-10-24T11:47:00Z"/>
        </w:rPr>
      </w:pPr>
      <w:ins w:id="241" w:author="Ericsson" w:date="2019-10-24T14:53:00Z">
        <w:r>
          <w:t>It</w:t>
        </w:r>
      </w:ins>
      <w:ins w:id="242" w:author="Ericsson" w:date="2019-09-09T10:08:00Z">
        <w:r>
          <w:t xml:space="preserve"> </w:t>
        </w:r>
      </w:ins>
      <w:ins w:id="243" w:author="Ericsson" w:date="2019-09-09T10:14:00Z">
        <w:r>
          <w:t xml:space="preserve">has a fixed </w:t>
        </w:r>
      </w:ins>
      <w:ins w:id="244" w:author="Ericsson" w:date="2019-10-24T11:46:00Z">
        <w:r>
          <w:t>size and consists</w:t>
        </w:r>
      </w:ins>
      <w:ins w:id="245" w:author="Ericsson" w:date="2019-09-09T10:14:00Z">
        <w:r>
          <w:t xml:space="preserve"> of </w:t>
        </w:r>
      </w:ins>
      <w:ins w:id="246" w:author="Ericsson" w:date="2019-10-24T11:46:00Z">
        <w:r>
          <w:t>a single o</w:t>
        </w:r>
      </w:ins>
      <w:ins w:id="247" w:author="Ericsson" w:date="2019-09-09T10:14:00Z">
        <w:r>
          <w:t>ctet</w:t>
        </w:r>
      </w:ins>
      <w:ins w:id="248" w:author="Ericsson" w:date="2019-10-24T11:47:00Z">
        <w:r>
          <w:t xml:space="preserve"> defined as follow</w:t>
        </w:r>
      </w:ins>
      <w:ins w:id="249" w:author="Ericsson" w:date="2019-10-24T11:48:00Z">
        <w:r>
          <w:t>s</w:t>
        </w:r>
      </w:ins>
      <w:ins w:id="250" w:author="Ericsson" w:date="2019-10-24T11:47:00Z">
        <w:r>
          <w:t xml:space="preserve"> (</w:t>
        </w:r>
      </w:ins>
      <w:ins w:id="251" w:author="Ericsson" w:date="2019-10-24T14:56:00Z">
        <w:r>
          <w:t>f</w:t>
        </w:r>
      </w:ins>
      <w:ins w:id="252" w:author="Ericsson" w:date="2019-10-24T11:47:00Z">
        <w:r>
          <w:t>igure 6.1.3.xx-1):</w:t>
        </w:r>
      </w:ins>
    </w:p>
    <w:p w14:paraId="330EDAB5" w14:textId="77777777" w:rsidR="00043199" w:rsidRDefault="00043199" w:rsidP="00043199">
      <w:pPr>
        <w:pStyle w:val="B1"/>
        <w:numPr>
          <w:ilvl w:val="0"/>
          <w:numId w:val="28"/>
        </w:numPr>
        <w:overflowPunct/>
        <w:autoSpaceDE/>
        <w:autoSpaceDN/>
        <w:adjustRightInd/>
        <w:textAlignment w:val="auto"/>
        <w:rPr>
          <w:ins w:id="253" w:author="Ericsson" w:date="2019-10-24T11:48:00Z"/>
        </w:rPr>
      </w:pPr>
      <w:ins w:id="254" w:author="Ericsson" w:date="2019-10-24T11:47:00Z">
        <w:r>
          <w:t>Quality</w:t>
        </w:r>
      </w:ins>
      <w:r>
        <w:t xml:space="preserve"> </w:t>
      </w:r>
      <w:ins w:id="255" w:author="Ericsson" w:date="2019-10-24T11:47:00Z">
        <w:r>
          <w:t xml:space="preserve">Report: </w:t>
        </w:r>
      </w:ins>
      <w:ins w:id="256" w:author="Ericsson" w:date="2019-10-24T11:48:00Z">
        <w:r>
          <w:t xml:space="preserve">For </w:t>
        </w:r>
      </w:ins>
      <w:ins w:id="257" w:author="Ericsson" w:date="2019-10-24T16:18:00Z">
        <w:r>
          <w:t xml:space="preserve">a BL UE or UE in </w:t>
        </w:r>
      </w:ins>
      <w:ins w:id="258" w:author="Ericsson" w:date="2019-10-25T12:38:00Z">
        <w:r>
          <w:t>enhanced coverage</w:t>
        </w:r>
      </w:ins>
      <w:ins w:id="259" w:author="Ericsson" w:date="2019-10-24T11:48:00Z">
        <w:r>
          <w:t xml:space="preserve">, the field </w:t>
        </w:r>
      </w:ins>
      <w:ins w:id="260" w:author="Ericsson" w:date="2019-10-25T12:31:00Z">
        <w:r>
          <w:t>cor</w:t>
        </w:r>
      </w:ins>
      <w:ins w:id="261" w:author="Ericsson" w:date="2019-10-25T12:32:00Z">
        <w:r>
          <w:t xml:space="preserve">responds to </w:t>
        </w:r>
      </w:ins>
      <w:ins w:id="262" w:author="Ericsson" w:date="2019-10-25T12:38:00Z">
        <w:r>
          <w:t>DL</w:t>
        </w:r>
      </w:ins>
      <w:ins w:id="263" w:author="Ericsson" w:date="2019-10-25T12:32:00Z">
        <w:r>
          <w:t xml:space="preserve"> channel quality report</w:t>
        </w:r>
      </w:ins>
      <w:ins w:id="264" w:author="Ericsson" w:date="2019-10-24T11:49:00Z">
        <w:r>
          <w:t xml:space="preserve"> as defined in TS 36.</w:t>
        </w:r>
      </w:ins>
      <w:ins w:id="265" w:author="Ericsson" w:date="2019-10-24T16:18:00Z">
        <w:r>
          <w:t>1</w:t>
        </w:r>
      </w:ins>
      <w:ins w:id="266" w:author="Ericsson" w:date="2019-10-24T12:18:00Z">
        <w:r>
          <w:t>33</w:t>
        </w:r>
      </w:ins>
      <w:ins w:id="267" w:author="Ericsson" w:date="2019-10-24T11:49:00Z">
        <w:r>
          <w:t xml:space="preserve"> [</w:t>
        </w:r>
      </w:ins>
      <w:ins w:id="268" w:author="Ericsson" w:date="2019-10-24T16:18:00Z">
        <w:r>
          <w:t>9</w:t>
        </w:r>
      </w:ins>
      <w:ins w:id="269" w:author="Ericsson" w:date="2019-10-24T11:49:00Z">
        <w:r>
          <w:t>]</w:t>
        </w:r>
      </w:ins>
      <w:ins w:id="270" w:author="Ericsson" w:date="2019-10-24T11:51:00Z">
        <w:r>
          <w:t>. The length of the field is 4 bits</w:t>
        </w:r>
      </w:ins>
      <w:ins w:id="271" w:author="Ericsson" w:date="2019-10-24T11:49:00Z">
        <w:r>
          <w:t>;</w:t>
        </w:r>
      </w:ins>
      <w:ins w:id="272" w:author="Ericsson" w:date="2019-10-24T11:47:00Z">
        <w:r>
          <w:t xml:space="preserve"> </w:t>
        </w:r>
      </w:ins>
    </w:p>
    <w:p w14:paraId="5BE91E7B" w14:textId="77777777" w:rsidR="00043199" w:rsidRDefault="00043199" w:rsidP="00043199">
      <w:pPr>
        <w:pStyle w:val="B1"/>
        <w:numPr>
          <w:ilvl w:val="0"/>
          <w:numId w:val="28"/>
        </w:numPr>
        <w:overflowPunct/>
        <w:autoSpaceDE/>
        <w:autoSpaceDN/>
        <w:adjustRightInd/>
        <w:textAlignment w:val="auto"/>
        <w:rPr>
          <w:ins w:id="273" w:author="Ericsson" w:date="2019-10-24T11:47:00Z"/>
        </w:rPr>
      </w:pPr>
      <w:ins w:id="274" w:author="Ericsson" w:date="2019-10-24T11:48:00Z">
        <w:r>
          <w:t xml:space="preserve">R: </w:t>
        </w:r>
      </w:ins>
      <w:ins w:id="275" w:author="Ericsson" w:date="2019-10-24T14:49:00Z">
        <w:r>
          <w:t>R</w:t>
        </w:r>
      </w:ins>
      <w:ins w:id="276" w:author="Ericsson" w:date="2019-10-24T11:48:00Z">
        <w:r>
          <w:t>eserved bit, set to “0”.</w:t>
        </w:r>
      </w:ins>
    </w:p>
    <w:p w14:paraId="19432E86" w14:textId="77777777" w:rsidR="00043199" w:rsidDel="00020CFC" w:rsidRDefault="00043199" w:rsidP="00043199">
      <w:pPr>
        <w:rPr>
          <w:del w:id="277" w:author="Ericsson" w:date="2019-10-22T15:20:00Z"/>
        </w:rPr>
      </w:pPr>
    </w:p>
    <w:p w14:paraId="415C9C5A" w14:textId="77777777" w:rsidR="00043199" w:rsidRDefault="008356E4" w:rsidP="00043199">
      <w:pPr>
        <w:pStyle w:val="TH"/>
        <w:rPr>
          <w:ins w:id="278" w:author="Ericsson" w:date="2019-09-09T10:15:00Z"/>
          <w:noProof/>
        </w:rPr>
      </w:pPr>
      <w:ins w:id="279" w:author="Ericsson" w:date="2019-09-09T10:15:00Z">
        <w:r w:rsidRPr="008356E4">
          <w:rPr>
            <w:rFonts w:ascii="Times New Roman" w:eastAsiaTheme="minorHAnsi" w:hAnsi="Times New Roman" w:cstheme="minorBidi"/>
            <w:noProof/>
            <w:sz w:val="22"/>
            <w:szCs w:val="22"/>
          </w:rPr>
          <w:object w:dxaOrig="4110" w:dyaOrig="1380" w14:anchorId="17403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25pt;height:69.3pt;mso-width-percent:0;mso-height-percent:0;mso-width-percent:0;mso-height-percent:0" o:ole="" o:preferrelative="f">
              <v:imagedata r:id="rId17" o:title=""/>
            </v:shape>
            <o:OLEObject Type="Embed" ProgID="Visio.Drawing.11" ShapeID="_x0000_i1025" DrawAspect="Content" ObjectID="_1644943294" r:id="rId18"/>
          </w:object>
        </w:r>
      </w:ins>
    </w:p>
    <w:p w14:paraId="18E70216" w14:textId="77777777" w:rsidR="00043199" w:rsidRDefault="00043199" w:rsidP="00043199">
      <w:pPr>
        <w:pStyle w:val="TF"/>
        <w:rPr>
          <w:ins w:id="280" w:author="Ericsson" w:date="2019-09-09T10:10:00Z"/>
          <w:noProof/>
        </w:rPr>
      </w:pPr>
      <w:ins w:id="281" w:author="Ericsson" w:date="2019-09-09T10:15:00Z">
        <w:r>
          <w:rPr>
            <w:noProof/>
          </w:rPr>
          <w:t xml:space="preserve">Figure 6.1.3.xx-1: </w:t>
        </w:r>
      </w:ins>
      <w:ins w:id="282" w:author="Ericsson" w:date="2019-09-09T10:17:00Z">
        <w:r>
          <w:rPr>
            <w:noProof/>
          </w:rPr>
          <w:t>Q</w:t>
        </w:r>
      </w:ins>
      <w:ins w:id="283" w:author="Ericsson" w:date="2019-10-24T11:57:00Z">
        <w:r>
          <w:rPr>
            <w:noProof/>
          </w:rPr>
          <w:t xml:space="preserve">uality </w:t>
        </w:r>
      </w:ins>
      <w:ins w:id="284" w:author="Ericsson" w:date="2019-09-09T10:17:00Z">
        <w:r>
          <w:rPr>
            <w:noProof/>
          </w:rPr>
          <w:t>R</w:t>
        </w:r>
      </w:ins>
      <w:ins w:id="285" w:author="Ericsson" w:date="2019-10-24T11:57:00Z">
        <w:r>
          <w:rPr>
            <w:noProof/>
          </w:rPr>
          <w:t>eport</w:t>
        </w:r>
      </w:ins>
      <w:ins w:id="286" w:author="Ericsson" w:date="2019-09-09T10:17:00Z">
        <w:r>
          <w:rPr>
            <w:noProof/>
          </w:rPr>
          <w:t xml:space="preserve"> MAC control element</w:t>
        </w:r>
      </w:ins>
    </w:p>
    <w:p w14:paraId="2CD05347" w14:textId="77777777" w:rsidR="00043199" w:rsidRDefault="00043199" w:rsidP="00043199">
      <w:pPr>
        <w:rPr>
          <w:noProof/>
        </w:rPr>
      </w:pPr>
    </w:p>
    <w:p w14:paraId="0DCDA6AA" w14:textId="461110F4" w:rsidR="00043199" w:rsidRPr="00823F5A" w:rsidRDefault="00823F5A" w:rsidP="00823F5A">
      <w:pPr>
        <w:pStyle w:val="Change"/>
        <w:rPr>
          <w:rFonts w:eastAsiaTheme="minorHAnsi"/>
        </w:rPr>
      </w:pPr>
      <w:r>
        <w:rPr>
          <w:rFonts w:eastAsiaTheme="minorHAnsi"/>
        </w:rPr>
        <w:lastRenderedPageBreak/>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287"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287"/>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r w:rsidR="00103868" w:rsidRPr="009F3BDA">
        <w:rPr>
          <w:noProof/>
        </w:rPr>
        <w:t>6.2.1-1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rFonts w:eastAsia="SimSun"/>
          <w:noProof/>
        </w:rPr>
        <w:t>A UE of Category 0</w:t>
      </w:r>
      <w:r w:rsidR="00E64D69" w:rsidRPr="009F3BDA">
        <w:rPr>
          <w:rFonts w:eastAsia="SimSun"/>
          <w:noProof/>
        </w:rPr>
        <w:t xml:space="preserve">, as specified in </w:t>
      </w:r>
      <w:r w:rsidR="00EB63D2" w:rsidRPr="009F3BDA">
        <w:rPr>
          <w:rFonts w:eastAsia="SimSun"/>
          <w:noProof/>
        </w:rPr>
        <w:t>TS 36.306 </w:t>
      </w:r>
      <w:r w:rsidR="00EB63D2" w:rsidRPr="009F3BDA">
        <w:t>[</w:t>
      </w:r>
      <w:r w:rsidR="004239CF" w:rsidRPr="009F3BDA">
        <w:rPr>
          <w:rFonts w:eastAsia="SimSun"/>
          <w:lang w:eastAsia="zh-CN"/>
        </w:rPr>
        <w:t>12</w:t>
      </w:r>
      <w:r w:rsidR="004239CF" w:rsidRPr="009F3BDA">
        <w:t>]</w:t>
      </w:r>
      <w:r w:rsidR="00E64D69" w:rsidRPr="009F3BDA">
        <w:t>,</w:t>
      </w:r>
      <w:r w:rsidR="004239CF" w:rsidRPr="009F3BDA">
        <w:rPr>
          <w:rFonts w:eastAsia="SimSun"/>
          <w:lang w:eastAsia="zh-CN"/>
        </w:rPr>
        <w:t xml:space="preserve"> </w:t>
      </w:r>
      <w:r w:rsidR="007E58C9" w:rsidRPr="009F3BDA">
        <w:rPr>
          <w:rFonts w:eastAsia="SimSun"/>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rFonts w:eastAsia="SimSun"/>
          <w:noProof/>
        </w:rPr>
        <w:t xml:space="preserve">shall indicate CCCH using LCID </w:t>
      </w:r>
      <w:r w:rsidR="004239CF" w:rsidRPr="009F3BDA">
        <w:t>"</w:t>
      </w:r>
      <w:r w:rsidR="004239CF" w:rsidRPr="009F3BDA">
        <w:rPr>
          <w:rFonts w:eastAsia="SimSun"/>
          <w:noProof/>
        </w:rPr>
        <w:t>01011</w:t>
      </w:r>
      <w:r w:rsidR="004239CF" w:rsidRPr="009F3BDA">
        <w:t>"</w:t>
      </w:r>
      <w:r w:rsidR="004239CF" w:rsidRPr="009F3BDA">
        <w:rPr>
          <w:rFonts w:eastAsia="SimSun"/>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rFonts w:eastAsia="SimSun"/>
          <w:noProof/>
        </w:rPr>
        <w:t>shall</w:t>
      </w:r>
      <w:r w:rsidR="00246184" w:rsidRPr="009F3BDA">
        <w:rPr>
          <w:rFonts w:eastAsia="SimSun"/>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rFonts w:eastAsia="SimSun"/>
          <w:noProof/>
        </w:rPr>
        <w:t xml:space="preserve">indicate CCCH using LCID </w:t>
      </w:r>
      <w:r w:rsidR="007E58C9" w:rsidRPr="009F3BDA">
        <w:t>"</w:t>
      </w:r>
      <w:r w:rsidR="007E58C9" w:rsidRPr="009F3BDA">
        <w:rPr>
          <w:rFonts w:eastAsia="SimSun"/>
          <w:noProof/>
        </w:rPr>
        <w:t>01100</w:t>
      </w:r>
      <w:r w:rsidR="007E58C9" w:rsidRPr="009F3BDA">
        <w:t xml:space="preserve">", </w:t>
      </w:r>
      <w:r w:rsidR="004239CF" w:rsidRPr="009F3BDA">
        <w:rPr>
          <w:rFonts w:eastAsia="SimSun"/>
          <w:noProof/>
        </w:rPr>
        <w:t xml:space="preserve">otherwise the UE shall indicate CCCH using LCID </w:t>
      </w:r>
      <w:r w:rsidR="004239CF" w:rsidRPr="009F3BDA">
        <w:t>"</w:t>
      </w:r>
      <w:r w:rsidR="004239CF" w:rsidRPr="009F3BDA">
        <w:rPr>
          <w:rFonts w:eastAsia="SimSun"/>
          <w:noProof/>
        </w:rPr>
        <w:t>00000</w:t>
      </w:r>
      <w:r w:rsidR="004239CF" w:rsidRPr="009F3BDA">
        <w:t>"</w:t>
      </w:r>
      <w:r w:rsidR="004239CF" w:rsidRPr="009F3BDA">
        <w:rPr>
          <w:rFonts w:eastAsia="SimSun"/>
          <w:noProof/>
        </w:rPr>
        <w:t>.</w:t>
      </w:r>
      <w:r w:rsidR="004239CF" w:rsidRPr="009F3BDA">
        <w:rPr>
          <w:rFonts w:eastAsia="SimSun"/>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 xml:space="preserve">F2: The Format2 field indicates the size of the Length field as indicated in table 6.2.1-3. There is one F2 field per MAC PDU subheader. The size of the F2 field is 1 bit. If the size of the MAC SDU or variable-sized MAC control element is </w:t>
      </w:r>
      <w:r w:rsidRPr="009F3BDA">
        <w:rPr>
          <w:rFonts w:eastAsia="SimSun"/>
          <w:noProof/>
        </w:rPr>
        <w:t>larger</w:t>
      </w:r>
      <w:r w:rsidRPr="009F3BDA">
        <w:rPr>
          <w:noProof/>
        </w:rPr>
        <w:t xml:space="preserve">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D996765" w:rsidR="00ED2C6E"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01209949" w14:textId="44983D04" w:rsidR="00043199" w:rsidRPr="00043199" w:rsidRDefault="00043199" w:rsidP="00043199">
      <w:pPr>
        <w:pStyle w:val="NO"/>
        <w:rPr>
          <w:i/>
          <w:noProof/>
        </w:rPr>
      </w:pPr>
      <w:ins w:id="288" w:author="Ericsson" w:date="2019-10-25T12:33:00Z">
        <w:r w:rsidRPr="00F51513">
          <w:rPr>
            <w:i/>
            <w:noProof/>
          </w:rPr>
          <w:t xml:space="preserve">Editor's note: FFS details </w:t>
        </w:r>
      </w:ins>
      <w:ins w:id="289" w:author="Ericsson" w:date="2019-11-01T10:24:00Z">
        <w:r>
          <w:rPr>
            <w:i/>
            <w:noProof/>
          </w:rPr>
          <w:t>on</w:t>
        </w:r>
      </w:ins>
      <w:ins w:id="290" w:author="Ericsson" w:date="2019-10-25T12:33:00Z">
        <w:r w:rsidRPr="00F51513">
          <w:rPr>
            <w:i/>
            <w:noProof/>
          </w:rPr>
          <w:t xml:space="preserve"> short </w:t>
        </w:r>
      </w:ins>
      <w:ins w:id="291" w:author="Ericsson" w:date="2019-11-01T10:24:00Z">
        <w:r>
          <w:rPr>
            <w:i/>
            <w:noProof/>
          </w:rPr>
          <w:t xml:space="preserve">downlink channel </w:t>
        </w:r>
      </w:ins>
      <w:ins w:id="292" w:author="Ericsson" w:date="2019-10-25T12:33:00Z">
        <w:r w:rsidRPr="00F51513">
          <w:rPr>
            <w:i/>
            <w:noProof/>
          </w:rPr>
          <w:t xml:space="preserve">quality report for eMTC. </w:t>
        </w:r>
      </w:ins>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6D2D97" w:rsidRPr="009F3BDA" w14:paraId="1D083403" w14:textId="77777777" w:rsidTr="00A63082">
        <w:trPr>
          <w:jc w:val="center"/>
        </w:trPr>
        <w:tc>
          <w:tcPr>
            <w:tcW w:w="1626" w:type="dxa"/>
          </w:tcPr>
          <w:p w14:paraId="1D083401" w14:textId="77777777" w:rsidR="00981CB4" w:rsidRPr="009F3BDA" w:rsidRDefault="00981CB4" w:rsidP="00861BB0">
            <w:pPr>
              <w:pStyle w:val="TAC"/>
              <w:rPr>
                <w:noProof/>
                <w:lang w:eastAsia="ko-KR"/>
              </w:rPr>
            </w:pPr>
            <w:r w:rsidRPr="009F3BDA">
              <w:rPr>
                <w:noProof/>
                <w:lang w:eastAsia="ko-KR"/>
              </w:rPr>
              <w:t>10001</w:t>
            </w:r>
          </w:p>
        </w:tc>
        <w:tc>
          <w:tcPr>
            <w:tcW w:w="3060" w:type="dxa"/>
          </w:tcPr>
          <w:p w14:paraId="1D083402" w14:textId="031FBB30" w:rsidR="00981CB4" w:rsidRPr="009F3BDA" w:rsidRDefault="00043199" w:rsidP="00707196">
            <w:pPr>
              <w:pStyle w:val="TAC"/>
              <w:rPr>
                <w:noProof/>
                <w:lang w:eastAsia="ko-KR"/>
              </w:rPr>
            </w:pPr>
            <w:ins w:id="293" w:author="Ericsson-RAN2#108" w:date="2019-12-17T10:51:00Z">
              <w:r>
                <w:rPr>
                  <w:noProof/>
                  <w:lang w:eastAsia="ko-KR"/>
                </w:rPr>
                <w:t>DCQR</w:t>
              </w:r>
            </w:ins>
            <w:ins w:id="294" w:author="Ericsson" w:date="2019-10-24T11:59:00Z">
              <w:r>
                <w:rPr>
                  <w:noProof/>
                  <w:lang w:eastAsia="ko-KR"/>
                </w:rPr>
                <w:t xml:space="preserve"> </w:t>
              </w:r>
            </w:ins>
            <w:ins w:id="295" w:author="Ericsson" w:date="2019-11-01T10:34:00Z">
              <w:r>
                <w:rPr>
                  <w:noProof/>
                  <w:lang w:eastAsia="ko-KR"/>
                </w:rPr>
                <w:t>Command</w:t>
              </w:r>
              <w:r w:rsidRPr="00D93990" w:rsidDel="00C914EF">
                <w:rPr>
                  <w:noProof/>
                  <w:lang w:eastAsia="ko-KR"/>
                </w:rPr>
                <w:t xml:space="preserve"> </w:t>
              </w:r>
            </w:ins>
            <w:del w:id="296"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1D08343F" w14:textId="77777777" w:rsidR="00F96EB7" w:rsidRPr="009F3BDA" w:rsidRDefault="00F96EB7" w:rsidP="00F96EB7">
      <w:pPr>
        <w:rPr>
          <w:noProof/>
        </w:rPr>
      </w:pPr>
      <w:r w:rsidRPr="009F3BDA">
        <w:rPr>
          <w:noProof/>
        </w:rPr>
        <w:t xml:space="preserve">For NB-IoT only the following LCID values for DL-SCH are applicable: CCCH, Identity of the logical channel, </w:t>
      </w:r>
      <w:r w:rsidR="00F924C5" w:rsidRPr="009F3BDA">
        <w:rPr>
          <w:noProof/>
        </w:rPr>
        <w:t xml:space="preserve">SC-PTM Stop Indication, SC-MCCH/SC-MTCH, </w:t>
      </w:r>
      <w:r w:rsidRPr="009F3BDA">
        <w:rPr>
          <w:noProof/>
        </w:rPr>
        <w:t>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6D2D97" w:rsidRPr="009F3BDA" w14:paraId="1D08345B" w14:textId="77777777" w:rsidTr="00E70C7C">
        <w:tc>
          <w:tcPr>
            <w:tcW w:w="2551" w:type="dxa"/>
          </w:tcPr>
          <w:p w14:paraId="1D083459" w14:textId="77777777" w:rsidR="00246648" w:rsidRPr="009F3BDA" w:rsidRDefault="00246648" w:rsidP="00E70C7C">
            <w:pPr>
              <w:pStyle w:val="TAC"/>
              <w:rPr>
                <w:noProof/>
              </w:rPr>
            </w:pPr>
            <w:r w:rsidRPr="009F3BDA">
              <w:t>10001</w:t>
            </w:r>
          </w:p>
        </w:tc>
        <w:tc>
          <w:tcPr>
            <w:tcW w:w="2835" w:type="dxa"/>
          </w:tcPr>
          <w:p w14:paraId="1D08345A" w14:textId="08BA9DBD" w:rsidR="00246648" w:rsidRPr="009F3BDA" w:rsidRDefault="00043199" w:rsidP="00E70C7C">
            <w:pPr>
              <w:pStyle w:val="TAC"/>
              <w:rPr>
                <w:noProof/>
              </w:rPr>
            </w:pPr>
            <w:ins w:id="297" w:author="Ericsson-RAN2#108" w:date="2019-12-17T10:51:00Z">
              <w:r>
                <w:t>DCQR</w:t>
              </w:r>
            </w:ins>
            <w:ins w:id="298" w:author="Ericsson" w:date="2019-10-24T11:59:00Z">
              <w:r>
                <w:t xml:space="preserve"> </w:t>
              </w:r>
            </w:ins>
            <w:del w:id="299"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1D083495" w14:textId="77777777" w:rsidR="00ED2C6E" w:rsidRPr="009F3BDA" w:rsidRDefault="00F96EB7" w:rsidP="00F96EB7">
      <w:pPr>
        <w:rPr>
          <w:noProof/>
        </w:rPr>
      </w:pPr>
      <w:r w:rsidRPr="009F3BDA">
        <w:rPr>
          <w:noProof/>
        </w:rPr>
        <w:t xml:space="preserve">For NB-IoT only the following LCID values for UL-SCH are applicable: CCCH (LCID </w:t>
      </w:r>
      <w:r w:rsidRPr="009F3BDA">
        <w:t>"</w:t>
      </w:r>
      <w:r w:rsidRPr="009F3BDA">
        <w:rPr>
          <w:rFonts w:eastAsia="SimSun"/>
          <w:noProof/>
        </w:rPr>
        <w:t>00000</w:t>
      </w:r>
      <w:r w:rsidRPr="009F3BDA">
        <w:t>"</w:t>
      </w:r>
      <w:r w:rsidRPr="009F3BDA">
        <w:rPr>
          <w:noProof/>
        </w:rPr>
        <w:t>), Identity of the logical channel</w:t>
      </w:r>
      <w:r w:rsidR="007E299A" w:rsidRPr="009F3BDA">
        <w:rPr>
          <w:noProof/>
        </w:rPr>
        <w:t>,</w:t>
      </w:r>
      <w:r w:rsidR="007E299A" w:rsidRPr="009F3BDA">
        <w:t xml:space="preserve"> </w:t>
      </w:r>
      <w:r w:rsidR="007E299A" w:rsidRPr="009F3BDA">
        <w:rPr>
          <w:noProof/>
        </w:rPr>
        <w:t>CCCH and Extended Power Headroom Report, SPS confirmation</w:t>
      </w:r>
      <w:r w:rsidRPr="009F3BDA">
        <w:rPr>
          <w:noProof/>
        </w:rPr>
        <w:t>,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60A4F417" w14:textId="77777777" w:rsidR="00823F5A" w:rsidRPr="00C07D15" w:rsidRDefault="00823F5A" w:rsidP="00823F5A">
      <w:pPr>
        <w:pStyle w:val="Change"/>
        <w:rPr>
          <w:rFonts w:eastAsiaTheme="minorHAnsi"/>
        </w:rPr>
      </w:pPr>
      <w:bookmarkStart w:id="300" w:name="_Toc29243066"/>
      <w:r>
        <w:rPr>
          <w:rFonts w:eastAsiaTheme="minorHAnsi"/>
        </w:rPr>
        <w:t>Next</w:t>
      </w:r>
      <w:r w:rsidRPr="004469EC">
        <w:rPr>
          <w:rFonts w:eastAsiaTheme="minorHAnsi"/>
        </w:rPr>
        <w:t xml:space="preserve"> Change</w:t>
      </w:r>
    </w:p>
    <w:p w14:paraId="1D0836E1" w14:textId="77777777" w:rsidR="00CB5E5E" w:rsidRPr="009F3BDA" w:rsidRDefault="00CB5E5E" w:rsidP="00707196">
      <w:pPr>
        <w:pStyle w:val="Heading2"/>
      </w:pPr>
      <w:r w:rsidRPr="009F3BDA">
        <w:lastRenderedPageBreak/>
        <w:t>7.7</w:t>
      </w:r>
      <w:r w:rsidRPr="009F3BDA">
        <w:tab/>
        <w:t>HARQ RTT Timer</w:t>
      </w:r>
      <w:r w:rsidR="001B443A" w:rsidRPr="009F3BDA">
        <w:t>s</w:t>
      </w:r>
      <w:bookmarkEnd w:id="300"/>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301"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301"/>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59EC0CC0" w14:textId="77777777" w:rsidR="00043199" w:rsidRDefault="00043199" w:rsidP="00043199">
      <w:pPr>
        <w:rPr>
          <w:ins w:id="302" w:author="Ericsson-RAN2#108" w:date="2019-12-05T13:54:00Z"/>
          <w:iCs/>
        </w:rPr>
      </w:pPr>
      <w:r w:rsidRPr="00D93990">
        <w:rPr>
          <w:noProof/>
        </w:rPr>
        <w:t xml:space="preserve">For BL UEs and UEs in enhanced coverage, </w:t>
      </w:r>
      <w:ins w:id="303" w:author="Ericsson-RAN2#108" w:date="2019-12-05T13:54:00Z">
        <w:r>
          <w:rPr>
            <w:noProof/>
          </w:rPr>
          <w:t>when single TB is scheduled by PDCCH</w:t>
        </w:r>
      </w:ins>
      <w:ins w:id="304" w:author="Ericsson-RAN2#108" w:date="2019-12-05T13:55:00Z">
        <w:r>
          <w:rPr>
            <w:noProof/>
          </w:rPr>
          <w:t xml:space="preserve"> the</w:t>
        </w:r>
      </w:ins>
      <w:ins w:id="305" w:author="Ericsson-RAN2#108" w:date="2019-12-05T13:54:00Z">
        <w:r>
          <w:rPr>
            <w:noProof/>
          </w:rPr>
          <w:t xml:space="preserve"> </w:t>
        </w:r>
      </w:ins>
      <w:r w:rsidRPr="00D93990">
        <w:rPr>
          <w:rFonts w:eastAsia="Malgun Gothic"/>
        </w:rPr>
        <w:t xml:space="preserve">HARQ RTT Timer corresponds to 7 + N where N is the used PUCCH repetition factor, where only valid (configured) UL subframes as configured by upper layers in </w:t>
      </w:r>
      <w:r w:rsidRPr="00D93990">
        <w:rPr>
          <w:i/>
        </w:rPr>
        <w:t>fdd-UplinkSubframeBitmapBR</w:t>
      </w:r>
      <w:r w:rsidRPr="00D93990">
        <w:t xml:space="preserve"> </w:t>
      </w:r>
      <w:r w:rsidRPr="00D93990">
        <w:rPr>
          <w:rFonts w:eastAsia="Malgun Gothic"/>
        </w:rPr>
        <w:t xml:space="preserve">are counted. </w:t>
      </w:r>
      <w:r w:rsidRPr="00D93990">
        <w:rPr>
          <w:iCs/>
        </w:rPr>
        <w:t>In case of TDD,</w:t>
      </w:r>
      <w:r w:rsidRPr="00D93990">
        <w:rPr>
          <w:iCs/>
          <w:lang w:eastAsia="zh-CN"/>
        </w:rPr>
        <w:t xml:space="preserve"> </w:t>
      </w:r>
      <w:r w:rsidRPr="00D93990">
        <w:rPr>
          <w:iCs/>
        </w:rPr>
        <w:t>HARQ RTT Timer corresponds to 3</w:t>
      </w:r>
      <w:r w:rsidRPr="00D93990">
        <w:rPr>
          <w:iCs/>
          <w:lang w:eastAsia="zh-CN"/>
        </w:rPr>
        <w:t xml:space="preserve"> </w:t>
      </w:r>
      <w:r w:rsidRPr="00D93990">
        <w:rPr>
          <w:iCs/>
        </w:rPr>
        <w:t>+</w:t>
      </w:r>
      <w:r w:rsidRPr="00D93990">
        <w:rPr>
          <w:iCs/>
          <w:lang w:eastAsia="zh-CN"/>
        </w:rPr>
        <w:t xml:space="preserve"> </w:t>
      </w:r>
      <w:r w:rsidRPr="00D93990">
        <w:rPr>
          <w:iCs/>
        </w:rPr>
        <w:t>k</w:t>
      </w:r>
      <w:r w:rsidRPr="00D93990">
        <w:rPr>
          <w:iCs/>
          <w:lang w:eastAsia="zh-CN"/>
        </w:rPr>
        <w:t xml:space="preserve"> </w:t>
      </w:r>
      <w:r w:rsidRPr="00D93990">
        <w:rPr>
          <w:iCs/>
        </w:rPr>
        <w:t>+</w:t>
      </w:r>
      <w:r w:rsidRPr="00D93990">
        <w:rPr>
          <w:iCs/>
          <w:lang w:eastAsia="zh-CN"/>
        </w:rPr>
        <w:t xml:space="preserve"> </w:t>
      </w:r>
      <w:r w:rsidRPr="00D93990">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D93990">
        <w:rPr>
          <w:iCs/>
          <w:lang w:eastAsia="zh-CN"/>
        </w:rPr>
        <w:t>10.2</w:t>
      </w:r>
      <w:r w:rsidRPr="00D93990">
        <w:rPr>
          <w:iCs/>
        </w:rPr>
        <w:t xml:space="preserve"> of TS 36.213 [</w:t>
      </w:r>
      <w:r w:rsidRPr="00D93990">
        <w:rPr>
          <w:iCs/>
          <w:lang w:eastAsia="zh-CN"/>
        </w:rPr>
        <w:t>2</w:t>
      </w:r>
      <w:r w:rsidRPr="00D93990">
        <w:rPr>
          <w:iCs/>
        </w:rPr>
        <w:t>].</w:t>
      </w:r>
    </w:p>
    <w:p w14:paraId="4FB20002" w14:textId="148EB3FC" w:rsidR="00043199" w:rsidRDefault="00043199" w:rsidP="00043199">
      <w:pPr>
        <w:rPr>
          <w:ins w:id="306" w:author="RAN2#109-e" w:date="2020-02-28T16:10:00Z"/>
          <w:rFonts w:eastAsia="Malgun Gothic"/>
        </w:rPr>
      </w:pPr>
      <w:ins w:id="307" w:author="Ericsson-RAN2#108" w:date="2019-12-05T13:54:00Z">
        <w:r>
          <w:rPr>
            <w:iCs/>
          </w:rPr>
          <w:t xml:space="preserve">For BL UEs and UEs in enhanced coverage, when multiple TBs are scheduled by PDCCH </w:t>
        </w:r>
      </w:ins>
      <w:commentRangeStart w:id="308"/>
      <w:ins w:id="309" w:author="Ericsson-RAN2#108" w:date="2019-12-05T13:58:00Z">
        <w:r>
          <w:rPr>
            <w:iCs/>
          </w:rPr>
          <w:t>when</w:t>
        </w:r>
      </w:ins>
      <w:commentRangeEnd w:id="308"/>
      <w:r w:rsidR="00FE3580">
        <w:rPr>
          <w:rStyle w:val="CommentReference"/>
        </w:rPr>
        <w:commentReference w:id="308"/>
      </w:r>
      <w:ins w:id="311" w:author="Ericsson-RAN2#108" w:date="2019-12-05T13:58:00Z">
        <w:r>
          <w:rPr>
            <w:iCs/>
          </w:rPr>
          <w:t xml:space="preserve"> HARQ ACK bundling is not configured</w:t>
        </w:r>
      </w:ins>
      <w:ins w:id="312" w:author="Qualcomm-Bharat" w:date="2020-03-05T19:03:00Z">
        <w:r w:rsidR="0078069E">
          <w:rPr>
            <w:iCs/>
          </w:rPr>
          <w:t>,</w:t>
        </w:r>
      </w:ins>
      <w:ins w:id="313" w:author="Ericsson-RAN2#108" w:date="2019-12-05T13:57:00Z">
        <w:r>
          <w:rPr>
            <w:iCs/>
          </w:rPr>
          <w:t xml:space="preserve"> </w:t>
        </w:r>
      </w:ins>
      <w:ins w:id="314" w:author="Ericsson-RAN2#108" w:date="2019-12-05T13:55:00Z">
        <w:r>
          <w:rPr>
            <w:iCs/>
          </w:rPr>
          <w:t xml:space="preserve">the </w:t>
        </w:r>
      </w:ins>
      <w:ins w:id="315" w:author="Ericsson-RAN2#108" w:date="2019-12-05T13:54:00Z">
        <w:r>
          <w:rPr>
            <w:iCs/>
          </w:rPr>
          <w:t>HARQ</w:t>
        </w:r>
      </w:ins>
      <w:ins w:id="316" w:author="Ericsson-RAN2#108" w:date="2019-12-05T13:55:00Z">
        <w:r>
          <w:rPr>
            <w:iCs/>
          </w:rPr>
          <w:t xml:space="preserve"> RTT Timer</w:t>
        </w:r>
      </w:ins>
      <w:ins w:id="317" w:author="Qualcomm-Bharat" w:date="2020-03-05T19:03:00Z">
        <w:r w:rsidR="0078069E">
          <w:rPr>
            <w:iCs/>
          </w:rPr>
          <w:t xml:space="preserve"> </w:t>
        </w:r>
        <w:r w:rsidR="0078069E" w:rsidRPr="00901D91">
          <w:rPr>
            <w:iCs/>
            <w:highlight w:val="yellow"/>
            <w:rPrChange w:id="318" w:author="Qualcomm-Bharat" w:date="2020-03-05T19:04:00Z">
              <w:rPr>
                <w:iCs/>
              </w:rPr>
            </w:rPrChange>
          </w:rPr>
          <w:t>for the m</w:t>
        </w:r>
        <w:r w:rsidR="0078069E" w:rsidRPr="00ED7C6A">
          <w:rPr>
            <w:iCs/>
            <w:highlight w:val="yellow"/>
            <w:vertAlign w:val="superscript"/>
            <w:rPrChange w:id="319" w:author="Qualcomm-Bharat" w:date="2020-03-05T19:04:00Z">
              <w:rPr>
                <w:iCs/>
              </w:rPr>
            </w:rPrChange>
          </w:rPr>
          <w:t>th</w:t>
        </w:r>
      </w:ins>
      <w:ins w:id="320" w:author="Qualcomm-Bharat" w:date="2020-03-05T19:04:00Z">
        <w:r w:rsidR="00901D91" w:rsidRPr="00901D91">
          <w:rPr>
            <w:iCs/>
            <w:highlight w:val="yellow"/>
            <w:rPrChange w:id="321" w:author="Qualcomm-Bharat" w:date="2020-03-05T19:04:00Z">
              <w:rPr>
                <w:iCs/>
              </w:rPr>
            </w:rPrChange>
          </w:rPr>
          <w:t xml:space="preserve"> scheduled TB</w:t>
        </w:r>
      </w:ins>
      <w:ins w:id="322" w:author="Qualcomm-Bharat" w:date="2020-03-05T19:03:00Z">
        <w:r w:rsidR="0078069E">
          <w:rPr>
            <w:iCs/>
          </w:rPr>
          <w:t xml:space="preserve"> </w:t>
        </w:r>
      </w:ins>
      <w:ins w:id="323" w:author="Ericsson-RAN2#108" w:date="2019-12-05T13:55:00Z">
        <w:del w:id="324" w:author="Qualcomm-Bharat" w:date="2020-03-05T19:03:00Z">
          <w:r w:rsidDel="0078069E">
            <w:rPr>
              <w:iCs/>
            </w:rPr>
            <w:delText xml:space="preserve"> </w:delText>
          </w:r>
        </w:del>
        <w:r>
          <w:rPr>
            <w:iCs/>
          </w:rPr>
          <w:t xml:space="preserve">corresponds to 7 + </w:t>
        </w:r>
      </w:ins>
      <w:ins w:id="325" w:author="Ericsson-RAN2#108" w:date="2019-12-13T14:52:00Z">
        <w:r>
          <w:rPr>
            <w:iCs/>
          </w:rPr>
          <w:t>m</w:t>
        </w:r>
      </w:ins>
      <w:ins w:id="326" w:author="Ericsson-RAN2#108" w:date="2019-12-05T13:56:00Z">
        <w:r>
          <w:rPr>
            <w:iCs/>
          </w:rPr>
          <w:t xml:space="preserve"> </w:t>
        </w:r>
      </w:ins>
      <w:ins w:id="327" w:author="Ericsson-RAN2#108" w:date="2019-12-05T13:55:00Z">
        <w:r>
          <w:rPr>
            <w:iCs/>
          </w:rPr>
          <w:t>*</w:t>
        </w:r>
      </w:ins>
      <w:ins w:id="328" w:author="Ericsson-RAN2#108" w:date="2019-12-05T13:56:00Z">
        <w:r>
          <w:rPr>
            <w:iCs/>
          </w:rPr>
          <w:t xml:space="preserve"> </w:t>
        </w:r>
      </w:ins>
      <w:ins w:id="329" w:author="Ericsson-RAN2#108" w:date="2019-12-05T13:55:00Z">
        <w:r>
          <w:rPr>
            <w:iCs/>
          </w:rPr>
          <w:t>N where N is the used PUCCH repetition factor</w:t>
        </w:r>
      </w:ins>
      <w:ins w:id="330" w:author="Ericsson-RAN2#108" w:date="2019-12-05T13:56:00Z">
        <w:del w:id="331" w:author="Qualcomm-Bharat" w:date="2020-03-05T19:03:00Z">
          <w:r w:rsidDel="0078069E">
            <w:rPr>
              <w:iCs/>
            </w:rPr>
            <w:delText xml:space="preserve"> and </w:delText>
          </w:r>
        </w:del>
      </w:ins>
      <w:commentRangeStart w:id="332"/>
      <w:ins w:id="333" w:author="Ericsson-RAN2#108" w:date="2019-12-13T14:52:00Z">
        <w:del w:id="334" w:author="Qualcomm-Bharat" w:date="2020-03-05T19:03:00Z">
          <w:r w:rsidDel="0078069E">
            <w:rPr>
              <w:iCs/>
            </w:rPr>
            <w:delText>m</w:delText>
          </w:r>
        </w:del>
      </w:ins>
      <w:ins w:id="335" w:author="Ericsson-RAN2#108" w:date="2019-12-05T13:56:00Z">
        <w:del w:id="336" w:author="Qualcomm-Bharat" w:date="2020-03-05T19:03:00Z">
          <w:r w:rsidDel="0078069E">
            <w:rPr>
              <w:iCs/>
            </w:rPr>
            <w:delText xml:space="preserve"> is the number of scheduled TBs </w:delText>
          </w:r>
        </w:del>
      </w:ins>
      <w:commentRangeEnd w:id="332"/>
      <w:del w:id="337" w:author="Qualcomm-Bharat" w:date="2020-03-05T19:03:00Z">
        <w:r w:rsidR="007229E5" w:rsidDel="0078069E">
          <w:rPr>
            <w:rStyle w:val="CommentReference"/>
          </w:rPr>
          <w:commentReference w:id="332"/>
        </w:r>
      </w:del>
      <w:ins w:id="338" w:author="Ericsson-RAN2#108" w:date="2019-12-05T13:56:00Z">
        <w:del w:id="339" w:author="Qualcomm-Bharat" w:date="2020-03-05T19:03:00Z">
          <w:r w:rsidDel="0078069E">
            <w:rPr>
              <w:iCs/>
            </w:rPr>
            <w:delText>as indicated in PDCCH</w:delText>
          </w:r>
        </w:del>
        <w:r>
          <w:rPr>
            <w:iCs/>
          </w:rPr>
          <w:t xml:space="preserve">, </w:t>
        </w:r>
      </w:ins>
      <w:ins w:id="340" w:author="Ericsson-RAN2#108" w:date="2019-12-05T13:55:00Z">
        <w:r>
          <w:rPr>
            <w:iCs/>
          </w:rPr>
          <w:t xml:space="preserve"> where only valid (configured) UL subframes as configured </w:t>
        </w:r>
        <w:r w:rsidRPr="00D93990">
          <w:rPr>
            <w:rFonts w:eastAsia="Malgun Gothic"/>
          </w:rPr>
          <w:t xml:space="preserve">by upper layers in </w:t>
        </w:r>
        <w:r w:rsidRPr="00D93990">
          <w:rPr>
            <w:i/>
          </w:rPr>
          <w:t>fdd-UplinkSubframeBitmapBR</w:t>
        </w:r>
        <w:r w:rsidRPr="00D93990">
          <w:t xml:space="preserve"> </w:t>
        </w:r>
        <w:r w:rsidRPr="00D93990">
          <w:rPr>
            <w:rFonts w:eastAsia="Malgun Gothic"/>
          </w:rPr>
          <w:t>are counted</w:t>
        </w:r>
        <w:r>
          <w:rPr>
            <w:rFonts w:eastAsia="Malgun Gothic"/>
          </w:rPr>
          <w:t>.</w:t>
        </w:r>
      </w:ins>
    </w:p>
    <w:p w14:paraId="23471E0A" w14:textId="17E0FEA4" w:rsidR="00CD1566" w:rsidRPr="00C34A41" w:rsidRDefault="00CD1566" w:rsidP="00043199">
      <w:pPr>
        <w:rPr>
          <w:rFonts w:eastAsia="Malgun Gothic"/>
        </w:rPr>
      </w:pPr>
      <w:ins w:id="341" w:author="RAN2#109-e" w:date="2020-02-28T16:10:00Z">
        <w:r>
          <w:rPr>
            <w:iCs/>
          </w:rPr>
          <w:t xml:space="preserve">For BL UEs and UEs in enhanced coverage, when multiple TBs are scheduled by PDCCH when HARQ ACK bundling is configured the HARQ RTT Timer corresponds to 7 + k * N where N is the used PUCCH repetition factor and k is the number of </w:t>
        </w:r>
      </w:ins>
      <w:ins w:id="342" w:author="RAN2#109-e" w:date="2020-02-28T16:11:00Z">
        <w:r>
          <w:rPr>
            <w:iCs/>
          </w:rPr>
          <w:t xml:space="preserve">HARQ ACK bundles, </w:t>
        </w:r>
        <w:commentRangeStart w:id="343"/>
        <w:r>
          <w:rPr>
            <w:iCs/>
          </w:rPr>
          <w:t xml:space="preserve">k = </w:t>
        </w:r>
      </w:ins>
      <w:ins w:id="344" w:author="RAN2#109-e" w:date="2020-02-28T16:13:00Z">
        <w:r>
          <w:rPr>
            <w:iCs/>
          </w:rPr>
          <w:t>ceil</w:t>
        </w:r>
      </w:ins>
      <w:ins w:id="345" w:author="RAN2#109-e" w:date="2020-02-28T17:08:00Z">
        <w:r w:rsidR="00D62D5E">
          <w:rPr>
            <w:iCs/>
          </w:rPr>
          <w:t>ing</w:t>
        </w:r>
      </w:ins>
      <w:ins w:id="346" w:author="RAN2#109-e" w:date="2020-02-28T16:13:00Z">
        <w:r>
          <w:rPr>
            <w:iCs/>
          </w:rPr>
          <w:t>(m</w:t>
        </w:r>
      </w:ins>
      <w:ins w:id="347" w:author="RAN2#109-e" w:date="2020-02-28T16:14:00Z">
        <w:r>
          <w:rPr>
            <w:iCs/>
          </w:rPr>
          <w:t>/i)</w:t>
        </w:r>
      </w:ins>
      <w:ins w:id="348" w:author="RAN2#109-e" w:date="2020-02-28T16:10:00Z">
        <w:r>
          <w:rPr>
            <w:iCs/>
          </w:rPr>
          <w:t>,</w:t>
        </w:r>
      </w:ins>
      <w:ins w:id="349" w:author="RAN2#109-e" w:date="2020-02-28T16:14:00Z">
        <w:r>
          <w:rPr>
            <w:iCs/>
          </w:rPr>
          <w:t xml:space="preserve"> where m is </w:t>
        </w:r>
      </w:ins>
      <w:commentRangeEnd w:id="343"/>
      <w:r w:rsidR="00541D78">
        <w:rPr>
          <w:rStyle w:val="CommentReference"/>
        </w:rPr>
        <w:commentReference w:id="343"/>
      </w:r>
      <w:ins w:id="350" w:author="RAN2#109-e" w:date="2020-02-28T16:14:00Z">
        <w:r>
          <w:rPr>
            <w:iCs/>
          </w:rPr>
          <w:t xml:space="preserve">the number of scheduled TBs as indicated in PDCCH and i is the number of </w:t>
        </w:r>
      </w:ins>
      <w:ins w:id="351" w:author="RAN2#109-e" w:date="2020-02-28T17:08:00Z">
        <w:r w:rsidR="00D62D5E">
          <w:rPr>
            <w:iCs/>
          </w:rPr>
          <w:t xml:space="preserve">HARQ </w:t>
        </w:r>
      </w:ins>
      <w:ins w:id="352" w:author="RAN2#109-e" w:date="2020-02-28T16:14:00Z">
        <w:r>
          <w:rPr>
            <w:iCs/>
          </w:rPr>
          <w:t>ACKs included in one bundle as indicated in PDCCH,</w:t>
        </w:r>
      </w:ins>
      <w:ins w:id="353" w:author="RAN2#109-e" w:date="2020-02-28T16:10:00Z">
        <w:r>
          <w:rPr>
            <w:iCs/>
          </w:rPr>
          <w:t xml:space="preserve"> where only valid (configured) UL subframes as configured </w:t>
        </w:r>
        <w:r w:rsidRPr="00D93990">
          <w:rPr>
            <w:rFonts w:eastAsia="Malgun Gothic"/>
          </w:rPr>
          <w:t xml:space="preserve">by upper layers in </w:t>
        </w:r>
        <w:r w:rsidRPr="00D93990">
          <w:rPr>
            <w:i/>
          </w:rPr>
          <w:t>fdd-UplinkSubframeBitmapBR</w:t>
        </w:r>
        <w:r w:rsidRPr="00D93990">
          <w:t xml:space="preserve"> </w:t>
        </w:r>
        <w:r w:rsidRPr="00D93990">
          <w:rPr>
            <w:rFonts w:eastAsia="Malgun Gothic"/>
          </w:rPr>
          <w:t>are counted</w:t>
        </w:r>
        <w:r>
          <w:rPr>
            <w:rFonts w:eastAsia="Malgun Gothic"/>
          </w:rPr>
          <w:t>.</w:t>
        </w:r>
      </w:ins>
    </w:p>
    <w:p w14:paraId="1D0836E7" w14:textId="77777777" w:rsidR="00964F48" w:rsidRPr="009F3BDA" w:rsidRDefault="00964F48" w:rsidP="001B443A">
      <w:pPr>
        <w:rPr>
          <w:rFonts w:eastAsia="Malgun Gothic"/>
        </w:rPr>
      </w:pPr>
      <w:r w:rsidRPr="009F3BDA">
        <w:rPr>
          <w:rFonts w:eastAsia="Malgun Gothic"/>
        </w:rPr>
        <w:t>For NB-IoT the HARQ RTT Timer is set to k+3+N+deltaPDCCH</w:t>
      </w:r>
      <w:r w:rsidR="00201572" w:rsidRPr="009F3BDA">
        <w:rPr>
          <w:lang w:eastAsia="zh-CN"/>
        </w:rPr>
        <w:t xml:space="preserve"> subframes</w:t>
      </w:r>
      <w:r w:rsidRPr="009F3BDA">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00201572" w:rsidRPr="009F3BDA">
        <w:rPr>
          <w:lang w:eastAsia="zh-CN"/>
        </w:rPr>
        <w:t xml:space="preserve">last </w:t>
      </w:r>
      <w:r w:rsidRPr="009F3BDA">
        <w:rPr>
          <w:rFonts w:eastAsia="Malgun Gothic"/>
        </w:rPr>
        <w:t>subframe of the</w:t>
      </w:r>
      <w:r w:rsidR="00201572" w:rsidRPr="009F3BDA">
        <w:rPr>
          <w:lang w:eastAsia="zh-TW"/>
        </w:rPr>
        <w:t xml:space="preserve"> associated</w:t>
      </w:r>
      <w:r w:rsidRPr="009F3BDA">
        <w:rPr>
          <w:rFonts w:eastAsia="Malgun Gothic"/>
        </w:rPr>
        <w:t xml:space="preserve"> HARQ</w:t>
      </w:r>
      <w:r w:rsidR="00201572" w:rsidRPr="009F3BDA">
        <w:rPr>
          <w:lang w:eastAsia="zh-CN"/>
        </w:rPr>
        <w:t xml:space="preserve"> feedback</w:t>
      </w:r>
      <w:r w:rsidRPr="009F3BDA">
        <w:rPr>
          <w:rFonts w:eastAsia="Malgun Gothic"/>
        </w:rPr>
        <w:t xml:space="preserve"> transmission</w:t>
      </w:r>
      <w:r w:rsidR="00201572" w:rsidRPr="009F3BDA">
        <w:rPr>
          <w:lang w:eastAsia="zh-CN"/>
        </w:rPr>
        <w:t xml:space="preserve"> plus 3 subframes</w:t>
      </w:r>
      <w:r w:rsidRPr="009F3BDA">
        <w:rPr>
          <w:rFonts w:eastAsia="Malgun Gothic"/>
        </w:rPr>
        <w:t xml:space="preserve"> to the first subframe of the next PDCCH occasion.</w:t>
      </w:r>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1D0836E9" w14:textId="77777777" w:rsidR="00621A90" w:rsidRPr="009F3BDA" w:rsidRDefault="00964F48" w:rsidP="00621A90">
      <w:pPr>
        <w:rPr>
          <w:rFonts w:eastAsia="Malgun Gothic"/>
        </w:rPr>
      </w:pPr>
      <w:r w:rsidRPr="009F3BDA">
        <w:rPr>
          <w:rFonts w:eastAsia="Malgun Gothic"/>
        </w:rPr>
        <w:t xml:space="preserve">For NB-IoT, the UL HARQ RTT timer length is set to 4+deltaPDCCH subframes, where deltaPDCCH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Pr="009F3BDA">
        <w:rPr>
          <w:rFonts w:eastAsia="Malgun Gothic"/>
        </w:rPr>
        <w:t xml:space="preserve">last subframe of the PUSCH transmission plus </w:t>
      </w:r>
      <w:r w:rsidR="009D164F" w:rsidRPr="009F3BDA">
        <w:rPr>
          <w:rFonts w:eastAsia="Malgun Gothic"/>
        </w:rPr>
        <w:t>3</w:t>
      </w:r>
      <w:r w:rsidRPr="009F3BDA">
        <w:rPr>
          <w:rFonts w:eastAsia="Malgun Gothic"/>
        </w:rPr>
        <w:t xml:space="preserve"> subframes to the first subframe of the next PDCCH occasion.</w:t>
      </w:r>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w:t>
      </w:r>
      <w:r w:rsidRPr="009F3BDA">
        <w:rPr>
          <w:rFonts w:eastAsia="Malgun Gothic"/>
        </w:rPr>
        <w:lastRenderedPageBreak/>
        <w:t xml:space="preserve">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1E06703D" w14:textId="77777777" w:rsidR="008915BA" w:rsidRPr="00C07D15" w:rsidRDefault="008915BA" w:rsidP="008915BA">
      <w:pPr>
        <w:pStyle w:val="Change"/>
        <w:rPr>
          <w:rFonts w:eastAsiaTheme="minorHAnsi"/>
        </w:rPr>
      </w:pPr>
      <w:r>
        <w:rPr>
          <w:rFonts w:eastAsiaTheme="minorHAnsi"/>
        </w:rPr>
        <w:t>End of changes</w:t>
      </w:r>
    </w:p>
    <w:p w14:paraId="1D083A39" w14:textId="77777777" w:rsidR="00A47F47" w:rsidRPr="009F3BDA" w:rsidRDefault="00A47F47" w:rsidP="00A47F47"/>
    <w:sectPr w:rsidR="00A47F47"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N2#109-e" w:date="2020-02-28T15:44:00Z" w:initials="E">
    <w:p w14:paraId="18B8848A" w14:textId="6845C642" w:rsidR="00B91FA6" w:rsidRDefault="00B91FA6">
      <w:pPr>
        <w:pStyle w:val="CommentText"/>
      </w:pPr>
      <w:r>
        <w:rPr>
          <w:rStyle w:val="CommentReference"/>
        </w:rPr>
        <w:annotationRef/>
      </w:r>
      <w:r>
        <w:t>To be updated</w:t>
      </w:r>
    </w:p>
  </w:comment>
  <w:comment w:id="52" w:author="Ericsson" w:date="2019-10-24T14:40:00Z" w:initials="Eri">
    <w:p w14:paraId="3D61FEFB" w14:textId="77777777" w:rsidR="00B91FA6" w:rsidRDefault="00B91FA6" w:rsidP="00043199">
      <w:pPr>
        <w:pStyle w:val="CommentText"/>
      </w:pPr>
      <w:r>
        <w:rPr>
          <w:rStyle w:val="CommentReference"/>
        </w:rPr>
        <w:annotationRef/>
      </w:r>
      <w:r>
        <w:t>Same change has been agreed for NB-IoT thus for alignment not separating the cases here.</w:t>
      </w:r>
    </w:p>
  </w:comment>
  <w:comment w:id="87" w:author="Qualcomm-Bharat" w:date="2020-03-05T17:59:00Z" w:initials="BS">
    <w:p w14:paraId="428F8FB1" w14:textId="77777777" w:rsidR="00611BA1" w:rsidRDefault="00611BA1">
      <w:pPr>
        <w:pStyle w:val="CommentText"/>
      </w:pPr>
      <w:r>
        <w:rPr>
          <w:rStyle w:val="CommentReference"/>
        </w:rPr>
        <w:annotationRef/>
      </w:r>
      <w:r>
        <w:t>Not clear what does it mean?</w:t>
      </w:r>
    </w:p>
    <w:p w14:paraId="69AFEF2B" w14:textId="4A0991A8" w:rsidR="00FA548B" w:rsidRDefault="00FA548B">
      <w:pPr>
        <w:pStyle w:val="CommentText"/>
      </w:pPr>
      <w:r>
        <w:t xml:space="preserve">Do want to say </w:t>
      </w:r>
      <w:r w:rsidR="00783AE0">
        <w:t xml:space="preserve">if </w:t>
      </w:r>
      <w:r>
        <w:t>msg3 QCQR is not</w:t>
      </w:r>
      <w:r w:rsidR="00321AB6">
        <w:t xml:space="preserve"> sent</w:t>
      </w:r>
      <w:r w:rsidR="00783AE0">
        <w:t xml:space="preserve"> in msg3</w:t>
      </w:r>
      <w:r w:rsidR="00321AB6">
        <w:t xml:space="preserve"> then same</w:t>
      </w:r>
      <w:r w:rsidR="00F03B63">
        <w:t xml:space="preserve"> report</w:t>
      </w:r>
      <w:r w:rsidR="00321AB6">
        <w:t xml:space="preserve"> is not sent </w:t>
      </w:r>
      <w:r>
        <w:t xml:space="preserve">as </w:t>
      </w:r>
      <w:r w:rsidR="0025274C">
        <w:t>Regular QCQR?</w:t>
      </w:r>
      <w:r w:rsidR="00783AE0">
        <w:t xml:space="preserve"> I guess better to remove it now.</w:t>
      </w:r>
    </w:p>
  </w:comment>
  <w:comment w:id="115" w:author="Qualcomm-Bharat" w:date="2020-03-05T18:06:00Z" w:initials="BS">
    <w:p w14:paraId="3DCA34D7" w14:textId="2563AA86" w:rsidR="00FB1E29" w:rsidRDefault="00FB1E29">
      <w:pPr>
        <w:pStyle w:val="CommentText"/>
      </w:pPr>
      <w:r>
        <w:rPr>
          <w:rStyle w:val="CommentReference"/>
        </w:rPr>
        <w:annotationRef/>
      </w:r>
      <w:r w:rsidR="001566CB">
        <w:t>Why there is no “if” in the above sentence?</w:t>
      </w:r>
    </w:p>
  </w:comment>
  <w:comment w:id="229" w:author="RAN2#109-e" w:date="2020-03-05T23:48:00Z" w:initials="E">
    <w:p w14:paraId="0DE69EFE" w14:textId="4495E98C" w:rsidR="00A54229" w:rsidRDefault="00A54229">
      <w:pPr>
        <w:pStyle w:val="CommentText"/>
      </w:pPr>
      <w:r>
        <w:rPr>
          <w:rStyle w:val="CommentReference"/>
        </w:rPr>
        <w:annotationRef/>
      </w:r>
      <w:r>
        <w:t>To be aligned with NB-IoT CR where AS RAI is included as well</w:t>
      </w:r>
    </w:p>
  </w:comment>
  <w:comment w:id="308" w:author="Qualcomm-Bharat" w:date="2020-03-05T19:02:00Z" w:initials="BS">
    <w:p w14:paraId="218F3A7F" w14:textId="534D399C" w:rsidR="00FE3580" w:rsidRDefault="00FE3580">
      <w:pPr>
        <w:pStyle w:val="CommentText"/>
      </w:pPr>
      <w:r>
        <w:rPr>
          <w:rStyle w:val="CommentReference"/>
        </w:rPr>
        <w:annotationRef/>
      </w:r>
      <w:r w:rsidR="000C33DE">
        <w:t>“w</w:t>
      </w:r>
      <w:r>
        <w:t>hen</w:t>
      </w:r>
      <w:r w:rsidR="000C33DE">
        <w:t>”</w:t>
      </w:r>
      <w:bookmarkStart w:id="310" w:name="_GoBack"/>
      <w:bookmarkEnd w:id="310"/>
      <w:r>
        <w:t xml:space="preserve"> is repeating, lets say “and”</w:t>
      </w:r>
    </w:p>
  </w:comment>
  <w:comment w:id="332" w:author="Qualcomm-Bharat" w:date="2020-03-05T18:57:00Z" w:initials="BS">
    <w:p w14:paraId="48235397" w14:textId="6A315C30" w:rsidR="007229E5" w:rsidRDefault="007229E5">
      <w:pPr>
        <w:pStyle w:val="CommentText"/>
      </w:pPr>
      <w:r>
        <w:rPr>
          <w:rStyle w:val="CommentReference"/>
        </w:rPr>
        <w:annotationRef/>
      </w:r>
      <w:r>
        <w:t>Now I am not quite sure if it is clear.</w:t>
      </w:r>
      <w:r w:rsidR="001A2260">
        <w:t xml:space="preserve"> </w:t>
      </w:r>
      <w:r w:rsidR="00981DC1">
        <w:t>Number of scheduled TBs seems to be a constant value</w:t>
      </w:r>
      <w:r w:rsidR="007D46AF">
        <w:t xml:space="preserve"> here</w:t>
      </w:r>
      <w:r w:rsidR="00981DC1">
        <w:t xml:space="preserve">. </w:t>
      </w:r>
      <w:r w:rsidR="001A2260">
        <w:t xml:space="preserve">What </w:t>
      </w:r>
      <w:r w:rsidR="005F69AF">
        <w:t>I understood</w:t>
      </w:r>
      <w:r w:rsidR="001A2260">
        <w:t xml:space="preserve"> is </w:t>
      </w:r>
      <w:r w:rsidR="00EA0A31">
        <w:t>m = 1 for the first scheduled TB, m =2 for the second scheduled TB and so on.</w:t>
      </w:r>
    </w:p>
    <w:p w14:paraId="59228F25" w14:textId="26E560E2" w:rsidR="00981DC1" w:rsidRDefault="00981DC1">
      <w:pPr>
        <w:pStyle w:val="CommentText"/>
      </w:pPr>
      <w:r>
        <w:t>Isn’t it?</w:t>
      </w:r>
    </w:p>
    <w:p w14:paraId="748E778A" w14:textId="030772D7" w:rsidR="00041DC5" w:rsidRDefault="00041DC5">
      <w:pPr>
        <w:pStyle w:val="CommentText"/>
      </w:pPr>
    </w:p>
  </w:comment>
  <w:comment w:id="343" w:author="Qualcomm-Bharat" w:date="2020-03-05T19:09:00Z" w:initials="BS">
    <w:p w14:paraId="25F7DB23" w14:textId="7D3C9205" w:rsidR="000A194E" w:rsidRDefault="00541D78">
      <w:pPr>
        <w:pStyle w:val="CommentText"/>
      </w:pPr>
      <w:r>
        <w:rPr>
          <w:rStyle w:val="CommentReference"/>
        </w:rPr>
        <w:annotationRef/>
      </w:r>
      <w:r>
        <w:t>When did we agree this formula</w:t>
      </w:r>
      <w:r w:rsidR="00554612">
        <w:t>?</w:t>
      </w:r>
      <w:r>
        <w:t xml:space="preserve">. </w:t>
      </w:r>
      <w:r w:rsidR="000A194E">
        <w:t xml:space="preserve">Is there agreement on </w:t>
      </w:r>
      <w:r w:rsidR="009F3899">
        <w:t>bundling size?</w:t>
      </w:r>
      <w:r w:rsidR="008A73A2">
        <w:t xml:space="preserve"> What is meant by “</w:t>
      </w:r>
      <w:r w:rsidR="008A73A2">
        <w:rPr>
          <w:iCs/>
        </w:rPr>
        <w:t>i is the number of HARQ ACKs included in one bundle”</w:t>
      </w:r>
    </w:p>
    <w:p w14:paraId="4FF6969F" w14:textId="77777777" w:rsidR="000A194E" w:rsidRDefault="000A194E">
      <w:pPr>
        <w:pStyle w:val="CommentText"/>
      </w:pPr>
    </w:p>
    <w:p w14:paraId="02A6C948" w14:textId="309E9CEA" w:rsidR="00541D78" w:rsidRDefault="00541D78">
      <w:pPr>
        <w:pStyle w:val="CommentText"/>
      </w:pPr>
      <w:r>
        <w:t xml:space="preserve">At least from Figure 1 in </w:t>
      </w:r>
      <w:r w:rsidR="00A60324">
        <w:t>Ericsson’s</w:t>
      </w:r>
      <w:r w:rsidR="00870DE4">
        <w:t xml:space="preserve"> </w:t>
      </w:r>
      <w:r w:rsidR="00A60324">
        <w:t>T</w:t>
      </w:r>
      <w:r w:rsidR="00870DE4">
        <w:t>doc R2</w:t>
      </w:r>
      <w:r w:rsidR="00A60324">
        <w:t>-1915395</w:t>
      </w:r>
      <w:r w:rsidR="002E7F36">
        <w:t>,</w:t>
      </w:r>
    </w:p>
    <w:p w14:paraId="4767DEF8" w14:textId="77777777" w:rsidR="00E47AF4" w:rsidRDefault="00E47AF4">
      <w:pPr>
        <w:pStyle w:val="CommentText"/>
      </w:pPr>
      <w:r>
        <w:t xml:space="preserve">If </w:t>
      </w:r>
      <w:r w:rsidR="006E2416">
        <w:t>8</w:t>
      </w:r>
      <w:r>
        <w:t xml:space="preserve"> TBs are scheduled and HARQ</w:t>
      </w:r>
      <w:r w:rsidR="00FF1074">
        <w:t xml:space="preserve"> ack bundling </w:t>
      </w:r>
      <w:r w:rsidR="00FA4A43">
        <w:t xml:space="preserve">size </w:t>
      </w:r>
      <w:r w:rsidR="00FF1074">
        <w:t>= 4 TB, then</w:t>
      </w:r>
      <w:r w:rsidR="009B7D21">
        <w:t xml:space="preserve"> timer value = just</w:t>
      </w:r>
      <w:r w:rsidR="0067130A">
        <w:t xml:space="preserve"> 7+N</w:t>
      </w:r>
      <w:r w:rsidR="006E2416">
        <w:t xml:space="preserve"> for the first 4 TB and =7+</w:t>
      </w:r>
      <w:r w:rsidR="00F26D74">
        <w:t>2N for the remaining 4 TBs.</w:t>
      </w:r>
    </w:p>
    <w:p w14:paraId="4DCD91AA" w14:textId="12F5A747" w:rsidR="00997B31" w:rsidRDefault="00997B31">
      <w:pPr>
        <w:pStyle w:val="CommentText"/>
      </w:pPr>
      <w:r>
        <w:t>So K is simply the</w:t>
      </w:r>
      <w:r w:rsidR="00554612">
        <w:t xml:space="preserve"> kth bundle</w:t>
      </w:r>
      <w:r w:rsidR="000269CA">
        <w:t>, isn’t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B8848A" w15:done="0"/>
  <w15:commentEx w15:paraId="3D61FEFB" w15:done="0"/>
  <w15:commentEx w15:paraId="69AFEF2B" w15:done="0"/>
  <w15:commentEx w15:paraId="3DCA34D7" w15:done="0"/>
  <w15:commentEx w15:paraId="0DE69EFE" w15:done="0"/>
  <w15:commentEx w15:paraId="218F3A7F" w15:done="0"/>
  <w15:commentEx w15:paraId="748E778A" w15:done="0"/>
  <w15:commentEx w15:paraId="4DCD91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8848A" w16cid:durableId="2203B3D7"/>
  <w16cid:commentId w16cid:paraId="3D61FEFB" w16cid:durableId="215C366B"/>
  <w16cid:commentId w16cid:paraId="69AFEF2B" w16cid:durableId="220BBC85"/>
  <w16cid:commentId w16cid:paraId="3DCA34D7" w16cid:durableId="220BBE0A"/>
  <w16cid:commentId w16cid:paraId="0DE69EFE" w16cid:durableId="220C0E34"/>
  <w16cid:commentId w16cid:paraId="218F3A7F" w16cid:durableId="220BCB60"/>
  <w16cid:commentId w16cid:paraId="748E778A" w16cid:durableId="220BCA29"/>
  <w16cid:commentId w16cid:paraId="4DCD91AA" w16cid:durableId="220BCC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55B90" w14:textId="77777777" w:rsidR="00F367E4" w:rsidRDefault="00F367E4">
      <w:r>
        <w:separator/>
      </w:r>
    </w:p>
  </w:endnote>
  <w:endnote w:type="continuationSeparator" w:id="0">
    <w:p w14:paraId="3020D9D3" w14:textId="77777777" w:rsidR="00F367E4" w:rsidRDefault="00F3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B2F1C" w14:textId="77777777" w:rsidR="00F367E4" w:rsidRDefault="00F367E4">
      <w:r>
        <w:separator/>
      </w:r>
    </w:p>
  </w:footnote>
  <w:footnote w:type="continuationSeparator" w:id="0">
    <w:p w14:paraId="2232C0D6" w14:textId="77777777" w:rsidR="00F367E4" w:rsidRDefault="00F36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5"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6"/>
  </w:num>
  <w:num w:numId="6">
    <w:abstractNumId w:val="7"/>
  </w:num>
  <w:num w:numId="7">
    <w:abstractNumId w:val="23"/>
  </w:num>
  <w:num w:numId="8">
    <w:abstractNumId w:val="2"/>
  </w:num>
  <w:num w:numId="9">
    <w:abstractNumId w:val="1"/>
  </w:num>
  <w:num w:numId="10">
    <w:abstractNumId w:val="0"/>
  </w:num>
  <w:num w:numId="11">
    <w:abstractNumId w:val="6"/>
  </w:num>
  <w:num w:numId="12">
    <w:abstractNumId w:val="18"/>
  </w:num>
  <w:num w:numId="13">
    <w:abstractNumId w:val="10"/>
  </w:num>
  <w:num w:numId="14">
    <w:abstractNumId w:val="17"/>
  </w:num>
  <w:num w:numId="15">
    <w:abstractNumId w:val="9"/>
  </w:num>
  <w:num w:numId="16">
    <w:abstractNumId w:val="19"/>
  </w:num>
  <w:num w:numId="17">
    <w:abstractNumId w:val="13"/>
  </w:num>
  <w:num w:numId="18">
    <w:abstractNumId w:val="24"/>
  </w:num>
  <w:num w:numId="19">
    <w:abstractNumId w:val="22"/>
  </w:num>
  <w:num w:numId="20">
    <w:abstractNumId w:val="20"/>
  </w:num>
  <w:num w:numId="21">
    <w:abstractNumId w:val="25"/>
  </w:num>
  <w:num w:numId="22">
    <w:abstractNumId w:val="4"/>
  </w:num>
  <w:num w:numId="23">
    <w:abstractNumId w:val="11"/>
  </w:num>
  <w:num w:numId="24">
    <w:abstractNumId w:val="5"/>
  </w:num>
  <w:num w:numId="25">
    <w:abstractNumId w:val="8"/>
  </w:num>
  <w:num w:numId="26">
    <w:abstractNumId w:val="14"/>
  </w:num>
  <w:num w:numId="27">
    <w:abstractNumId w:val="21"/>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ritesh">
    <w15:presenceInfo w15:providerId="None" w15:userId="ritesh"/>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69CA"/>
    <w:rsid w:val="000275E7"/>
    <w:rsid w:val="00027CA3"/>
    <w:rsid w:val="000302D5"/>
    <w:rsid w:val="000315E7"/>
    <w:rsid w:val="000326A5"/>
    <w:rsid w:val="00032B93"/>
    <w:rsid w:val="00033618"/>
    <w:rsid w:val="0003397C"/>
    <w:rsid w:val="00035025"/>
    <w:rsid w:val="00035103"/>
    <w:rsid w:val="00036CB6"/>
    <w:rsid w:val="00037403"/>
    <w:rsid w:val="00041DC5"/>
    <w:rsid w:val="0004265E"/>
    <w:rsid w:val="00042A06"/>
    <w:rsid w:val="00042E15"/>
    <w:rsid w:val="00043199"/>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69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0758"/>
    <w:rsid w:val="000A194E"/>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3DE"/>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1DD"/>
    <w:rsid w:val="001212E4"/>
    <w:rsid w:val="0012214A"/>
    <w:rsid w:val="00122CB2"/>
    <w:rsid w:val="00123861"/>
    <w:rsid w:val="001252F5"/>
    <w:rsid w:val="0013178C"/>
    <w:rsid w:val="00131A6F"/>
    <w:rsid w:val="00132583"/>
    <w:rsid w:val="0013273E"/>
    <w:rsid w:val="00132A41"/>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6CB"/>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6268"/>
    <w:rsid w:val="0019662A"/>
    <w:rsid w:val="00196C1F"/>
    <w:rsid w:val="001A1237"/>
    <w:rsid w:val="001A2260"/>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3C43"/>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0562"/>
    <w:rsid w:val="0023288E"/>
    <w:rsid w:val="00233310"/>
    <w:rsid w:val="00233BA4"/>
    <w:rsid w:val="0023484E"/>
    <w:rsid w:val="0023488F"/>
    <w:rsid w:val="002353A4"/>
    <w:rsid w:val="00235756"/>
    <w:rsid w:val="0023578E"/>
    <w:rsid w:val="00235912"/>
    <w:rsid w:val="0023594F"/>
    <w:rsid w:val="00235A11"/>
    <w:rsid w:val="002367E9"/>
    <w:rsid w:val="00240DA7"/>
    <w:rsid w:val="00240EC5"/>
    <w:rsid w:val="00241026"/>
    <w:rsid w:val="00241856"/>
    <w:rsid w:val="00241ADA"/>
    <w:rsid w:val="00242523"/>
    <w:rsid w:val="002436F0"/>
    <w:rsid w:val="00244766"/>
    <w:rsid w:val="00244C4F"/>
    <w:rsid w:val="00246184"/>
    <w:rsid w:val="00246648"/>
    <w:rsid w:val="00247022"/>
    <w:rsid w:val="0025274C"/>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D77A2"/>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E7F36"/>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3B98"/>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1AB6"/>
    <w:rsid w:val="00322AFE"/>
    <w:rsid w:val="00322B05"/>
    <w:rsid w:val="00323B63"/>
    <w:rsid w:val="00326399"/>
    <w:rsid w:val="003274E6"/>
    <w:rsid w:val="0032772C"/>
    <w:rsid w:val="00332A78"/>
    <w:rsid w:val="00332C5A"/>
    <w:rsid w:val="00332C84"/>
    <w:rsid w:val="00332F19"/>
    <w:rsid w:val="003336EC"/>
    <w:rsid w:val="00334A75"/>
    <w:rsid w:val="00334C58"/>
    <w:rsid w:val="0033514C"/>
    <w:rsid w:val="00336410"/>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6C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764"/>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2750"/>
    <w:rsid w:val="00402B1F"/>
    <w:rsid w:val="00402BA0"/>
    <w:rsid w:val="00404973"/>
    <w:rsid w:val="00404D35"/>
    <w:rsid w:val="00405F01"/>
    <w:rsid w:val="00406CE4"/>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4DF4"/>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1BB5"/>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D0820"/>
    <w:rsid w:val="004D0E68"/>
    <w:rsid w:val="004D0F43"/>
    <w:rsid w:val="004D12FC"/>
    <w:rsid w:val="004D424F"/>
    <w:rsid w:val="004D4E24"/>
    <w:rsid w:val="004D5DAD"/>
    <w:rsid w:val="004D66A0"/>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1D78"/>
    <w:rsid w:val="00544887"/>
    <w:rsid w:val="00544C23"/>
    <w:rsid w:val="00546A1A"/>
    <w:rsid w:val="00550514"/>
    <w:rsid w:val="00551E1B"/>
    <w:rsid w:val="005528DC"/>
    <w:rsid w:val="00552D20"/>
    <w:rsid w:val="00554319"/>
    <w:rsid w:val="00554504"/>
    <w:rsid w:val="00554612"/>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83B"/>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5F69AF"/>
    <w:rsid w:val="00600101"/>
    <w:rsid w:val="0060062B"/>
    <w:rsid w:val="006009B3"/>
    <w:rsid w:val="00601123"/>
    <w:rsid w:val="00602B81"/>
    <w:rsid w:val="00602C87"/>
    <w:rsid w:val="00602E64"/>
    <w:rsid w:val="0060649C"/>
    <w:rsid w:val="00607D6A"/>
    <w:rsid w:val="00610531"/>
    <w:rsid w:val="00611BA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130A"/>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A702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2416"/>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2970"/>
    <w:rsid w:val="007229E5"/>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069E"/>
    <w:rsid w:val="007830F7"/>
    <w:rsid w:val="00783AE0"/>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6AF"/>
    <w:rsid w:val="007D4A44"/>
    <w:rsid w:val="007D4C7A"/>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3F5A"/>
    <w:rsid w:val="00824D3C"/>
    <w:rsid w:val="00824DF7"/>
    <w:rsid w:val="00824DFD"/>
    <w:rsid w:val="0082503D"/>
    <w:rsid w:val="00831602"/>
    <w:rsid w:val="00832401"/>
    <w:rsid w:val="00832BAB"/>
    <w:rsid w:val="00833F8F"/>
    <w:rsid w:val="008340D6"/>
    <w:rsid w:val="00834D1C"/>
    <w:rsid w:val="00835433"/>
    <w:rsid w:val="008356E4"/>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0DE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5BA"/>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3A2"/>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6924"/>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1D91"/>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1DC1"/>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31"/>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D21"/>
    <w:rsid w:val="009B7E89"/>
    <w:rsid w:val="009C02AC"/>
    <w:rsid w:val="009C0DB8"/>
    <w:rsid w:val="009C14F3"/>
    <w:rsid w:val="009C3D0D"/>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899"/>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229"/>
    <w:rsid w:val="00A544DD"/>
    <w:rsid w:val="00A54BAB"/>
    <w:rsid w:val="00A5560D"/>
    <w:rsid w:val="00A559C4"/>
    <w:rsid w:val="00A5604C"/>
    <w:rsid w:val="00A60324"/>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0722"/>
    <w:rsid w:val="00AB132B"/>
    <w:rsid w:val="00AB16F9"/>
    <w:rsid w:val="00AB1DB9"/>
    <w:rsid w:val="00AB43BA"/>
    <w:rsid w:val="00AB4A8F"/>
    <w:rsid w:val="00AB4F94"/>
    <w:rsid w:val="00AB5547"/>
    <w:rsid w:val="00AB6729"/>
    <w:rsid w:val="00AB7408"/>
    <w:rsid w:val="00AC0650"/>
    <w:rsid w:val="00AC09E4"/>
    <w:rsid w:val="00AC0DB2"/>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AF6DD6"/>
    <w:rsid w:val="00B00DC3"/>
    <w:rsid w:val="00B01FB2"/>
    <w:rsid w:val="00B02538"/>
    <w:rsid w:val="00B03F04"/>
    <w:rsid w:val="00B04152"/>
    <w:rsid w:val="00B04943"/>
    <w:rsid w:val="00B05D4D"/>
    <w:rsid w:val="00B05E06"/>
    <w:rsid w:val="00B0669F"/>
    <w:rsid w:val="00B06A44"/>
    <w:rsid w:val="00B0789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DFE"/>
    <w:rsid w:val="00B91FA6"/>
    <w:rsid w:val="00B94EE9"/>
    <w:rsid w:val="00B96E9E"/>
    <w:rsid w:val="00B971D7"/>
    <w:rsid w:val="00BA0818"/>
    <w:rsid w:val="00BA1A74"/>
    <w:rsid w:val="00BA28F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1982"/>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0F9A"/>
    <w:rsid w:val="00CB1041"/>
    <w:rsid w:val="00CB1501"/>
    <w:rsid w:val="00CB2610"/>
    <w:rsid w:val="00CB347B"/>
    <w:rsid w:val="00CB43AB"/>
    <w:rsid w:val="00CB5105"/>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566"/>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437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2D5E"/>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47AF4"/>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0A31"/>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38C1"/>
    <w:rsid w:val="00ED4B51"/>
    <w:rsid w:val="00ED595B"/>
    <w:rsid w:val="00ED5AF7"/>
    <w:rsid w:val="00ED5D62"/>
    <w:rsid w:val="00ED6122"/>
    <w:rsid w:val="00ED639D"/>
    <w:rsid w:val="00ED6F1D"/>
    <w:rsid w:val="00ED734C"/>
    <w:rsid w:val="00ED7C6A"/>
    <w:rsid w:val="00EE0E59"/>
    <w:rsid w:val="00EE1577"/>
    <w:rsid w:val="00EE26EB"/>
    <w:rsid w:val="00EE30BB"/>
    <w:rsid w:val="00EE5311"/>
    <w:rsid w:val="00EE61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3B63"/>
    <w:rsid w:val="00F044BC"/>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6D74"/>
    <w:rsid w:val="00F27375"/>
    <w:rsid w:val="00F318F8"/>
    <w:rsid w:val="00F32C31"/>
    <w:rsid w:val="00F342BE"/>
    <w:rsid w:val="00F34868"/>
    <w:rsid w:val="00F3533F"/>
    <w:rsid w:val="00F3663F"/>
    <w:rsid w:val="00F367E4"/>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17D4"/>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A43"/>
    <w:rsid w:val="00FA4DF8"/>
    <w:rsid w:val="00FA548B"/>
    <w:rsid w:val="00FA54CB"/>
    <w:rsid w:val="00FA6010"/>
    <w:rsid w:val="00FA7313"/>
    <w:rsid w:val="00FB0659"/>
    <w:rsid w:val="00FB0D25"/>
    <w:rsid w:val="00FB1E29"/>
    <w:rsid w:val="00FB1F07"/>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18B6"/>
    <w:rsid w:val="00FE3413"/>
    <w:rsid w:val="00FE3580"/>
    <w:rsid w:val="00FE39A1"/>
    <w:rsid w:val="00FE3FE9"/>
    <w:rsid w:val="00FE478E"/>
    <w:rsid w:val="00FE5DC0"/>
    <w:rsid w:val="00FE651E"/>
    <w:rsid w:val="00FE7D02"/>
    <w:rsid w:val="00FF0330"/>
    <w:rsid w:val="00FF1074"/>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722970"/>
    <w:pPr>
      <w:numPr>
        <w:numId w:val="27"/>
      </w:numPr>
      <w:overflowPunct/>
      <w:autoSpaceDE/>
      <w:autoSpaceDN/>
      <w:adjustRightInd/>
      <w:spacing w:before="60" w:after="0"/>
      <w:textAlignment w:val="auto"/>
    </w:pPr>
    <w:rPr>
      <w:rFonts w:ascii="Arial" w:eastAsia="MS Mincho" w:hAnsi="Arial"/>
      <w:b/>
      <w:szCs w:val="24"/>
      <w:lang w:eastAsia="en-GB"/>
    </w:rPr>
  </w:style>
  <w:style w:type="paragraph" w:customStyle="1" w:styleId="Change">
    <w:name w:val="Change"/>
    <w:basedOn w:val="Normal"/>
    <w:link w:val="ChangeChar"/>
    <w:qFormat/>
    <w:rsid w:val="006A7028"/>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6A7028"/>
    <w:rPr>
      <w:rFonts w:ascii="Arial" w:hAnsi="Arial" w:cs="Arial"/>
      <w:noProof/>
      <w:sz w:val="24"/>
      <w:shd w:val="pct20" w:color="70AD47" w:themeColor="accent6" w:fill="70AD47" w:themeFill="accent6"/>
      <w:lang w:eastAsia="en-US"/>
    </w:rPr>
  </w:style>
  <w:style w:type="paragraph" w:customStyle="1" w:styleId="Doc-text2">
    <w:name w:val="Doc-text2"/>
    <w:basedOn w:val="Normal"/>
    <w:link w:val="Doc-text2Char"/>
    <w:qFormat/>
    <w:rsid w:val="00235A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35A11"/>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65655-8E7F-4978-8ABA-28C3E89DBC3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8DD4DBD-A253-472D-BC60-DB9A57E02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CB74-51B2-4FAE-8650-65F15619819A}">
  <ds:schemaRefs>
    <ds:schemaRef ds:uri="http://schemas.microsoft.com/sharepoint/v3/contenttype/forms"/>
  </ds:schemaRefs>
</ds:datastoreItem>
</file>

<file path=customXml/itemProps4.xml><?xml version="1.0" encoding="utf-8"?>
<ds:datastoreItem xmlns:ds="http://schemas.openxmlformats.org/officeDocument/2006/customXml" ds:itemID="{DB7B2710-FB11-4698-AED6-5C557B48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17</Pages>
  <Words>6149</Words>
  <Characters>35053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41120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Qualcomm-Bharat</cp:lastModifiedBy>
  <cp:revision>50</cp:revision>
  <cp:lastPrinted>2010-06-10T12:19:00Z</cp:lastPrinted>
  <dcterms:created xsi:type="dcterms:W3CDTF">2020-03-04T13:31:00Z</dcterms:created>
  <dcterms:modified xsi:type="dcterms:W3CDTF">2020-03-06T03:28:00Z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CrTitle">
    <vt:lpwstr>&lt;Title&gt;</vt:lpwstr>
  </property>
  <property fmtid="{D5CDD505-2E9C-101B-9397-08002B2CF9AE}" pid="5" name="Version">
    <vt:lpwstr>&lt;Version#&gt;</vt:lpwstr>
  </property>
  <property fmtid="{D5CDD505-2E9C-101B-9397-08002B2CF9AE}" pid="6" name="_readonly">
    <vt:lpwstr/>
  </property>
  <property fmtid="{D5CDD505-2E9C-101B-9397-08002B2CF9AE}" pid="7" name="MtgTitle">
    <vt:lpwstr>&lt;MTG_TITLE&gt;</vt:lpwstr>
  </property>
  <property fmtid="{D5CDD505-2E9C-101B-9397-08002B2CF9AE}" pid="8" name="Location">
    <vt:lpwstr> &lt;Location&gt;</vt:lpwstr>
  </property>
  <property fmtid="{D5CDD505-2E9C-101B-9397-08002B2CF9AE}" pid="9" name="Cr#">
    <vt:lpwstr>&lt;CR#&gt;</vt:lpwstr>
  </property>
  <property fmtid="{D5CDD505-2E9C-101B-9397-08002B2CF9AE}" pid="10" name="sflag">
    <vt:lpwstr>1572525723</vt:lpwstr>
  </property>
  <property fmtid="{D5CDD505-2E9C-101B-9397-08002B2CF9AE}" pid="11" name="SourceIfTsg">
    <vt:lpwstr>&lt;Source_if_TSG&gt;</vt:lpwstr>
  </property>
  <property fmtid="{D5CDD505-2E9C-101B-9397-08002B2CF9AE}" pid="12" name="ResDate">
    <vt:lpwstr>&lt;Res_date&gt;</vt:lpwstr>
  </property>
  <property fmtid="{D5CDD505-2E9C-101B-9397-08002B2CF9AE}" pid="13" name="RelatedWis">
    <vt:lpwstr>&lt;Related_WIs&gt;</vt:lpwstr>
  </property>
  <property fmtid="{D5CDD505-2E9C-101B-9397-08002B2CF9AE}" pid="14" name="Cat">
    <vt:lpwstr>&lt;Cat&gt;</vt:lpwstr>
  </property>
  <property fmtid="{D5CDD505-2E9C-101B-9397-08002B2CF9AE}" pid="15" name="_full-control">
    <vt:lpwstr/>
  </property>
  <property fmtid="{D5CDD505-2E9C-101B-9397-08002B2CF9AE}" pid="16" name="SourceIfWg">
    <vt:lpwstr>&lt;Source_if_WG&gt;</vt:lpwstr>
  </property>
  <property fmtid="{D5CDD505-2E9C-101B-9397-08002B2CF9AE}" pid="17" name="Revision">
    <vt:lpwstr>&lt;Rev#&gt;</vt:lpwstr>
  </property>
  <property fmtid="{D5CDD505-2E9C-101B-9397-08002B2CF9AE}" pid="18" name="EndDate">
    <vt:lpwstr>&lt;End_Date&gt;</vt:lpwstr>
  </property>
  <property fmtid="{D5CDD505-2E9C-101B-9397-08002B2CF9AE}" pid="19" name="Country">
    <vt:lpwstr> &lt;Country&gt;</vt:lpwstr>
  </property>
  <property fmtid="{D5CDD505-2E9C-101B-9397-08002B2CF9AE}" pid="20" name="Tdoc#">
    <vt:lpwstr>&lt;TDoc#&gt;</vt:lpwstr>
  </property>
  <property fmtid="{D5CDD505-2E9C-101B-9397-08002B2CF9AE}" pid="21" name="MtgSeq">
    <vt:lpwstr> &lt;MTG_SEQ&gt;</vt:lpwstr>
  </property>
  <property fmtid="{D5CDD505-2E9C-101B-9397-08002B2CF9AE}" pid="22" name="_change">
    <vt:lpwstr/>
  </property>
  <property fmtid="{D5CDD505-2E9C-101B-9397-08002B2CF9AE}" pid="23" name="StartDate">
    <vt:lpwstr> &lt;Start_Date&gt;</vt:lpwstr>
  </property>
  <property fmtid="{D5CDD505-2E9C-101B-9397-08002B2CF9AE}" pid="24" name="TSG/WGRef">
    <vt:lpwstr> &lt;TSG/WG&gt;</vt:lpwstr>
  </property>
  <property fmtid="{D5CDD505-2E9C-101B-9397-08002B2CF9AE}" pid="25" name="Spec#">
    <vt:lpwstr>&lt;Spec#&gt;</vt:lpwstr>
  </property>
  <property fmtid="{D5CDD505-2E9C-101B-9397-08002B2CF9AE}" pid="26" name="Release">
    <vt:lpwstr>&lt;Release&gt;</vt:lpwstr>
  </property>
</Properties>
</file>