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 xml:space="preserve">Introduction of additional enhancements for </w:t>
            </w:r>
            <w:proofErr w:type="spellStart"/>
            <w:r w:rsidRPr="007531F1">
              <w:rPr>
                <w:rFonts w:ascii="Arial" w:hAnsi="Arial"/>
                <w:lang w:eastAsia="en-US"/>
              </w:rPr>
              <w:t>eMTC</w:t>
            </w:r>
            <w:proofErr w:type="spellEnd"/>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6C28774D" w:rsidR="007531F1" w:rsidRPr="00D00B06" w:rsidRDefault="007531F1" w:rsidP="007C576D">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02-14</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commentRangeStart w:id="2"/>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commentRangeEnd w:id="2"/>
            <w:r>
              <w:rPr>
                <w:rStyle w:val="CommentReference"/>
              </w:rPr>
              <w:commentReference w:id="2"/>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commentRangeStart w:id="3"/>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commentRangeEnd w:id="3"/>
            <w:r w:rsidR="004A4FA6">
              <w:rPr>
                <w:rStyle w:val="CommentReference"/>
              </w:rPr>
              <w:commentReference w:id="3"/>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4"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5" w:name="_Toc20688807"/>
      <w:r w:rsidRPr="007048EE">
        <w:t>2</w:t>
      </w:r>
      <w:r w:rsidRPr="007048EE">
        <w:tab/>
        <w:t>References</w:t>
      </w:r>
      <w:bookmarkEnd w:id="5"/>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 xml:space="preserve">References are either specific (identified by date of publication, edition number, version number, etc.) or </w:t>
      </w:r>
      <w:proofErr w:type="spellStart"/>
      <w:proofErr w:type="gramStart"/>
      <w:r w:rsidRPr="007048EE">
        <w:t>non specific</w:t>
      </w:r>
      <w:proofErr w:type="spellEnd"/>
      <w:proofErr w:type="gramEnd"/>
      <w:r w:rsidRPr="007048EE">
        <w:t>.</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 xml:space="preserve">IETF RFC 5795: "The </w:t>
      </w:r>
      <w:proofErr w:type="spellStart"/>
      <w:r w:rsidRPr="007048EE">
        <w:t>RObust</w:t>
      </w:r>
      <w:proofErr w:type="spellEnd"/>
      <w:r w:rsidRPr="007048EE">
        <w:t xml:space="preserve"> Header Compression (ROHC) Framework".</w:t>
      </w:r>
    </w:p>
    <w:p w14:paraId="688313BA" w14:textId="77777777" w:rsidR="00FF4718" w:rsidRPr="007048EE" w:rsidRDefault="00FF4718" w:rsidP="00FF4718">
      <w:pPr>
        <w:pStyle w:val="EX"/>
      </w:pPr>
      <w:r w:rsidRPr="007048EE">
        <w:t>[8]</w:t>
      </w:r>
      <w:r w:rsidRPr="007048EE">
        <w:tab/>
        <w:t>IETF RFC 6846: "</w:t>
      </w:r>
      <w:proofErr w:type="spellStart"/>
      <w:r w:rsidRPr="007048EE">
        <w:t>RObust</w:t>
      </w:r>
      <w:proofErr w:type="spellEnd"/>
      <w:r w:rsidRPr="007048EE">
        <w:t xml:space="preserve"> Header Compression (ROHC): A Profile for TCP/IP (ROHC-TCP)".</w:t>
      </w:r>
    </w:p>
    <w:p w14:paraId="0798ADD3" w14:textId="77777777" w:rsidR="00FF4718" w:rsidRPr="007048EE" w:rsidRDefault="00FF4718" w:rsidP="00FF4718">
      <w:pPr>
        <w:pStyle w:val="EX"/>
      </w:pPr>
      <w:r w:rsidRPr="007048EE">
        <w:t>[9]</w:t>
      </w:r>
      <w:r w:rsidRPr="007048EE">
        <w:tab/>
        <w:t>IETF RFC 3095: "</w:t>
      </w:r>
      <w:proofErr w:type="spellStart"/>
      <w:r w:rsidRPr="007048EE">
        <w:t>RObust</w:t>
      </w:r>
      <w:proofErr w:type="spellEnd"/>
      <w:r w:rsidRPr="007048EE">
        <w:t xml:space="preserve"> Header Compression (</w:t>
      </w:r>
      <w:proofErr w:type="spellStart"/>
      <w:r w:rsidRPr="007048EE">
        <w:t>RoHC</w:t>
      </w:r>
      <w:proofErr w:type="spellEnd"/>
      <w:r w:rsidRPr="007048EE">
        <w:t>): Framework and four profiles: RTP, UDP, ESP and uncompressed".</w:t>
      </w:r>
    </w:p>
    <w:p w14:paraId="075136AC" w14:textId="77777777" w:rsidR="00FF4718" w:rsidRPr="007048EE" w:rsidRDefault="00FF4718" w:rsidP="00FF4718">
      <w:pPr>
        <w:pStyle w:val="EX"/>
      </w:pPr>
      <w:r w:rsidRPr="007048EE">
        <w:t>[10]</w:t>
      </w:r>
      <w:r w:rsidRPr="007048EE">
        <w:tab/>
        <w:t>IETF RFC 3843: "</w:t>
      </w:r>
      <w:proofErr w:type="spellStart"/>
      <w:r w:rsidRPr="007048EE">
        <w:t>RObust</w:t>
      </w:r>
      <w:proofErr w:type="spellEnd"/>
      <w:r w:rsidRPr="007048EE">
        <w:t xml:space="preserve"> Header Compression (</w:t>
      </w:r>
      <w:proofErr w:type="spellStart"/>
      <w:r w:rsidRPr="007048EE">
        <w:t>RoHC</w:t>
      </w:r>
      <w:proofErr w:type="spellEnd"/>
      <w:r w:rsidRPr="007048EE">
        <w:t>): A Compression Profile for IP".</w:t>
      </w:r>
    </w:p>
    <w:p w14:paraId="51AB0EBE" w14:textId="77777777" w:rsidR="00FF4718" w:rsidRPr="007048EE" w:rsidRDefault="00FF4718" w:rsidP="00FF4718">
      <w:pPr>
        <w:pStyle w:val="EX"/>
      </w:pPr>
      <w:r w:rsidRPr="007048EE">
        <w:t>[11]</w:t>
      </w:r>
      <w:r w:rsidRPr="007048EE">
        <w:tab/>
        <w:t>IETF RFC 4815: "</w:t>
      </w:r>
      <w:proofErr w:type="spellStart"/>
      <w:r w:rsidRPr="007048EE">
        <w:t>RObust</w:t>
      </w:r>
      <w:proofErr w:type="spellEnd"/>
      <w:r w:rsidRPr="007048EE">
        <w:t xml:space="preserve">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w:t>
      </w:r>
      <w:proofErr w:type="spellStart"/>
      <w:r w:rsidRPr="007048EE">
        <w:t>RObust</w:t>
      </w:r>
      <w:proofErr w:type="spellEnd"/>
      <w:r w:rsidRPr="007048EE">
        <w:t xml:space="preserve">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 xml:space="preserve">3GPP TS 25.307: "Requirement on User </w:t>
      </w:r>
      <w:proofErr w:type="spellStart"/>
      <w:r w:rsidRPr="007048EE">
        <w:t>Equipments</w:t>
      </w:r>
      <w:proofErr w:type="spellEnd"/>
      <w:r w:rsidRPr="007048EE">
        <w:t xml:space="preserve">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w:t>
      </w:r>
      <w:proofErr w:type="spellStart"/>
      <w:r w:rsidRPr="007048EE">
        <w:t>ProSe</w:t>
      </w:r>
      <w:proofErr w:type="spellEnd"/>
      <w:r w:rsidRPr="007048EE">
        <w:t>);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 xml:space="preserve">"Evolved Universal Terrestrial Radio Access (E-UTRA); Requirements on User </w:t>
      </w:r>
      <w:proofErr w:type="spellStart"/>
      <w:r w:rsidRPr="007048EE">
        <w:t>Equipments</w:t>
      </w:r>
      <w:proofErr w:type="spellEnd"/>
      <w:r w:rsidRPr="007048EE">
        <w:t xml:space="preserve">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6" w:author="Huawei" w:date="2019-11-28T14:10:00Z"/>
        </w:rPr>
      </w:pPr>
      <w:ins w:id="7"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4"/>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 xml:space="preserve">Cell-specific </w:t>
      </w:r>
      <w:proofErr w:type="spellStart"/>
      <w:r w:rsidRPr="007048EE">
        <w:t>Rerefence</w:t>
      </w:r>
      <w:proofErr w:type="spellEnd"/>
      <w:r w:rsidRPr="007048EE">
        <w:t xml:space="preserv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8" w:author="Huawei" w:date="2019-11-25T16:38:00Z"/>
        </w:rPr>
      </w:pPr>
      <w:ins w:id="9"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10" w:author="Huawei" w:date="2019-12-12T17:45:00Z"/>
        </w:rPr>
      </w:pPr>
      <w:commentRangeStart w:id="11"/>
      <w:commentRangeStart w:id="12"/>
      <w:ins w:id="13" w:author="Huawei" w:date="2019-12-12T17:45:00Z">
        <w:r>
          <w:t>MT-EDT</w:t>
        </w:r>
        <w:r w:rsidRPr="007048EE">
          <w:tab/>
        </w:r>
        <w:r>
          <w:t>Mobile Terminated Early Data Transmission</w:t>
        </w:r>
        <w:commentRangeEnd w:id="11"/>
        <w:r>
          <w:rPr>
            <w:rStyle w:val="CommentReference"/>
          </w:rPr>
          <w:commentReference w:id="11"/>
        </w:r>
        <w:commentRangeEnd w:id="12"/>
        <w:r>
          <w:rPr>
            <w:rStyle w:val="CommentReference"/>
          </w:rPr>
          <w:commentReference w:id="12"/>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r>
      <w:proofErr w:type="spellStart"/>
      <w:r w:rsidRPr="007048EE">
        <w:t>MultiUser</w:t>
      </w:r>
      <w:proofErr w:type="spellEnd"/>
      <w:r w:rsidRPr="007048EE">
        <w:t xml:space="preserve">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proofErr w:type="spellStart"/>
      <w:r w:rsidRPr="007048EE">
        <w:t>PCell</w:t>
      </w:r>
      <w:proofErr w:type="spellEnd"/>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proofErr w:type="spellStart"/>
      <w:r w:rsidRPr="007048EE">
        <w:t>ProSe</w:t>
      </w:r>
      <w:proofErr w:type="spellEnd"/>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4" w:author="Huawei" w:date="2019-11-25T16:24:00Z"/>
        </w:rPr>
      </w:pPr>
      <w:ins w:id="15"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proofErr w:type="spellStart"/>
      <w:r w:rsidRPr="007048EE">
        <w:t>QoE</w:t>
      </w:r>
      <w:proofErr w:type="spellEnd"/>
      <w:r w:rsidRPr="007048EE">
        <w:tab/>
        <w:t>Quality of Experience</w:t>
      </w:r>
    </w:p>
    <w:p w14:paraId="38930BFB" w14:textId="77777777" w:rsidR="002F0F7E" w:rsidRPr="007048EE" w:rsidRDefault="002F0F7E" w:rsidP="00B96B72">
      <w:pPr>
        <w:pStyle w:val="EW"/>
      </w:pPr>
      <w:r w:rsidRPr="007048EE">
        <w:t>RACH</w:t>
      </w:r>
      <w:r w:rsidRPr="007048EE">
        <w:tab/>
        <w:t xml:space="preserve">Random Access </w:t>
      </w:r>
      <w:proofErr w:type="spellStart"/>
      <w:r w:rsidRPr="007048EE">
        <w:t>CHannel</w:t>
      </w:r>
      <w:proofErr w:type="spellEnd"/>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r>
      <w:proofErr w:type="spellStart"/>
      <w:r w:rsidRPr="007048EE">
        <w:t>RObust</w:t>
      </w:r>
      <w:proofErr w:type="spellEnd"/>
      <w:r w:rsidRPr="007048EE">
        <w:t xml:space="preserve">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proofErr w:type="spellStart"/>
      <w:r w:rsidRPr="007048EE">
        <w:t>SCell</w:t>
      </w:r>
      <w:proofErr w:type="spellEnd"/>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r>
      <w:proofErr w:type="spellStart"/>
      <w:r w:rsidRPr="007048EE">
        <w:t>Sidelink</w:t>
      </w:r>
      <w:proofErr w:type="spellEnd"/>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r>
      <w:proofErr w:type="spellStart"/>
      <w:r w:rsidRPr="007048EE">
        <w:rPr>
          <w:lang w:eastAsia="zh-CN"/>
        </w:rPr>
        <w:t>Sidelink</w:t>
      </w:r>
      <w:proofErr w:type="spellEnd"/>
      <w:r w:rsidRPr="007048EE">
        <w:rPr>
          <w:lang w:eastAsia="zh-CN"/>
        </w:rPr>
        <w:t xml:space="preserve"> Discovery </w:t>
      </w:r>
      <w:proofErr w:type="spellStart"/>
      <w:r w:rsidRPr="007048EE">
        <w:rPr>
          <w:lang w:eastAsia="zh-CN"/>
        </w:rPr>
        <w:t>CHannel</w:t>
      </w:r>
      <w:proofErr w:type="spellEnd"/>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r>
      <w:proofErr w:type="spellStart"/>
      <w:r w:rsidRPr="007048EE">
        <w:rPr>
          <w:lang w:eastAsia="zh-CN"/>
        </w:rPr>
        <w:t>Sidelink</w:t>
      </w:r>
      <w:proofErr w:type="spellEnd"/>
      <w:r w:rsidRPr="007048EE">
        <w:rPr>
          <w:lang w:eastAsia="zh-CN"/>
        </w:rPr>
        <w:t xml:space="preserve"> Shared </w:t>
      </w:r>
      <w:proofErr w:type="spellStart"/>
      <w:r w:rsidRPr="007048EE">
        <w:rPr>
          <w:lang w:eastAsia="zh-CN"/>
        </w:rPr>
        <w:t>CHannel</w:t>
      </w:r>
      <w:proofErr w:type="spellEnd"/>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6"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6"/>
    </w:p>
    <w:p w14:paraId="6B6295FC" w14:textId="77777777" w:rsidR="00925E1E" w:rsidRDefault="00284656" w:rsidP="00D71B0D">
      <w:pPr>
        <w:rPr>
          <w:ins w:id="17" w:author="Huawei" w:date="2019-11-25T16:23:00Z"/>
          <w:lang w:eastAsia="zh-CN"/>
        </w:rPr>
      </w:pPr>
      <w:r w:rsidRPr="007048EE">
        <w:rPr>
          <w:lang w:eastAsia="zh-CN"/>
        </w:rPr>
        <w:t xml:space="preserve">This field indicates whether the UE supports SRS </w:t>
      </w:r>
      <w:proofErr w:type="spellStart"/>
      <w:r w:rsidRPr="007048EE">
        <w:rPr>
          <w:lang w:eastAsia="zh-CN"/>
        </w:rPr>
        <w:t>triggerring</w:t>
      </w:r>
      <w:proofErr w:type="spellEnd"/>
      <w:r w:rsidRPr="007048EE">
        <w:rPr>
          <w:lang w:eastAsia="zh-CN"/>
        </w:rPr>
        <w:t xml:space="preserve"> via DCI format 7 for FS2.</w:t>
      </w:r>
    </w:p>
    <w:p w14:paraId="608F79ED" w14:textId="7137F978" w:rsidR="00912A78" w:rsidRDefault="00912A78" w:rsidP="00912A78">
      <w:pPr>
        <w:pStyle w:val="Heading4"/>
        <w:rPr>
          <w:ins w:id="18" w:author="Huawei" w:date="2019-11-25T16:23:00Z"/>
        </w:rPr>
      </w:pPr>
      <w:ins w:id="19" w:author="Huawei" w:date="2019-11-25T16:23:00Z">
        <w:r>
          <w:lastRenderedPageBreak/>
          <w:t>4.3.</w:t>
        </w:r>
        <w:proofErr w:type="gramStart"/>
        <w:r>
          <w:t>4.</w:t>
        </w:r>
      </w:ins>
      <w:ins w:id="20" w:author="Huawei" w:date="2019-11-26T12:08:00Z">
        <w:r w:rsidR="00D42302">
          <w:t>x</w:t>
        </w:r>
      </w:ins>
      <w:ins w:id="21" w:author="Huawei" w:date="2019-11-28T10:20:00Z">
        <w:r w:rsidR="0056596A">
          <w:t>a</w:t>
        </w:r>
      </w:ins>
      <w:proofErr w:type="gramEnd"/>
      <w:ins w:id="22" w:author="Huawei" w:date="2019-11-25T16:23:00Z">
        <w:r>
          <w:tab/>
        </w:r>
      </w:ins>
      <w:ins w:id="23" w:author="Huawei" w:date="2019-12-12T17:52:00Z">
        <w:r w:rsidR="00C46AF9" w:rsidRPr="00C46AF9">
          <w:rPr>
            <w:i/>
          </w:rPr>
          <w:t>ce-ModeA-P</w:t>
        </w:r>
      </w:ins>
      <w:ins w:id="24" w:author="Qualcomm-User" w:date="2020-03-05T12:02:00Z">
        <w:r w:rsidR="003210A3">
          <w:rPr>
            <w:i/>
          </w:rPr>
          <w:t>U</w:t>
        </w:r>
      </w:ins>
      <w:ins w:id="25" w:author="Huawei" w:date="2019-12-12T17:52:00Z">
        <w:del w:id="26" w:author="Qualcomm-User" w:date="2020-03-05T12:02:00Z">
          <w:r w:rsidR="00C46AF9" w:rsidRPr="00C46AF9" w:rsidDel="003210A3">
            <w:rPr>
              <w:i/>
            </w:rPr>
            <w:delText>D</w:delText>
          </w:r>
        </w:del>
        <w:r w:rsidR="00C46AF9" w:rsidRPr="00C46AF9">
          <w:rPr>
            <w:i/>
          </w:rPr>
          <w:t>SCH-MultiTB</w:t>
        </w:r>
        <w:del w:id="27" w:author="Qualcomm-User" w:date="2020-03-05T12:03:00Z">
          <w:r w:rsidR="00C46AF9" w:rsidDel="003210A3">
            <w:rPr>
              <w:i/>
            </w:rPr>
            <w:delText>-UL</w:delText>
          </w:r>
        </w:del>
        <w:r w:rsidR="00C46AF9" w:rsidRPr="00C46AF9">
          <w:rPr>
            <w:i/>
          </w:rPr>
          <w:t>-r16</w:t>
        </w:r>
        <w:commentRangeStart w:id="28"/>
        <w:commentRangeStart w:id="29"/>
        <w:commentRangeStart w:id="30"/>
        <w:commentRangeStart w:id="31"/>
        <w:commentRangeEnd w:id="28"/>
        <w:r w:rsidR="00C46AF9" w:rsidRPr="00C46AF9">
          <w:rPr>
            <w:rStyle w:val="CommentReference"/>
            <w:rFonts w:ascii="Times New Roman" w:hAnsi="Times New Roman"/>
            <w:i/>
          </w:rPr>
          <w:commentReference w:id="28"/>
        </w:r>
        <w:commentRangeEnd w:id="29"/>
        <w:r w:rsidR="00C46AF9" w:rsidRPr="00C46AF9">
          <w:rPr>
            <w:rStyle w:val="CommentReference"/>
            <w:rFonts w:ascii="Times New Roman" w:hAnsi="Times New Roman"/>
            <w:i/>
          </w:rPr>
          <w:commentReference w:id="29"/>
        </w:r>
        <w:commentRangeEnd w:id="30"/>
        <w:r w:rsidR="00C46AF9" w:rsidRPr="00C46AF9">
          <w:rPr>
            <w:rStyle w:val="CommentReference"/>
            <w:rFonts w:ascii="Times New Roman" w:hAnsi="Times New Roman"/>
            <w:i/>
          </w:rPr>
          <w:commentReference w:id="30"/>
        </w:r>
        <w:commentRangeEnd w:id="31"/>
        <w:r w:rsidR="00C46AF9" w:rsidRPr="00C46AF9">
          <w:rPr>
            <w:rStyle w:val="CommentReference"/>
            <w:rFonts w:ascii="Times New Roman" w:hAnsi="Times New Roman"/>
            <w:i/>
          </w:rPr>
          <w:commentReference w:id="31"/>
        </w:r>
      </w:ins>
    </w:p>
    <w:p w14:paraId="7B456FDB" w14:textId="1979C1A6" w:rsidR="00912A78" w:rsidRPr="007048EE" w:rsidRDefault="00912A78" w:rsidP="00912A78">
      <w:pPr>
        <w:rPr>
          <w:lang w:eastAsia="zh-CN"/>
        </w:rPr>
      </w:pPr>
      <w:ins w:id="32" w:author="Huawei" w:date="2019-11-25T16:23:00Z">
        <w:r>
          <w:t xml:space="preserve">This field indicates whether the UE supports </w:t>
        </w:r>
      </w:ins>
      <w:ins w:id="33" w:author="Huawei" w:date="2019-11-26T09:47:00Z">
        <w:r>
          <w:t>multiple TB scheduling in the uplink</w:t>
        </w:r>
      </w:ins>
      <w:ins w:id="34" w:author="Huawei" w:date="2019-11-26T10:12:00Z">
        <w:r w:rsidR="00FE3791">
          <w:t xml:space="preserve"> </w:t>
        </w:r>
        <w:r w:rsidR="00FE3791" w:rsidRPr="007048EE">
          <w:t>as specified in TS 36.213 [22</w:t>
        </w:r>
        <w:r w:rsidR="00FE3791">
          <w:t>]</w:t>
        </w:r>
      </w:ins>
      <w:ins w:id="35" w:author="Huawei" w:date="2019-11-25T16:23:00Z">
        <w:r>
          <w:t xml:space="preserve">. </w:t>
        </w:r>
      </w:ins>
      <w:ins w:id="36" w:author="Qualcomm-User" w:date="2020-03-05T12:21:00Z">
        <w:r w:rsidR="00262292" w:rsidRPr="00796185">
          <w:t xml:space="preserve">A UE indicating support of </w:t>
        </w:r>
        <w:r w:rsidR="00262292" w:rsidRPr="00262292">
          <w:rPr>
            <w:i/>
          </w:rPr>
          <w:t xml:space="preserve">ce-ModeA-PUSCH-MultiTB-r16 </w:t>
        </w:r>
        <w:r w:rsidR="00262292" w:rsidRPr="00796185">
          <w:t xml:space="preserve">shall also indicate support of </w:t>
        </w:r>
        <w:r w:rsidR="00262292" w:rsidRPr="00796185">
          <w:rPr>
            <w:i/>
          </w:rPr>
          <w:t>ce-ModeA-r13</w:t>
        </w:r>
      </w:ins>
      <w:ins w:id="37" w:author="Huawei" w:date="2019-11-25T16:23:00Z">
        <w:del w:id="38" w:author="Qualcomm-User" w:date="2020-03-05T12:21:00Z">
          <w:r w:rsidDel="00262292">
            <w:rPr>
              <w:lang w:eastAsia="en-GB"/>
            </w:rPr>
            <w:delText xml:space="preserve">This feature is only applicable if the UE supports </w:delText>
          </w:r>
          <w:r w:rsidDel="00262292">
            <w:rPr>
              <w:i/>
              <w:lang w:eastAsia="en-GB"/>
            </w:rPr>
            <w:delText>ce-ModeA-r13</w:delText>
          </w:r>
        </w:del>
      </w:ins>
      <w:commentRangeStart w:id="39"/>
      <w:commentRangeEnd w:id="39"/>
      <w:del w:id="40" w:author="Qualcomm-User" w:date="2020-03-05T12:21:00Z">
        <w:r w:rsidR="002B65B3" w:rsidDel="00262292">
          <w:rPr>
            <w:rStyle w:val="CommentReference"/>
          </w:rPr>
          <w:commentReference w:id="39"/>
        </w:r>
        <w:commentRangeStart w:id="41"/>
        <w:commentRangeEnd w:id="41"/>
        <w:r w:rsidR="00C46AF9" w:rsidDel="00262292">
          <w:rPr>
            <w:rStyle w:val="CommentReference"/>
          </w:rPr>
          <w:commentReference w:id="41"/>
        </w:r>
      </w:del>
      <w:ins w:id="42" w:author="Huawei" w:date="2019-11-25T16:23:00Z">
        <w:r>
          <w:rPr>
            <w:lang w:eastAsia="en-GB"/>
          </w:rPr>
          <w:t>.</w:t>
        </w:r>
      </w:ins>
    </w:p>
    <w:p w14:paraId="4459EA85" w14:textId="144FBB33" w:rsidR="00912A78" w:rsidRDefault="00912A78" w:rsidP="00912A78">
      <w:pPr>
        <w:pStyle w:val="Heading4"/>
        <w:rPr>
          <w:ins w:id="43" w:author="Huawei" w:date="2019-11-26T09:49:00Z"/>
        </w:rPr>
      </w:pPr>
      <w:ins w:id="44" w:author="Huawei" w:date="2019-11-26T09:49:00Z">
        <w:r>
          <w:t>4.3.</w:t>
        </w:r>
        <w:proofErr w:type="gramStart"/>
        <w:r>
          <w:t>4.</w:t>
        </w:r>
      </w:ins>
      <w:ins w:id="45" w:author="Huawei" w:date="2019-11-26T12:08:00Z">
        <w:r w:rsidR="00D42302">
          <w:t>x</w:t>
        </w:r>
      </w:ins>
      <w:ins w:id="46" w:author="Huawei" w:date="2019-11-28T10:20:00Z">
        <w:r w:rsidR="0056596A">
          <w:t>b</w:t>
        </w:r>
      </w:ins>
      <w:proofErr w:type="gramEnd"/>
      <w:ins w:id="47" w:author="Huawei" w:date="2019-11-26T09:49:00Z">
        <w:r>
          <w:tab/>
        </w:r>
      </w:ins>
      <w:ins w:id="48" w:author="Huawei" w:date="2019-12-12T17:52:00Z">
        <w:r w:rsidR="00C46AF9" w:rsidRPr="00C46AF9">
          <w:rPr>
            <w:i/>
          </w:rPr>
          <w:t>ce-ModeA-PDSCH-MultiTB</w:t>
        </w:r>
        <w:del w:id="49" w:author="Qualcomm-User" w:date="2020-03-05T12:03:00Z">
          <w:r w:rsidR="00C46AF9" w:rsidRPr="00C46AF9" w:rsidDel="003210A3">
            <w:rPr>
              <w:i/>
            </w:rPr>
            <w:delText>-</w:delText>
          </w:r>
          <w:r w:rsidR="00C46AF9" w:rsidDel="003210A3">
            <w:rPr>
              <w:i/>
            </w:rPr>
            <w:delText>DL</w:delText>
          </w:r>
        </w:del>
        <w:r w:rsidR="00C46AF9">
          <w:rPr>
            <w:i/>
          </w:rPr>
          <w:t>-r16</w:t>
        </w:r>
      </w:ins>
    </w:p>
    <w:p w14:paraId="4886D7CB" w14:textId="09AC926B" w:rsidR="00912A78" w:rsidRPr="007048EE" w:rsidRDefault="00912A78" w:rsidP="00912A78">
      <w:pPr>
        <w:rPr>
          <w:ins w:id="50" w:author="Huawei" w:date="2019-11-26T09:49:00Z"/>
          <w:lang w:eastAsia="zh-CN"/>
        </w:rPr>
      </w:pPr>
      <w:ins w:id="51" w:author="Huawei" w:date="2019-11-26T09:49:00Z">
        <w:r>
          <w:t>This field indicates whether the UE supports multiple TB scheduling in the downlink</w:t>
        </w:r>
      </w:ins>
      <w:ins w:id="52" w:author="Huawei" w:date="2019-11-26T10:12:00Z">
        <w:r w:rsidR="00FE3791">
          <w:t xml:space="preserve"> </w:t>
        </w:r>
        <w:r w:rsidR="00FE3791" w:rsidRPr="007048EE">
          <w:t>as specified in TS 36.213 [22</w:t>
        </w:r>
        <w:r w:rsidR="00FE3791">
          <w:t>]</w:t>
        </w:r>
      </w:ins>
      <w:ins w:id="53" w:author="Huawei" w:date="2019-11-26T09:49:00Z">
        <w:r>
          <w:t xml:space="preserve">. </w:t>
        </w:r>
        <w:commentRangeStart w:id="54"/>
        <w:r>
          <w:rPr>
            <w:lang w:eastAsia="en-GB"/>
          </w:rPr>
          <w:t xml:space="preserve">This feature is only applicable if the UE supports </w:t>
        </w:r>
        <w:r>
          <w:rPr>
            <w:i/>
            <w:lang w:eastAsia="en-GB"/>
          </w:rPr>
          <w:t>ce-ModeA-r13</w:t>
        </w:r>
      </w:ins>
      <w:commentRangeStart w:id="55"/>
      <w:commentRangeEnd w:id="55"/>
      <w:r w:rsidR="002B65B3">
        <w:rPr>
          <w:rStyle w:val="CommentReference"/>
        </w:rPr>
        <w:commentReference w:id="55"/>
      </w:r>
      <w:commentRangeStart w:id="56"/>
      <w:commentRangeEnd w:id="56"/>
      <w:r w:rsidR="00C46AF9">
        <w:rPr>
          <w:rStyle w:val="CommentReference"/>
        </w:rPr>
        <w:commentReference w:id="56"/>
      </w:r>
      <w:commentRangeEnd w:id="54"/>
      <w:r w:rsidR="00031F43">
        <w:rPr>
          <w:rStyle w:val="CommentReference"/>
        </w:rPr>
        <w:commentReference w:id="54"/>
      </w:r>
      <w:ins w:id="57" w:author="Huawei" w:date="2019-11-26T09:49:00Z">
        <w:r>
          <w:rPr>
            <w:lang w:eastAsia="en-GB"/>
          </w:rPr>
          <w:t>.</w:t>
        </w:r>
      </w:ins>
    </w:p>
    <w:p w14:paraId="5237EC34" w14:textId="35E50BFC" w:rsidR="00912A78" w:rsidRDefault="00912A78" w:rsidP="00912A78">
      <w:pPr>
        <w:pStyle w:val="Heading4"/>
        <w:rPr>
          <w:ins w:id="58" w:author="Huawei" w:date="2019-11-26T09:49:00Z"/>
        </w:rPr>
      </w:pPr>
      <w:ins w:id="59" w:author="Huawei" w:date="2019-11-26T09:49:00Z">
        <w:r>
          <w:t>4.3.</w:t>
        </w:r>
        <w:proofErr w:type="gramStart"/>
        <w:r>
          <w:t>4.</w:t>
        </w:r>
      </w:ins>
      <w:ins w:id="60" w:author="Huawei" w:date="2019-11-26T12:08:00Z">
        <w:r w:rsidR="00D42302">
          <w:t>x</w:t>
        </w:r>
      </w:ins>
      <w:ins w:id="61" w:author="Huawei" w:date="2019-11-28T10:20:00Z">
        <w:r w:rsidR="0056596A">
          <w:t>c</w:t>
        </w:r>
      </w:ins>
      <w:proofErr w:type="gramEnd"/>
      <w:ins w:id="62" w:author="Huawei" w:date="2019-11-26T09:49:00Z">
        <w:r>
          <w:tab/>
        </w:r>
      </w:ins>
      <w:commentRangeStart w:id="63"/>
      <w:proofErr w:type="spellStart"/>
      <w:ins w:id="64" w:author="Huawei" w:date="2019-12-12T17:52:00Z">
        <w:r w:rsidR="00C46AF9" w:rsidRPr="00C46AF9">
          <w:rPr>
            <w:i/>
          </w:rPr>
          <w:t>ce</w:t>
        </w:r>
        <w:proofErr w:type="spellEnd"/>
        <w:r w:rsidR="00C46AF9" w:rsidRPr="00C46AF9">
          <w:rPr>
            <w:i/>
          </w:rPr>
          <w:t>-</w:t>
        </w:r>
        <w:proofErr w:type="spellStart"/>
        <w:r w:rsidR="00C46AF9" w:rsidRPr="00C46AF9">
          <w:rPr>
            <w:i/>
          </w:rPr>
          <w:t>Mode</w:t>
        </w:r>
        <w:r w:rsidR="00C46AF9">
          <w:rPr>
            <w:i/>
          </w:rPr>
          <w:t>B</w:t>
        </w:r>
        <w:proofErr w:type="spellEnd"/>
        <w:r w:rsidR="00C46AF9" w:rsidRPr="00C46AF9">
          <w:rPr>
            <w:i/>
          </w:rPr>
          <w:t>-P</w:t>
        </w:r>
        <w:del w:id="65" w:author="Qualcomm-User" w:date="2020-03-05T12:02:00Z">
          <w:r w:rsidR="00C46AF9" w:rsidRPr="00C46AF9" w:rsidDel="00AD0045">
            <w:rPr>
              <w:i/>
            </w:rPr>
            <w:delText>D</w:delText>
          </w:r>
        </w:del>
      </w:ins>
      <w:ins w:id="66" w:author="Qualcomm-User" w:date="2020-03-05T12:02:00Z">
        <w:r w:rsidR="00AD0045">
          <w:rPr>
            <w:i/>
          </w:rPr>
          <w:t>U</w:t>
        </w:r>
      </w:ins>
      <w:ins w:id="67" w:author="Huawei" w:date="2019-12-12T17:52:00Z">
        <w:r w:rsidR="00C46AF9" w:rsidRPr="00C46AF9">
          <w:rPr>
            <w:i/>
          </w:rPr>
          <w:t>SCH-</w:t>
        </w:r>
        <w:proofErr w:type="spellStart"/>
        <w:r w:rsidR="00C46AF9" w:rsidRPr="00C46AF9">
          <w:rPr>
            <w:i/>
          </w:rPr>
          <w:t>MultiTB</w:t>
        </w:r>
        <w:proofErr w:type="spellEnd"/>
        <w:r w:rsidR="00C46AF9" w:rsidRPr="00C46AF9">
          <w:rPr>
            <w:i/>
          </w:rPr>
          <w:t>-</w:t>
        </w:r>
        <w:del w:id="68" w:author="Qualcomm-User" w:date="2020-03-05T12:02:00Z">
          <w:r w:rsidR="00C46AF9" w:rsidDel="00AD0045">
            <w:rPr>
              <w:i/>
            </w:rPr>
            <w:delText>UL</w:delText>
          </w:r>
        </w:del>
      </w:ins>
      <w:commentRangeEnd w:id="63"/>
      <w:r w:rsidR="002406E1">
        <w:rPr>
          <w:rStyle w:val="CommentReference"/>
          <w:rFonts w:ascii="Times New Roman" w:hAnsi="Times New Roman"/>
        </w:rPr>
        <w:commentReference w:id="63"/>
      </w:r>
      <w:ins w:id="69" w:author="Huawei" w:date="2019-12-12T17:52:00Z">
        <w:r w:rsidR="00C46AF9">
          <w:rPr>
            <w:i/>
          </w:rPr>
          <w:t>-r16</w:t>
        </w:r>
      </w:ins>
    </w:p>
    <w:p w14:paraId="466D7017" w14:textId="00125CE5" w:rsidR="00912A78" w:rsidRPr="007048EE" w:rsidRDefault="00912A78" w:rsidP="00912A78">
      <w:pPr>
        <w:rPr>
          <w:ins w:id="70" w:author="Huawei" w:date="2019-11-26T09:49:00Z"/>
          <w:lang w:eastAsia="zh-CN"/>
        </w:rPr>
      </w:pPr>
      <w:ins w:id="71" w:author="Huawei" w:date="2019-11-26T09:49:00Z">
        <w:r>
          <w:t>This field indicates whether the UE supports multiple TB scheduling in the uplink</w:t>
        </w:r>
      </w:ins>
      <w:ins w:id="72" w:author="Huawei" w:date="2019-11-26T09:50:00Z">
        <w:r>
          <w:t xml:space="preserve"> in CE Mode B</w:t>
        </w:r>
      </w:ins>
      <w:ins w:id="73" w:author="Huawei" w:date="2019-11-26T10:12:00Z">
        <w:r w:rsidR="00FE3791">
          <w:t xml:space="preserve"> </w:t>
        </w:r>
        <w:r w:rsidR="00FE3791" w:rsidRPr="007048EE">
          <w:t xml:space="preserve">as specified in TS </w:t>
        </w:r>
        <w:proofErr w:type="spellStart"/>
        <w:r w:rsidR="00FE3791" w:rsidRPr="007048EE">
          <w:t>TS</w:t>
        </w:r>
        <w:proofErr w:type="spellEnd"/>
        <w:r w:rsidR="00FE3791" w:rsidRPr="007048EE">
          <w:t xml:space="preserve"> 36.213 [22</w:t>
        </w:r>
        <w:r w:rsidR="00FE3791">
          <w:t>]</w:t>
        </w:r>
      </w:ins>
      <w:ins w:id="74" w:author="Huawei" w:date="2019-11-26T09:49:00Z">
        <w:r>
          <w:t xml:space="preserve">. </w:t>
        </w:r>
        <w:r>
          <w:rPr>
            <w:lang w:eastAsia="en-GB"/>
          </w:rPr>
          <w:t>This feature is only applicable if the UE supports</w:t>
        </w:r>
      </w:ins>
      <w:ins w:id="75" w:author="Huawei" w:date="2019-11-26T10:28:00Z">
        <w:r w:rsidR="00D40E72">
          <w:rPr>
            <w:lang w:eastAsia="en-GB"/>
          </w:rPr>
          <w:t xml:space="preserve"> </w:t>
        </w:r>
        <w:r w:rsidR="00D40E72" w:rsidRPr="007048EE">
          <w:rPr>
            <w:i/>
          </w:rPr>
          <w:t>ce-ModeB-r13</w:t>
        </w:r>
      </w:ins>
      <w:ins w:id="76" w:author="Huawei" w:date="2019-11-26T09:49:00Z">
        <w:r>
          <w:rPr>
            <w:lang w:eastAsia="en-GB"/>
          </w:rPr>
          <w:t>.</w:t>
        </w:r>
      </w:ins>
    </w:p>
    <w:p w14:paraId="6F71FD17" w14:textId="70A0D8C1" w:rsidR="00912A78" w:rsidRDefault="00912A78" w:rsidP="00912A78">
      <w:pPr>
        <w:pStyle w:val="Heading4"/>
        <w:rPr>
          <w:ins w:id="77" w:author="Huawei" w:date="2019-11-26T09:49:00Z"/>
        </w:rPr>
      </w:pPr>
      <w:ins w:id="78" w:author="Huawei" w:date="2019-11-26T09:49:00Z">
        <w:r>
          <w:t>4.3.</w:t>
        </w:r>
        <w:proofErr w:type="gramStart"/>
        <w:r>
          <w:t>4.</w:t>
        </w:r>
      </w:ins>
      <w:ins w:id="79" w:author="Huawei" w:date="2019-11-26T12:08:00Z">
        <w:r w:rsidR="00D42302">
          <w:t>x</w:t>
        </w:r>
      </w:ins>
      <w:ins w:id="80" w:author="Huawei" w:date="2019-11-28T10:20:00Z">
        <w:r w:rsidR="0056596A">
          <w:t>d</w:t>
        </w:r>
      </w:ins>
      <w:proofErr w:type="gramEnd"/>
      <w:ins w:id="81" w:author="Huawei" w:date="2019-11-26T09:49:00Z">
        <w:r>
          <w:tab/>
        </w:r>
      </w:ins>
      <w:ins w:id="82" w:author="Huawei" w:date="2019-12-12T17:52:00Z">
        <w:r w:rsidR="00C46AF9" w:rsidRPr="00C46AF9">
          <w:rPr>
            <w:i/>
          </w:rPr>
          <w:t>ce-Mode</w:t>
        </w:r>
        <w:r w:rsidR="00C46AF9">
          <w:rPr>
            <w:i/>
          </w:rPr>
          <w:t>B</w:t>
        </w:r>
        <w:r w:rsidR="00C46AF9" w:rsidRPr="00C46AF9">
          <w:rPr>
            <w:i/>
          </w:rPr>
          <w:t>-PDSCH-MultiTB</w:t>
        </w:r>
        <w:del w:id="83" w:author="Qualcomm-User" w:date="2020-03-05T12:03:00Z">
          <w:r w:rsidR="00C46AF9" w:rsidRPr="00C46AF9" w:rsidDel="003210A3">
            <w:rPr>
              <w:i/>
            </w:rPr>
            <w:delText>-</w:delText>
          </w:r>
          <w:r w:rsidR="00C46AF9" w:rsidDel="003210A3">
            <w:rPr>
              <w:i/>
            </w:rPr>
            <w:delText>DL</w:delText>
          </w:r>
        </w:del>
        <w:r w:rsidR="00C46AF9">
          <w:rPr>
            <w:i/>
          </w:rPr>
          <w:t>-r16</w:t>
        </w:r>
      </w:ins>
    </w:p>
    <w:p w14:paraId="006D4CB5" w14:textId="5B8277EF" w:rsidR="00912A78" w:rsidRPr="007048EE" w:rsidRDefault="00912A78" w:rsidP="00912A78">
      <w:pPr>
        <w:rPr>
          <w:ins w:id="84" w:author="Huawei" w:date="2019-11-26T09:50:00Z"/>
          <w:lang w:eastAsia="zh-CN"/>
        </w:rPr>
      </w:pPr>
      <w:ins w:id="85" w:author="Huawei" w:date="2019-11-26T09:50:00Z">
        <w:r>
          <w:t>This field indicates whether the UE supports multiple TB scheduling in the downlink in CE Mode B</w:t>
        </w:r>
      </w:ins>
      <w:ins w:id="86" w:author="Huawei" w:date="2019-11-26T10:12:00Z">
        <w:r w:rsidR="00FE3791">
          <w:t xml:space="preserve"> </w:t>
        </w:r>
        <w:r w:rsidR="00FE3791" w:rsidRPr="007048EE">
          <w:t>as specified in TS 36.213 [22</w:t>
        </w:r>
        <w:r w:rsidR="00FE3791">
          <w:t>]</w:t>
        </w:r>
      </w:ins>
      <w:ins w:id="87" w:author="Huawei" w:date="2019-11-26T09:50:00Z">
        <w:r>
          <w:t xml:space="preserve">. </w:t>
        </w:r>
        <w:r>
          <w:rPr>
            <w:lang w:eastAsia="en-GB"/>
          </w:rPr>
          <w:t xml:space="preserve">This feature is only applicable if the UE supports </w:t>
        </w:r>
      </w:ins>
      <w:ins w:id="88" w:author="Huawei" w:date="2019-11-26T10:28:00Z">
        <w:r w:rsidR="00D40E72" w:rsidRPr="007048EE">
          <w:rPr>
            <w:i/>
          </w:rPr>
          <w:t>ce-ModeB-r13</w:t>
        </w:r>
      </w:ins>
      <w:ins w:id="89" w:author="Huawei" w:date="2019-11-26T09:50:00Z">
        <w:r>
          <w:rPr>
            <w:lang w:eastAsia="en-GB"/>
          </w:rPr>
          <w:t>.</w:t>
        </w:r>
      </w:ins>
    </w:p>
    <w:p w14:paraId="519BCB5C" w14:textId="2D0D9944" w:rsidR="009237DA" w:rsidRPr="00D448D9" w:rsidRDefault="009237DA" w:rsidP="009237DA">
      <w:pPr>
        <w:keepNext/>
        <w:keepLines/>
        <w:spacing w:before="120"/>
        <w:ind w:left="1418" w:hanging="1418"/>
        <w:textAlignment w:val="auto"/>
        <w:outlineLvl w:val="3"/>
        <w:rPr>
          <w:ins w:id="90" w:author="Huawei" w:date="2019-11-26T10:32:00Z"/>
          <w:rFonts w:ascii="Arial" w:hAnsi="Arial" w:cs="Arial"/>
          <w:i/>
          <w:sz w:val="24"/>
        </w:rPr>
      </w:pPr>
      <w:ins w:id="91" w:author="Huawei" w:date="2019-11-26T10:32:00Z">
        <w:r w:rsidRPr="00D448D9">
          <w:rPr>
            <w:rFonts w:ascii="Arial" w:hAnsi="Arial" w:cs="Arial"/>
            <w:sz w:val="24"/>
            <w:lang w:eastAsia="en-GB"/>
          </w:rPr>
          <w:t>4.3.</w:t>
        </w:r>
        <w:proofErr w:type="gramStart"/>
        <w:r w:rsidRPr="00D448D9">
          <w:rPr>
            <w:rFonts w:ascii="Arial" w:hAnsi="Arial" w:cs="Arial"/>
            <w:sz w:val="24"/>
            <w:lang w:eastAsia="en-GB"/>
          </w:rPr>
          <w:t>4.</w:t>
        </w:r>
      </w:ins>
      <w:ins w:id="92" w:author="Huawei" w:date="2019-11-26T12:08:00Z">
        <w:r w:rsidR="00D42302">
          <w:rPr>
            <w:rFonts w:ascii="Arial" w:hAnsi="Arial" w:cs="Arial"/>
            <w:sz w:val="24"/>
            <w:lang w:eastAsia="en-GB"/>
          </w:rPr>
          <w:t>x</w:t>
        </w:r>
      </w:ins>
      <w:ins w:id="93" w:author="Huawei" w:date="2019-11-28T10:20:00Z">
        <w:r w:rsidR="0056596A">
          <w:rPr>
            <w:rFonts w:ascii="Arial" w:hAnsi="Arial" w:cs="Arial"/>
            <w:sz w:val="24"/>
            <w:lang w:eastAsia="en-GB"/>
          </w:rPr>
          <w:t>e</w:t>
        </w:r>
      </w:ins>
      <w:proofErr w:type="gramEnd"/>
      <w:ins w:id="94" w:author="Huawei" w:date="2019-11-26T10:32:00Z">
        <w:r w:rsidRPr="00D448D9">
          <w:rPr>
            <w:rFonts w:ascii="Arial" w:hAnsi="Arial" w:cs="Arial"/>
            <w:sz w:val="24"/>
            <w:lang w:eastAsia="en-GB"/>
          </w:rPr>
          <w:tab/>
        </w:r>
      </w:ins>
      <w:bookmarkStart w:id="95" w:name="_Hlk24031550"/>
      <w:commentRangeStart w:id="96"/>
      <w:commentRangeStart w:id="97"/>
      <w:ins w:id="98" w:author="Ericsson" w:date="2019-12-11T16:59:00Z">
        <w:r w:rsidR="00664236">
          <w:rPr>
            <w:rFonts w:ascii="Arial" w:hAnsi="Arial" w:cs="Arial"/>
            <w:i/>
            <w:sz w:val="24"/>
            <w:lang w:eastAsia="en-GB"/>
          </w:rPr>
          <w:t>ce</w:t>
        </w:r>
      </w:ins>
      <w:ins w:id="99" w:author="Qualcomm-User" w:date="2020-03-05T13:34:00Z">
        <w:r w:rsidR="00A27C31">
          <w:rPr>
            <w:rFonts w:ascii="Arial" w:hAnsi="Arial" w:cs="Arial"/>
            <w:i/>
            <w:sz w:val="24"/>
            <w:lang w:eastAsia="en-GB"/>
          </w:rPr>
          <w:t>-ModeA</w:t>
        </w:r>
      </w:ins>
      <w:ins w:id="100" w:author="Ericsson" w:date="2019-12-11T16:59:00Z">
        <w:r w:rsidR="00664236">
          <w:rPr>
            <w:rFonts w:ascii="Arial" w:hAnsi="Arial" w:cs="Arial"/>
            <w:i/>
            <w:sz w:val="24"/>
            <w:lang w:eastAsia="en-GB"/>
          </w:rPr>
          <w:t>-</w:t>
        </w:r>
        <w:commentRangeEnd w:id="96"/>
        <w:r w:rsidR="00664236">
          <w:rPr>
            <w:rStyle w:val="CommentReference"/>
          </w:rPr>
          <w:commentReference w:id="96"/>
        </w:r>
      </w:ins>
      <w:commentRangeEnd w:id="97"/>
      <w:ins w:id="101" w:author="Qualcomm-User" w:date="2020-03-05T12:30:00Z">
        <w:r w:rsidR="0015716F">
          <w:rPr>
            <w:rFonts w:ascii="Arial" w:hAnsi="Arial" w:cs="Arial"/>
            <w:i/>
            <w:sz w:val="24"/>
            <w:lang w:eastAsia="en-GB"/>
          </w:rPr>
          <w:t>CSI</w:t>
        </w:r>
      </w:ins>
      <w:r w:rsidR="00C46AF9">
        <w:rPr>
          <w:rStyle w:val="CommentReference"/>
        </w:rPr>
        <w:commentReference w:id="97"/>
      </w:r>
      <w:ins w:id="102" w:author="Huawei" w:date="2019-11-26T10:32:00Z">
        <w:del w:id="103" w:author="Qualcomm-User" w:date="2020-03-05T12:30:00Z">
          <w:r w:rsidRPr="00457C53" w:rsidDel="0015716F">
            <w:rPr>
              <w:rFonts w:ascii="Arial" w:hAnsi="Arial" w:cs="Arial"/>
              <w:i/>
              <w:sz w:val="24"/>
              <w:lang w:eastAsia="en-GB"/>
            </w:rPr>
            <w:delText>csi</w:delText>
          </w:r>
        </w:del>
        <w:r w:rsidRPr="00457C53">
          <w:rPr>
            <w:rFonts w:ascii="Arial" w:hAnsi="Arial" w:cs="Arial"/>
            <w:i/>
            <w:sz w:val="24"/>
            <w:lang w:eastAsia="en-GB"/>
          </w:rPr>
          <w:t>-RS-Feedback</w:t>
        </w:r>
        <w:del w:id="104" w:author="Qualcomm-User" w:date="2020-03-05T13:34:00Z">
          <w:r w:rsidRPr="00457C53" w:rsidDel="00A27C31">
            <w:rPr>
              <w:rFonts w:ascii="Arial" w:hAnsi="Arial" w:cs="Arial"/>
              <w:i/>
              <w:sz w:val="24"/>
              <w:lang w:eastAsia="en-GB"/>
            </w:rPr>
            <w:delText>-CE-ModeA</w:delText>
          </w:r>
        </w:del>
        <w:r w:rsidRPr="00457C53">
          <w:rPr>
            <w:rFonts w:ascii="Arial" w:hAnsi="Arial" w:cs="Arial"/>
            <w:i/>
            <w:sz w:val="24"/>
            <w:lang w:eastAsia="en-GB"/>
          </w:rPr>
          <w:t>-</w:t>
        </w:r>
        <w:r w:rsidRPr="0007326B">
          <w:rPr>
            <w:rFonts w:ascii="Arial" w:hAnsi="Arial" w:cs="Arial"/>
            <w:i/>
            <w:sz w:val="24"/>
          </w:rPr>
          <w:t>r16</w:t>
        </w:r>
        <w:bookmarkEnd w:id="95"/>
      </w:ins>
    </w:p>
    <w:p w14:paraId="60D56A20" w14:textId="7C1B600D" w:rsidR="009237DA" w:rsidRPr="00E928E7" w:rsidRDefault="009237DA" w:rsidP="009237DA">
      <w:pPr>
        <w:textAlignment w:val="auto"/>
        <w:rPr>
          <w:ins w:id="105" w:author="Huawei" w:date="2019-11-26T10:32:00Z"/>
          <w:lang w:eastAsia="en-GB"/>
        </w:rPr>
      </w:pPr>
      <w:ins w:id="106" w:author="Huawei" w:date="2019-11-26T10:32:00Z">
        <w:r w:rsidRPr="00CD446F">
          <w:rPr>
            <w:lang w:eastAsia="en-GB"/>
          </w:rPr>
          <w:t>This field indicates whether the UE supports</w:t>
        </w:r>
        <w:r>
          <w:rPr>
            <w:lang w:eastAsia="en-GB"/>
          </w:rPr>
          <w:t xml:space="preserve"> CSI-RS based feedback </w:t>
        </w:r>
      </w:ins>
      <w:ins w:id="107" w:author="Qualcomm-User" w:date="2020-03-05T12:19:00Z">
        <w:r w:rsidR="0005056A" w:rsidRPr="0005056A">
          <w:rPr>
            <w:lang w:eastAsia="en-GB"/>
          </w:rPr>
          <w:t>when the UE is operating in coverage enhancement mode A</w:t>
        </w:r>
      </w:ins>
      <w:ins w:id="108" w:author="Huawei" w:date="2019-11-26T10:32:00Z">
        <w:del w:id="109" w:author="Qualcomm-User" w:date="2020-03-05T12:19:00Z">
          <w:r w:rsidDel="0005056A">
            <w:rPr>
              <w:lang w:eastAsia="en-GB"/>
            </w:rPr>
            <w:delText>in CE Mode A</w:delText>
          </w:r>
        </w:del>
        <w:r>
          <w:rPr>
            <w:lang w:eastAsia="en-GB"/>
          </w:rPr>
          <w:t>, as specified i</w:t>
        </w:r>
      </w:ins>
      <w:ins w:id="110" w:author="Huawei" w:date="2019-11-26T10:33:00Z">
        <w:r w:rsidRPr="007048EE">
          <w:t>n TS 36.213 [22</w:t>
        </w:r>
        <w:r>
          <w:t>]</w:t>
        </w:r>
      </w:ins>
      <w:ins w:id="111" w:author="Huawei" w:date="2019-11-26T10:32:00Z">
        <w:r>
          <w:rPr>
            <w:lang w:eastAsia="en-GB"/>
          </w:rPr>
          <w:t>.</w:t>
        </w:r>
      </w:ins>
      <w:ins w:id="112" w:author="Qualcomm-User" w:date="2020-03-05T12:19:00Z">
        <w:r w:rsidR="00877669">
          <w:rPr>
            <w:lang w:eastAsia="en-GB"/>
          </w:rPr>
          <w:t xml:space="preserve"> This </w:t>
        </w:r>
        <w:r w:rsidR="00877669" w:rsidRPr="00796185">
          <w:t>field is not applicable for UEs of Category M1</w:t>
        </w:r>
      </w:ins>
      <w:ins w:id="113" w:author="Qualcomm-User" w:date="2020-03-05T12:20:00Z">
        <w:r w:rsidR="00877669">
          <w:t xml:space="preserve"> and M2.</w:t>
        </w:r>
      </w:ins>
      <w:ins w:id="114" w:author="Huawei" w:date="2019-11-26T10:32:00Z">
        <w:r>
          <w:rPr>
            <w:lang w:eastAsia="en-GB"/>
          </w:rPr>
          <w:t xml:space="preserve"> </w:t>
        </w:r>
      </w:ins>
      <w:ins w:id="115" w:author="Qualcomm-User" w:date="2020-03-05T12:20:00Z">
        <w:r w:rsidR="00E005FC" w:rsidRPr="00796185">
          <w:t xml:space="preserve">A UE indicating support of </w:t>
        </w:r>
        <w:proofErr w:type="spellStart"/>
        <w:r w:rsidR="00E005FC" w:rsidRPr="00796185">
          <w:rPr>
            <w:i/>
          </w:rPr>
          <w:t>ce</w:t>
        </w:r>
      </w:ins>
      <w:proofErr w:type="spellEnd"/>
      <w:ins w:id="116" w:author="Qualcomm-User" w:date="2020-03-05T13:34:00Z">
        <w:r w:rsidR="00A27C31">
          <w:rPr>
            <w:i/>
          </w:rPr>
          <w:t>-</w:t>
        </w:r>
        <w:proofErr w:type="spellStart"/>
        <w:r w:rsidR="00A27C31">
          <w:rPr>
            <w:i/>
          </w:rPr>
          <w:t>ModeA</w:t>
        </w:r>
      </w:ins>
      <w:proofErr w:type="spellEnd"/>
      <w:ins w:id="117" w:author="Qualcomm-User" w:date="2020-03-05T12:20:00Z">
        <w:r w:rsidR="00E005FC" w:rsidRPr="00796185">
          <w:rPr>
            <w:i/>
          </w:rPr>
          <w:t>-</w:t>
        </w:r>
      </w:ins>
      <w:ins w:id="118" w:author="Qualcomm-User" w:date="2020-03-05T13:32:00Z">
        <w:r w:rsidR="00155288">
          <w:rPr>
            <w:i/>
          </w:rPr>
          <w:t>CSI</w:t>
        </w:r>
      </w:ins>
      <w:ins w:id="119" w:author="Qualcomm-User" w:date="2020-03-05T12:20:00Z">
        <w:r w:rsidR="00E005FC" w:rsidRPr="00E005FC">
          <w:rPr>
            <w:i/>
          </w:rPr>
          <w:t>-RS-Feedback</w:t>
        </w:r>
      </w:ins>
      <w:ins w:id="120" w:author="Qualcomm-User" w:date="2020-03-05T12:21:00Z">
        <w:r w:rsidR="00E005FC">
          <w:rPr>
            <w:i/>
          </w:rPr>
          <w:t xml:space="preserve"> </w:t>
        </w:r>
      </w:ins>
      <w:ins w:id="121" w:author="Qualcomm-User" w:date="2020-03-05T12:20:00Z">
        <w:r w:rsidR="00E005FC" w:rsidRPr="00796185">
          <w:t xml:space="preserve">shall also indicate support of </w:t>
        </w:r>
        <w:r w:rsidR="00E005FC" w:rsidRPr="00796185">
          <w:rPr>
            <w:i/>
          </w:rPr>
          <w:t>ce-ModeA-r13</w:t>
        </w:r>
      </w:ins>
      <w:ins w:id="122" w:author="Huawei" w:date="2019-11-26T10:33:00Z">
        <w:del w:id="123" w:author="Qualcomm-User" w:date="2020-03-05T12:20:00Z">
          <w:r w:rsidDel="00E005FC">
            <w:rPr>
              <w:lang w:eastAsia="en-GB"/>
            </w:rPr>
            <w:delText xml:space="preserve">This feature is only applicable if the UE supports </w:delText>
          </w:r>
          <w:r w:rsidDel="00E005FC">
            <w:rPr>
              <w:i/>
              <w:lang w:eastAsia="en-GB"/>
            </w:rPr>
            <w:delText>ce-ModeA-r13</w:delText>
          </w:r>
        </w:del>
      </w:ins>
      <w:ins w:id="124" w:author="Huawei" w:date="2019-11-26T10:34:00Z">
        <w:del w:id="125" w:author="Qualcomm-User" w:date="2020-03-05T12:20:00Z">
          <w:r w:rsidDel="00E005FC">
            <w:delText xml:space="preserve"> and </w:delText>
          </w:r>
          <w:commentRangeStart w:id="126"/>
          <w:commentRangeStart w:id="127"/>
          <w:r w:rsidDel="00E005FC">
            <w:delText xml:space="preserve">a </w:delText>
          </w:r>
        </w:del>
      </w:ins>
      <w:ins w:id="128" w:author="Huawei" w:date="2019-11-26T10:38:00Z">
        <w:del w:id="129" w:author="Qualcomm-User" w:date="2020-03-05T12:20:00Z">
          <w:r w:rsidDel="00E005FC">
            <w:delText>UE C</w:delText>
          </w:r>
        </w:del>
      </w:ins>
      <w:ins w:id="130" w:author="Huawei" w:date="2019-11-26T10:34:00Z">
        <w:del w:id="131" w:author="Qualcomm-User" w:date="2020-03-05T12:20:00Z">
          <w:r w:rsidDel="00E005FC">
            <w:delText>ategory other than Category M1 and M2</w:delText>
          </w:r>
        </w:del>
        <w:r>
          <w:t xml:space="preserve">. </w:t>
        </w:r>
        <w:commentRangeEnd w:id="126"/>
        <w:r>
          <w:rPr>
            <w:rStyle w:val="CommentReference"/>
          </w:rPr>
          <w:commentReference w:id="126"/>
        </w:r>
      </w:ins>
      <w:commentRangeEnd w:id="127"/>
      <w:r w:rsidR="0005056A">
        <w:rPr>
          <w:rStyle w:val="CommentReference"/>
        </w:rPr>
        <w:commentReference w:id="127"/>
      </w:r>
    </w:p>
    <w:p w14:paraId="7788D084" w14:textId="2A714843" w:rsidR="000748F7" w:rsidRDefault="000748F7" w:rsidP="000748F7">
      <w:pPr>
        <w:pStyle w:val="Heading4"/>
        <w:rPr>
          <w:ins w:id="133" w:author="Huawei" w:date="2019-11-26T09:49:00Z"/>
        </w:rPr>
      </w:pPr>
      <w:ins w:id="134" w:author="Huawei" w:date="2019-11-26T09:49:00Z">
        <w:r>
          <w:t>4.3.</w:t>
        </w:r>
        <w:proofErr w:type="gramStart"/>
        <w:r>
          <w:t>4.</w:t>
        </w:r>
      </w:ins>
      <w:ins w:id="135" w:author="Huawei" w:date="2019-11-26T12:09:00Z">
        <w:r w:rsidR="00D42302">
          <w:t>x</w:t>
        </w:r>
      </w:ins>
      <w:ins w:id="136" w:author="Huawei" w:date="2019-11-28T10:20:00Z">
        <w:r w:rsidR="0056596A">
          <w:t>f</w:t>
        </w:r>
      </w:ins>
      <w:proofErr w:type="gramEnd"/>
      <w:ins w:id="137" w:author="Huawei" w:date="2019-11-26T09:49:00Z">
        <w:r>
          <w:tab/>
        </w:r>
      </w:ins>
      <w:commentRangeStart w:id="138"/>
      <w:commentRangeStart w:id="139"/>
      <w:ins w:id="140" w:author="Ericsson" w:date="2019-12-11T16:59:00Z">
        <w:r w:rsidR="00664236">
          <w:rPr>
            <w:i/>
          </w:rPr>
          <w:t>ce-</w:t>
        </w:r>
      </w:ins>
      <w:commentRangeEnd w:id="138"/>
      <w:ins w:id="141" w:author="Ericsson" w:date="2019-12-11T17:00:00Z">
        <w:r w:rsidR="00664236">
          <w:rPr>
            <w:rStyle w:val="CommentReference"/>
            <w:rFonts w:ascii="Times New Roman" w:hAnsi="Times New Roman"/>
          </w:rPr>
          <w:commentReference w:id="138"/>
        </w:r>
      </w:ins>
      <w:commentRangeEnd w:id="139"/>
      <w:r w:rsidR="00C46AF9">
        <w:rPr>
          <w:rStyle w:val="CommentReference"/>
          <w:rFonts w:ascii="Times New Roman" w:hAnsi="Times New Roman"/>
        </w:rPr>
        <w:commentReference w:id="139"/>
      </w:r>
      <w:ins w:id="142" w:author="Ericsson" w:date="2019-12-11T17:00:00Z">
        <w:del w:id="143" w:author="Qualcomm-User" w:date="2020-03-05T12:27:00Z">
          <w:r w:rsidR="00664236" w:rsidRPr="008229DB" w:rsidDel="00D23356">
            <w:rPr>
              <w:i/>
            </w:rPr>
            <w:delText xml:space="preserve"> </w:delText>
          </w:r>
        </w:del>
      </w:ins>
      <w:commentRangeStart w:id="144"/>
      <w:commentRangeEnd w:id="144"/>
      <w:r w:rsidR="00664236">
        <w:rPr>
          <w:rStyle w:val="CommentReference"/>
          <w:rFonts w:ascii="Times New Roman" w:hAnsi="Times New Roman"/>
        </w:rPr>
        <w:commentReference w:id="144"/>
      </w:r>
      <w:commentRangeStart w:id="145"/>
      <w:commentRangeEnd w:id="145"/>
      <w:r w:rsidR="00C46AF9">
        <w:rPr>
          <w:rStyle w:val="CommentReference"/>
          <w:rFonts w:ascii="Times New Roman" w:hAnsi="Times New Roman"/>
        </w:rPr>
        <w:commentReference w:id="145"/>
      </w:r>
      <w:ins w:id="146" w:author="Ericsson" w:date="2019-12-11T17:00:00Z">
        <w:r w:rsidR="00664236">
          <w:rPr>
            <w:i/>
          </w:rPr>
          <w:t>Rx</w:t>
        </w:r>
      </w:ins>
      <w:ins w:id="147" w:author="Huawei" w:date="2019-11-26T10:42:00Z">
        <w:del w:id="148" w:author="Qualcomm-User" w:date="2020-03-05T12:25:00Z">
          <w:r w:rsidRPr="008229DB" w:rsidDel="00094D9B">
            <w:rPr>
              <w:i/>
            </w:rPr>
            <w:delText>-</w:delText>
          </w:r>
        </w:del>
      </w:ins>
      <w:ins w:id="149" w:author="Huawei" w:date="2019-11-26T10:43:00Z">
        <w:r w:rsidRPr="008229DB">
          <w:rPr>
            <w:i/>
          </w:rPr>
          <w:t>In</w:t>
        </w:r>
        <w:del w:id="150" w:author="Qualcomm-User" w:date="2020-03-05T12:25:00Z">
          <w:r w:rsidRPr="008229DB" w:rsidDel="00094D9B">
            <w:rPr>
              <w:i/>
            </w:rPr>
            <w:delText>-</w:delText>
          </w:r>
        </w:del>
      </w:ins>
      <w:ins w:id="151" w:author="Huawei" w:date="2019-11-26T10:42:00Z">
        <w:r w:rsidRPr="008229DB">
          <w:rPr>
            <w:i/>
          </w:rPr>
          <w:t>LTE</w:t>
        </w:r>
      </w:ins>
      <w:ins w:id="152" w:author="Huawei" w:date="2019-11-26T10:43:00Z">
        <w:del w:id="153" w:author="Ericsson" w:date="2019-12-11T17:12:00Z">
          <w:r w:rsidRPr="008229DB" w:rsidDel="004B240B">
            <w:rPr>
              <w:i/>
            </w:rPr>
            <w:delText>-</w:delText>
          </w:r>
        </w:del>
        <w:r w:rsidRPr="008229DB">
          <w:rPr>
            <w:i/>
          </w:rPr>
          <w:t>Control</w:t>
        </w:r>
        <w:del w:id="154" w:author="Qualcomm-User" w:date="2020-03-05T12:25:00Z">
          <w:r w:rsidRPr="008229DB" w:rsidDel="00094D9B">
            <w:rPr>
              <w:i/>
            </w:rPr>
            <w:delText>-</w:delText>
          </w:r>
        </w:del>
        <w:r w:rsidRPr="008229DB">
          <w:rPr>
            <w:i/>
          </w:rPr>
          <w:t>Region</w:t>
        </w:r>
      </w:ins>
      <w:ins w:id="155" w:author="Huawei" w:date="2019-11-26T09:50:00Z">
        <w:r w:rsidRPr="008229DB">
          <w:rPr>
            <w:i/>
          </w:rPr>
          <w:t>-</w:t>
        </w:r>
        <w:r w:rsidRPr="00BB1534">
          <w:rPr>
            <w:i/>
          </w:rPr>
          <w:t>r16</w:t>
        </w:r>
      </w:ins>
    </w:p>
    <w:p w14:paraId="56B44426" w14:textId="583F7F33" w:rsidR="000748F7" w:rsidRPr="007048EE" w:rsidRDefault="000748F7" w:rsidP="000748F7">
      <w:pPr>
        <w:rPr>
          <w:ins w:id="156" w:author="Huawei" w:date="2019-11-26T09:50:00Z"/>
          <w:lang w:eastAsia="zh-CN"/>
        </w:rPr>
      </w:pPr>
      <w:ins w:id="157" w:author="Huawei" w:date="2019-11-26T09:50:00Z">
        <w:r>
          <w:t>This field indicates whether the UE</w:t>
        </w:r>
      </w:ins>
      <w:ins w:id="158" w:author="Qualcomm-User" w:date="2020-03-05T12:26:00Z">
        <w:r w:rsidR="006A510C" w:rsidRPr="006A510C">
          <w:rPr>
            <w:lang w:eastAsia="en-GB"/>
          </w:rPr>
          <w:t xml:space="preserve"> </w:t>
        </w:r>
      </w:ins>
      <w:ins w:id="159" w:author="Huawei" w:date="2019-11-26T09:50:00Z">
        <w:del w:id="160" w:author="Qualcomm-User" w:date="2020-03-05T12:27:00Z">
          <w:r w:rsidDel="00CF5179">
            <w:delText xml:space="preserve"> </w:delText>
          </w:r>
        </w:del>
        <w:r>
          <w:t xml:space="preserve">supports </w:t>
        </w:r>
      </w:ins>
      <w:commentRangeStart w:id="161"/>
      <w:commentRangeEnd w:id="161"/>
      <w:r w:rsidR="00664236">
        <w:rPr>
          <w:rStyle w:val="CommentReference"/>
        </w:rPr>
        <w:commentReference w:id="161"/>
      </w:r>
      <w:commentRangeStart w:id="162"/>
      <w:commentRangeStart w:id="163"/>
      <w:commentRangeEnd w:id="162"/>
      <w:r w:rsidR="00C46AF9">
        <w:rPr>
          <w:rStyle w:val="CommentReference"/>
        </w:rPr>
        <w:commentReference w:id="162"/>
      </w:r>
      <w:commentRangeEnd w:id="163"/>
      <w:r w:rsidR="00094D9B">
        <w:rPr>
          <w:rStyle w:val="CommentReference"/>
        </w:rPr>
        <w:commentReference w:id="163"/>
      </w:r>
      <w:ins w:id="164" w:author="Huawei" w:date="2019-11-26T10:40:00Z">
        <w:r>
          <w:t>PDSCH</w:t>
        </w:r>
      </w:ins>
      <w:ins w:id="165" w:author="Ericsson" w:date="2019-12-11T17:12:00Z">
        <w:r w:rsidR="00703356">
          <w:t xml:space="preserve"> or MPDCCH</w:t>
        </w:r>
      </w:ins>
      <w:ins w:id="166" w:author="Huawei" w:date="2019-11-26T10:40:00Z">
        <w:r>
          <w:t xml:space="preserve"> reception in the LTE control channel region</w:t>
        </w:r>
      </w:ins>
      <w:ins w:id="167"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68" w:author="Huawei" w:date="2019-11-26T10:12:00Z">
        <w:r>
          <w:t xml:space="preserve"> </w:t>
        </w:r>
        <w:r w:rsidRPr="007048EE">
          <w:t>as specified in TS 36.</w:t>
        </w:r>
      </w:ins>
      <w:commentRangeStart w:id="169"/>
      <w:commentRangeStart w:id="170"/>
      <w:ins w:id="171" w:author="Ericsson" w:date="2019-12-11T17:01:00Z">
        <w:r w:rsidR="00664236">
          <w:t>211</w:t>
        </w:r>
        <w:commentRangeEnd w:id="169"/>
        <w:r w:rsidR="00664236">
          <w:rPr>
            <w:rStyle w:val="CommentReference"/>
          </w:rPr>
          <w:commentReference w:id="169"/>
        </w:r>
      </w:ins>
      <w:commentRangeEnd w:id="170"/>
      <w:r w:rsidR="00C46AF9">
        <w:rPr>
          <w:rStyle w:val="CommentReference"/>
        </w:rPr>
        <w:commentReference w:id="170"/>
      </w:r>
      <w:ins w:id="172" w:author="Huawei" w:date="2019-11-26T10:12:00Z">
        <w:r w:rsidRPr="007048EE">
          <w:t xml:space="preserve"> [</w:t>
        </w:r>
      </w:ins>
      <w:ins w:id="173" w:author="Ericsson" w:date="2019-12-11T17:01:00Z">
        <w:r w:rsidR="00664236">
          <w:t>xx</w:t>
        </w:r>
      </w:ins>
      <w:ins w:id="174" w:author="Huawei" w:date="2019-11-26T10:12:00Z">
        <w:r>
          <w:t>]</w:t>
        </w:r>
      </w:ins>
      <w:ins w:id="175" w:author="Huawei" w:date="2019-11-26T09:50:00Z">
        <w:r>
          <w:t xml:space="preserve">. </w:t>
        </w:r>
        <w:r>
          <w:rPr>
            <w:lang w:eastAsia="en-GB"/>
          </w:rPr>
          <w:t xml:space="preserve">This feature is only applicable if the UE supports </w:t>
        </w:r>
      </w:ins>
      <w:ins w:id="176" w:author="Huawei" w:date="2019-11-26T10:28:00Z">
        <w:r w:rsidRPr="007048EE">
          <w:rPr>
            <w:i/>
          </w:rPr>
          <w:t>ce-Mode</w:t>
        </w:r>
      </w:ins>
      <w:ins w:id="177" w:author="Huawei" w:date="2019-11-26T10:41:00Z">
        <w:r>
          <w:rPr>
            <w:i/>
          </w:rPr>
          <w:t>A</w:t>
        </w:r>
      </w:ins>
      <w:ins w:id="178" w:author="Huawei" w:date="2019-11-26T10:28:00Z">
        <w:r w:rsidRPr="007048EE">
          <w:rPr>
            <w:i/>
          </w:rPr>
          <w:t>-r13</w:t>
        </w:r>
      </w:ins>
      <w:ins w:id="179" w:author="Huawei" w:date="2019-11-26T09:50:00Z">
        <w:r>
          <w:rPr>
            <w:lang w:eastAsia="en-GB"/>
          </w:rPr>
          <w:t>.</w:t>
        </w:r>
      </w:ins>
    </w:p>
    <w:p w14:paraId="271E1187" w14:textId="3DBC3DB9" w:rsidR="006D7C60" w:rsidRPr="007048EE" w:rsidRDefault="006D7C60" w:rsidP="006D7C60">
      <w:pPr>
        <w:pStyle w:val="Heading4"/>
        <w:rPr>
          <w:ins w:id="180" w:author="Huawei" w:date="2019-11-28T10:40:00Z"/>
        </w:rPr>
      </w:pPr>
      <w:ins w:id="181" w:author="Huawei" w:date="2019-11-28T10:40:00Z">
        <w:r>
          <w:t>4.3.</w:t>
        </w:r>
        <w:proofErr w:type="gramStart"/>
        <w:r>
          <w:t>4.xg</w:t>
        </w:r>
        <w:proofErr w:type="gramEnd"/>
        <w:r w:rsidRPr="007048EE">
          <w:tab/>
        </w:r>
      </w:ins>
      <w:commentRangeStart w:id="182"/>
      <w:commentRangeStart w:id="183"/>
      <w:ins w:id="184" w:author="Ericsson" w:date="2019-12-11T16:59:00Z">
        <w:r w:rsidR="00664236">
          <w:rPr>
            <w:i/>
          </w:rPr>
          <w:t>ce-</w:t>
        </w:r>
      </w:ins>
      <w:commentRangeEnd w:id="182"/>
      <w:ins w:id="185" w:author="Ericsson" w:date="2019-12-11T17:02:00Z">
        <w:r w:rsidR="00664236">
          <w:rPr>
            <w:rStyle w:val="CommentReference"/>
            <w:rFonts w:ascii="Times New Roman" w:hAnsi="Times New Roman"/>
          </w:rPr>
          <w:commentReference w:id="182"/>
        </w:r>
      </w:ins>
      <w:commentRangeEnd w:id="183"/>
      <w:r w:rsidR="00C46AF9">
        <w:rPr>
          <w:rStyle w:val="CommentReference"/>
          <w:rFonts w:ascii="Times New Roman" w:hAnsi="Times New Roman"/>
        </w:rPr>
        <w:commentReference w:id="183"/>
      </w:r>
      <w:ins w:id="186" w:author="Ericsson" w:date="2019-12-11T17:02:00Z">
        <w:r w:rsidR="00664236">
          <w:rPr>
            <w:i/>
          </w:rPr>
          <w:t>CRS</w:t>
        </w:r>
      </w:ins>
      <w:commentRangeStart w:id="187"/>
      <w:ins w:id="188" w:author="Huawei" w:date="2019-11-28T10:40:00Z">
        <w:r w:rsidRPr="00ED066E">
          <w:rPr>
            <w:i/>
          </w:rPr>
          <w:t>-ChannelEst</w:t>
        </w:r>
        <w:r>
          <w:rPr>
            <w:i/>
          </w:rPr>
          <w:t>MPDCCH</w:t>
        </w:r>
        <w:r w:rsidRPr="00ED066E">
          <w:rPr>
            <w:i/>
          </w:rPr>
          <w:t>-r16</w:t>
        </w:r>
        <w:commentRangeEnd w:id="187"/>
        <w:r>
          <w:rPr>
            <w:rStyle w:val="CommentReference"/>
            <w:rFonts w:ascii="Times New Roman" w:hAnsi="Times New Roman"/>
          </w:rPr>
          <w:commentReference w:id="187"/>
        </w:r>
      </w:ins>
    </w:p>
    <w:p w14:paraId="47932329" w14:textId="01A83BEC" w:rsidR="006D7C60" w:rsidRPr="007048EE" w:rsidRDefault="006D7C60" w:rsidP="006D7C60">
      <w:pPr>
        <w:rPr>
          <w:ins w:id="189" w:author="Huawei" w:date="2019-11-28T10:40:00Z"/>
        </w:rPr>
      </w:pPr>
      <w:ins w:id="190"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commentRangeStart w:id="191"/>
      <w:commentRangeStart w:id="192"/>
      <w:ins w:id="193" w:author="Ericsson" w:date="2019-12-11T17:02:00Z">
        <w:r w:rsidR="00664236">
          <w:t>211</w:t>
        </w:r>
        <w:commentRangeEnd w:id="191"/>
        <w:r w:rsidR="00664236">
          <w:rPr>
            <w:rStyle w:val="CommentReference"/>
          </w:rPr>
          <w:commentReference w:id="191"/>
        </w:r>
      </w:ins>
      <w:commentRangeEnd w:id="192"/>
      <w:r w:rsidR="00C46AF9">
        <w:rPr>
          <w:rStyle w:val="CommentReference"/>
        </w:rPr>
        <w:commentReference w:id="192"/>
      </w:r>
      <w:ins w:id="194" w:author="Huawei" w:date="2019-11-28T10:40:00Z">
        <w:r w:rsidRPr="007048EE">
          <w:t xml:space="preserve"> [</w:t>
        </w:r>
      </w:ins>
      <w:ins w:id="195" w:author="Ericsson" w:date="2019-12-11T17:02:00Z">
        <w:r w:rsidR="00664236">
          <w:t>xx</w:t>
        </w:r>
      </w:ins>
      <w:ins w:id="196"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97"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97"/>
    </w:p>
    <w:p w14:paraId="2820F3B4" w14:textId="77777777" w:rsidR="00A50F0B" w:rsidRDefault="00A50F0B" w:rsidP="00A50F0B">
      <w:pPr>
        <w:rPr>
          <w:ins w:id="198"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1AFBBC80" w:rsidR="00FE3791" w:rsidRPr="007048EE" w:rsidRDefault="00FE3791" w:rsidP="00FE3791">
      <w:pPr>
        <w:pStyle w:val="Heading4"/>
        <w:rPr>
          <w:ins w:id="199" w:author="Huawei" w:date="2019-11-26T10:17:00Z"/>
        </w:rPr>
      </w:pPr>
      <w:ins w:id="200" w:author="Huawei" w:date="2019-11-26T10:18:00Z">
        <w:r>
          <w:t>4.3.</w:t>
        </w:r>
        <w:proofErr w:type="gramStart"/>
        <w:r>
          <w:t>6.</w:t>
        </w:r>
      </w:ins>
      <w:ins w:id="201" w:author="Huawei" w:date="2019-11-26T12:08:00Z">
        <w:r w:rsidR="00D42302">
          <w:t>x</w:t>
        </w:r>
      </w:ins>
      <w:ins w:id="202" w:author="Huawei" w:date="2019-11-26T10:18:00Z">
        <w:r>
          <w:t>a</w:t>
        </w:r>
      </w:ins>
      <w:proofErr w:type="gramEnd"/>
      <w:ins w:id="203" w:author="Huawei" w:date="2019-11-26T10:17:00Z">
        <w:r w:rsidRPr="007048EE">
          <w:tab/>
        </w:r>
      </w:ins>
      <w:commentRangeStart w:id="204"/>
      <w:commentRangeStart w:id="205"/>
      <w:commentRangeStart w:id="206"/>
      <w:commentRangeStart w:id="207"/>
      <w:ins w:id="208" w:author="Huawei" w:date="2019-12-12T17:56:00Z">
        <w:del w:id="209" w:author="Qualcomm-User" w:date="2020-03-05T12:31:00Z">
          <w:r w:rsidR="00B06C15" w:rsidDel="00E60AD4">
            <w:rPr>
              <w:i/>
            </w:rPr>
            <w:delText>ce-</w:delText>
          </w:r>
        </w:del>
        <w:r w:rsidR="00B06C15">
          <w:rPr>
            <w:i/>
          </w:rPr>
          <w:t>DL</w:t>
        </w:r>
      </w:ins>
      <w:ins w:id="210" w:author="Huawei" w:date="2019-11-27T09:02:00Z">
        <w:r w:rsidR="00ED066E" w:rsidRPr="00ED066E">
          <w:rPr>
            <w:i/>
          </w:rPr>
          <w:t>-Channel</w:t>
        </w:r>
      </w:ins>
      <w:commentRangeStart w:id="211"/>
      <w:commentRangeEnd w:id="211"/>
      <w:r w:rsidR="00664236">
        <w:rPr>
          <w:rStyle w:val="CommentReference"/>
          <w:rFonts w:ascii="Times New Roman" w:hAnsi="Times New Roman"/>
        </w:rPr>
        <w:commentReference w:id="211"/>
      </w:r>
      <w:commentRangeStart w:id="212"/>
      <w:commentRangeEnd w:id="212"/>
      <w:r w:rsidR="00C46AF9">
        <w:rPr>
          <w:rStyle w:val="CommentReference"/>
          <w:rFonts w:ascii="Times New Roman" w:hAnsi="Times New Roman"/>
        </w:rPr>
        <w:commentReference w:id="212"/>
      </w:r>
      <w:ins w:id="213" w:author="Huawei" w:date="2019-11-27T09:02:00Z">
        <w:r w:rsidR="00ED066E" w:rsidRPr="00ED066E">
          <w:rPr>
            <w:i/>
          </w:rPr>
          <w:t>QualityReporting-r16</w:t>
        </w:r>
      </w:ins>
      <w:commentRangeEnd w:id="204"/>
      <w:ins w:id="214" w:author="Huawei" w:date="2019-11-28T10:34:00Z">
        <w:r w:rsidR="006D7C60">
          <w:rPr>
            <w:rStyle w:val="CommentReference"/>
            <w:rFonts w:ascii="Times New Roman" w:hAnsi="Times New Roman"/>
          </w:rPr>
          <w:commentReference w:id="204"/>
        </w:r>
      </w:ins>
      <w:commentRangeEnd w:id="205"/>
      <w:r w:rsidR="00664236">
        <w:rPr>
          <w:rStyle w:val="CommentReference"/>
          <w:rFonts w:ascii="Times New Roman" w:hAnsi="Times New Roman"/>
        </w:rPr>
        <w:commentReference w:id="205"/>
      </w:r>
      <w:commentRangeEnd w:id="206"/>
      <w:r w:rsidR="00B06C15">
        <w:rPr>
          <w:rStyle w:val="CommentReference"/>
          <w:rFonts w:ascii="Times New Roman" w:hAnsi="Times New Roman"/>
        </w:rPr>
        <w:commentReference w:id="206"/>
      </w:r>
      <w:commentRangeEnd w:id="207"/>
      <w:r w:rsidR="0072697B">
        <w:rPr>
          <w:rStyle w:val="CommentReference"/>
          <w:rFonts w:ascii="Times New Roman" w:hAnsi="Times New Roman"/>
        </w:rPr>
        <w:commentReference w:id="207"/>
      </w:r>
    </w:p>
    <w:p w14:paraId="50A56089" w14:textId="766AD366" w:rsidR="00FE3791" w:rsidRPr="007048EE" w:rsidRDefault="00ED066E" w:rsidP="00FE3791">
      <w:pPr>
        <w:rPr>
          <w:ins w:id="215" w:author="Huawei" w:date="2019-11-26T10:17:00Z"/>
        </w:rPr>
      </w:pPr>
      <w:ins w:id="216" w:author="Huawei" w:date="2019-11-27T09:01:00Z">
        <w:r w:rsidRPr="007048EE">
          <w:rPr>
            <w:lang w:eastAsia="x-none"/>
          </w:rPr>
          <w:t>This field defines whether the UE supports</w:t>
        </w:r>
        <w:r w:rsidRPr="007048EE">
          <w:t xml:space="preserve"> </w:t>
        </w:r>
      </w:ins>
      <w:ins w:id="217" w:author="Huawei" w:date="2019-11-26T10:17:00Z">
        <w:r w:rsidR="00FE3791" w:rsidRPr="007048EE">
          <w:t xml:space="preserve">DL channel quality reporting of the serving cell </w:t>
        </w:r>
      </w:ins>
      <w:commentRangeStart w:id="218"/>
      <w:commentRangeStart w:id="219"/>
      <w:commentRangeStart w:id="220"/>
      <w:ins w:id="221" w:author="Huawei" w:date="2019-11-28T10:32:00Z">
        <w:r w:rsidR="006D7C60">
          <w:t xml:space="preserve">or configured carrier </w:t>
        </w:r>
        <w:commentRangeEnd w:id="218"/>
        <w:r w:rsidR="006D7C60">
          <w:rPr>
            <w:rStyle w:val="CommentReference"/>
          </w:rPr>
          <w:commentReference w:id="218"/>
        </w:r>
      </w:ins>
      <w:commentRangeEnd w:id="219"/>
      <w:r w:rsidR="00422D18">
        <w:rPr>
          <w:rStyle w:val="CommentReference"/>
        </w:rPr>
        <w:commentReference w:id="219"/>
      </w:r>
      <w:commentRangeEnd w:id="220"/>
      <w:r w:rsidR="00B06C15">
        <w:rPr>
          <w:rStyle w:val="CommentReference"/>
        </w:rPr>
        <w:commentReference w:id="220"/>
      </w:r>
      <w:ins w:id="222" w:author="Huawei" w:date="2019-11-26T10:17:00Z">
        <w:r w:rsidR="00FE3791" w:rsidRPr="007048EE">
          <w:t>for FDD</w:t>
        </w:r>
        <w:r w:rsidR="00FE3791">
          <w:t xml:space="preserve"> in RRC_CONNECTED</w:t>
        </w:r>
        <w:r w:rsidR="00FE3791" w:rsidRPr="007048EE">
          <w:t xml:space="preserve">, as specified in TS 36.331 [5]. </w:t>
        </w:r>
        <w:commentRangeStart w:id="223"/>
        <w:commentRangeStart w:id="224"/>
        <w:commentRangeStart w:id="225"/>
        <w:r w:rsidR="00FE3791" w:rsidRPr="007048EE">
          <w:t xml:space="preserve">This feature is only applicable if the UE supports </w:t>
        </w:r>
        <w:r w:rsidR="00FE3791" w:rsidRPr="007048EE">
          <w:rPr>
            <w:i/>
          </w:rPr>
          <w:t>ce-ModeA-r13</w:t>
        </w:r>
      </w:ins>
      <w:ins w:id="226" w:author="Claude Arzelier2" w:date="2019-12-11T12:56:00Z">
        <w:r w:rsidR="00422D18" w:rsidRPr="00422D18">
          <w:t xml:space="preserve"> </w:t>
        </w:r>
        <w:r w:rsidR="00422D18" w:rsidRPr="007048EE">
          <w:t xml:space="preserve">or if the UE supports any </w:t>
        </w:r>
        <w:proofErr w:type="spellStart"/>
        <w:r w:rsidR="00422D18" w:rsidRPr="007048EE">
          <w:rPr>
            <w:i/>
          </w:rPr>
          <w:t>ue</w:t>
        </w:r>
        <w:proofErr w:type="spellEnd"/>
        <w:r w:rsidR="00422D18" w:rsidRPr="007048EE">
          <w:rPr>
            <w:i/>
          </w:rPr>
          <w:t>-Category-NB</w:t>
        </w:r>
      </w:ins>
      <w:ins w:id="227" w:author="Huawei" w:date="2019-11-26T10:17:00Z">
        <w:r w:rsidR="00FE3791" w:rsidRPr="007048EE">
          <w:t>.</w:t>
        </w:r>
      </w:ins>
      <w:commentRangeEnd w:id="223"/>
      <w:ins w:id="228" w:author="Huawei" w:date="2019-11-26T10:18:00Z">
        <w:r w:rsidR="00FE3791">
          <w:rPr>
            <w:rStyle w:val="CommentReference"/>
          </w:rPr>
          <w:commentReference w:id="223"/>
        </w:r>
      </w:ins>
      <w:commentRangeEnd w:id="224"/>
      <w:r w:rsidR="00500633">
        <w:rPr>
          <w:rStyle w:val="CommentReference"/>
        </w:rPr>
        <w:commentReference w:id="224"/>
      </w:r>
      <w:commentRangeEnd w:id="225"/>
      <w:r w:rsidR="00642CD2">
        <w:rPr>
          <w:rStyle w:val="CommentReference"/>
        </w:rPr>
        <w:commentReference w:id="225"/>
      </w:r>
    </w:p>
    <w:p w14:paraId="53476203" w14:textId="1CB30A23" w:rsidR="007E33B5" w:rsidRPr="007048EE" w:rsidRDefault="007E33B5" w:rsidP="007E33B5">
      <w:pPr>
        <w:rPr>
          <w:ins w:id="229" w:author="Huawei2" w:date="2019-12-13T19:01:00Z"/>
        </w:rPr>
      </w:pPr>
      <w:ins w:id="230"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31" w:name="_Toc20689180"/>
            <w:r>
              <w:rPr>
                <w:lang w:eastAsia="en-GB"/>
              </w:rPr>
              <w:t>NEXT CHANGE</w:t>
            </w:r>
          </w:p>
        </w:tc>
      </w:tr>
    </w:tbl>
    <w:p w14:paraId="6502E938" w14:textId="77777777" w:rsidR="007E4DB9" w:rsidRPr="007048EE" w:rsidRDefault="007E4DB9" w:rsidP="007E4DB9">
      <w:pPr>
        <w:pStyle w:val="Heading4"/>
      </w:pPr>
      <w:bookmarkStart w:id="232" w:name="_Toc20689188"/>
      <w:bookmarkEnd w:id="231"/>
      <w:r w:rsidRPr="007048EE">
        <w:lastRenderedPageBreak/>
        <w:t>4.3.8.7</w:t>
      </w:r>
      <w:r w:rsidRPr="007048EE">
        <w:tab/>
      </w:r>
      <w:r w:rsidRPr="007048EE">
        <w:rPr>
          <w:i/>
        </w:rPr>
        <w:t>earlyData-UP-r15</w:t>
      </w:r>
      <w:bookmarkEnd w:id="232"/>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233" w:author="Huawei" w:date="2019-11-25T16:40:00Z">
        <w:r w:rsidR="00E44FED">
          <w:t>MO-</w:t>
        </w:r>
      </w:ins>
      <w:r w:rsidRPr="007048EE">
        <w:rPr>
          <w:rFonts w:eastAsia="MS Mincho"/>
        </w:rPr>
        <w:t xml:space="preserve">EDT for User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p>
    <w:p w14:paraId="68EAEA1A" w14:textId="77777777" w:rsidR="00BC4FAB" w:rsidRPr="007048EE" w:rsidRDefault="00BC4FAB" w:rsidP="00BC4FAB">
      <w:pPr>
        <w:pStyle w:val="Heading4"/>
        <w:rPr>
          <w:lang w:eastAsia="en-GB"/>
        </w:rPr>
      </w:pPr>
      <w:bookmarkStart w:id="234" w:name="_Toc20689189"/>
      <w:r w:rsidRPr="007048EE">
        <w:rPr>
          <w:lang w:eastAsia="en-GB"/>
        </w:rPr>
        <w:t>4.3.8.8</w:t>
      </w:r>
      <w:r w:rsidRPr="007048EE">
        <w:rPr>
          <w:lang w:eastAsia="en-GB"/>
        </w:rPr>
        <w:tab/>
      </w:r>
      <w:r w:rsidR="008E1E6A" w:rsidRPr="007048EE">
        <w:rPr>
          <w:lang w:eastAsia="en-GB"/>
        </w:rPr>
        <w:t>void</w:t>
      </w:r>
      <w:bookmarkEnd w:id="234"/>
    </w:p>
    <w:p w14:paraId="1723D093" w14:textId="77777777" w:rsidR="00541F1F" w:rsidRPr="007048EE" w:rsidRDefault="00541F1F" w:rsidP="00541F1F">
      <w:pPr>
        <w:pStyle w:val="Heading4"/>
        <w:rPr>
          <w:lang w:eastAsia="en-GB"/>
        </w:rPr>
      </w:pPr>
      <w:bookmarkStart w:id="235" w:name="_Toc20689190"/>
      <w:r w:rsidRPr="007048EE">
        <w:rPr>
          <w:lang w:eastAsia="en-GB"/>
        </w:rPr>
        <w:t>4.3.8.9</w:t>
      </w:r>
      <w:r w:rsidRPr="007048EE">
        <w:rPr>
          <w:lang w:eastAsia="en-GB"/>
        </w:rPr>
        <w:tab/>
      </w:r>
      <w:r w:rsidRPr="007048EE">
        <w:rPr>
          <w:i/>
          <w:lang w:eastAsia="en-GB"/>
        </w:rPr>
        <w:t>extendedNumberOfDRBs-r15</w:t>
      </w:r>
      <w:bookmarkEnd w:id="235"/>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236" w:name="_Toc20689191"/>
      <w:r w:rsidRPr="007048EE">
        <w:rPr>
          <w:lang w:eastAsia="en-GB"/>
        </w:rPr>
        <w:t>4.3.8.10</w:t>
      </w:r>
      <w:r w:rsidRPr="007048EE">
        <w:rPr>
          <w:lang w:eastAsia="en-GB"/>
        </w:rPr>
        <w:tab/>
      </w:r>
      <w:r w:rsidRPr="007048EE">
        <w:rPr>
          <w:i/>
          <w:lang w:eastAsia="en-GB"/>
        </w:rPr>
        <w:t>reducedCP-Latency-r15</w:t>
      </w:r>
      <w:bookmarkEnd w:id="236"/>
    </w:p>
    <w:p w14:paraId="14DBF365" w14:textId="77777777" w:rsidR="005E3F9C" w:rsidRDefault="005E3F9C" w:rsidP="005E3F9C">
      <w:pPr>
        <w:rPr>
          <w:ins w:id="237" w:author="Huawei" w:date="2019-11-26T12:31:00Z"/>
          <w:lang w:eastAsia="en-GB"/>
        </w:rPr>
      </w:pPr>
      <w:r w:rsidRPr="007048EE">
        <w:rPr>
          <w:lang w:eastAsia="en-GB"/>
        </w:rPr>
        <w:t>This field defines whether the UE supports reduced control plane latency as defined in TS 36.213 [22] and TS 36.331 [5].</w:t>
      </w:r>
    </w:p>
    <w:p w14:paraId="439B808E" w14:textId="20D2ECBA" w:rsidR="0056596A" w:rsidRDefault="0056596A" w:rsidP="0056596A">
      <w:pPr>
        <w:pStyle w:val="Heading4"/>
        <w:rPr>
          <w:ins w:id="238" w:author="Huawei" w:date="2019-11-28T10:19:00Z"/>
        </w:rPr>
      </w:pPr>
      <w:commentRangeStart w:id="239"/>
      <w:commentRangeStart w:id="240"/>
      <w:commentRangeStart w:id="241"/>
      <w:commentRangeStart w:id="242"/>
      <w:commentRangeStart w:id="243"/>
      <w:commentRangeStart w:id="244"/>
      <w:commentRangeStart w:id="245"/>
      <w:ins w:id="246" w:author="Huawei" w:date="2019-11-28T10:19:00Z">
        <w:r>
          <w:t>4.3.</w:t>
        </w:r>
        <w:proofErr w:type="gramStart"/>
        <w:r>
          <w:t>8.x</w:t>
        </w:r>
      </w:ins>
      <w:ins w:id="247" w:author="Huawei" w:date="2019-12-12T19:49:00Z">
        <w:r w:rsidR="002E7BDA">
          <w:t>a</w:t>
        </w:r>
      </w:ins>
      <w:proofErr w:type="gramEnd"/>
      <w:ins w:id="248" w:author="Huawei" w:date="2019-11-28T10:19:00Z">
        <w:r>
          <w:tab/>
        </w:r>
      </w:ins>
      <w:ins w:id="249" w:author="Huawei" w:date="2019-11-28T10:22:00Z">
        <w:r w:rsidR="00B2691C" w:rsidRPr="00B2691C">
          <w:rPr>
            <w:i/>
          </w:rPr>
          <w:t>pur-CP</w:t>
        </w:r>
      </w:ins>
      <w:ins w:id="250" w:author="Qualcomm-User" w:date="2020-03-05T13:08:00Z">
        <w:r w:rsidR="0060572A">
          <w:rPr>
            <w:i/>
          </w:rPr>
          <w:t>-EPC</w:t>
        </w:r>
      </w:ins>
      <w:ins w:id="251" w:author="Huawei" w:date="2019-11-28T10:22:00Z">
        <w:r w:rsidR="00B2691C" w:rsidRPr="00B2691C">
          <w:rPr>
            <w:i/>
          </w:rPr>
          <w:t>-r16</w:t>
        </w:r>
      </w:ins>
      <w:ins w:id="252" w:author="Qualcomm-User" w:date="2020-03-05T13:08:00Z">
        <w:r w:rsidR="0060572A">
          <w:rPr>
            <w:i/>
          </w:rPr>
          <w:t>, pur-CP-5GC-r16</w:t>
        </w:r>
      </w:ins>
    </w:p>
    <w:p w14:paraId="3F9F9E21" w14:textId="60309D52" w:rsidR="0056596A" w:rsidRDefault="0056596A" w:rsidP="0056596A">
      <w:pPr>
        <w:rPr>
          <w:ins w:id="253" w:author="Huawei" w:date="2019-11-28T10:19:00Z"/>
          <w:lang w:eastAsia="en-GB"/>
        </w:rPr>
      </w:pPr>
      <w:ins w:id="254" w:author="Huawei" w:date="2019-11-28T10:19:00Z">
        <w:r>
          <w:t xml:space="preserve">This field indicates whether the UE supports </w:t>
        </w:r>
      </w:ins>
      <w:ins w:id="255" w:author="Huawei" w:date="2019-11-28T10:25:00Z">
        <w:r w:rsidR="00B2691C" w:rsidRPr="00B2691C">
          <w:t xml:space="preserve">Transmission using PUR for Control Plane </w:t>
        </w:r>
        <w:proofErr w:type="spellStart"/>
        <w:r w:rsidR="00B2691C" w:rsidRPr="00B2691C">
          <w:t>CIoT</w:t>
        </w:r>
        <w:proofErr w:type="spellEnd"/>
        <w:r w:rsidR="00B2691C" w:rsidRPr="00B2691C">
          <w:t xml:space="preserve"> </w:t>
        </w:r>
        <w:commentRangeStart w:id="256"/>
        <w:commentRangeStart w:id="257"/>
        <w:commentRangeStart w:id="258"/>
        <w:r w:rsidR="00B2691C" w:rsidRPr="00B2691C">
          <w:t>EPS</w:t>
        </w:r>
      </w:ins>
      <w:ins w:id="259" w:author="Qualcomm-User" w:date="2020-03-05T13:08:00Z">
        <w:r w:rsidR="0060572A">
          <w:t>/5GS</w:t>
        </w:r>
      </w:ins>
      <w:ins w:id="260" w:author="Huawei" w:date="2019-11-28T10:25:00Z">
        <w:r w:rsidR="00B2691C" w:rsidRPr="00B2691C">
          <w:t xml:space="preserve"> </w:t>
        </w:r>
        <w:commentRangeEnd w:id="256"/>
        <w:r w:rsidR="00B2691C">
          <w:rPr>
            <w:rStyle w:val="CommentReference"/>
          </w:rPr>
          <w:commentReference w:id="256"/>
        </w:r>
      </w:ins>
      <w:commentRangeEnd w:id="257"/>
      <w:r w:rsidR="00664236">
        <w:rPr>
          <w:rStyle w:val="CommentReference"/>
        </w:rPr>
        <w:commentReference w:id="257"/>
      </w:r>
      <w:commentRangeEnd w:id="258"/>
      <w:r w:rsidR="00FD09BF">
        <w:rPr>
          <w:rStyle w:val="CommentReference"/>
        </w:rPr>
        <w:commentReference w:id="258"/>
      </w:r>
      <w:ins w:id="262" w:author="Huawei" w:date="2019-11-28T10:25:00Z">
        <w:r w:rsidR="00B2691C" w:rsidRPr="00B2691C">
          <w:t xml:space="preserve">optimisation </w:t>
        </w:r>
      </w:ins>
      <w:ins w:id="263" w:author="Huawei" w:date="2019-11-28T10:19:00Z">
        <w:r>
          <w:t xml:space="preserve">as specified TS 36.300 [30]. </w:t>
        </w:r>
        <w:r>
          <w:rPr>
            <w:lang w:eastAsia="en-GB"/>
          </w:rPr>
          <w:t xml:space="preserve">This feature is only applicable if the UE supports </w:t>
        </w:r>
        <w:r>
          <w:rPr>
            <w:i/>
            <w:lang w:eastAsia="en-GB"/>
          </w:rPr>
          <w:t>ce-ModeA-r13</w:t>
        </w:r>
      </w:ins>
      <w:ins w:id="264" w:author="Claude Arzelier3" w:date="2019-12-13T13:48:00Z">
        <w:r w:rsidR="0051490D">
          <w:rPr>
            <w:i/>
            <w:lang w:eastAsia="en-GB"/>
          </w:rPr>
          <w:t>,</w:t>
        </w:r>
      </w:ins>
      <w:ins w:id="265" w:author="Huawei" w:date="2019-11-28T10:19:00Z">
        <w:r>
          <w:rPr>
            <w:lang w:eastAsia="en-GB"/>
          </w:rPr>
          <w:t xml:space="preserve"> or</w:t>
        </w:r>
        <w:r>
          <w:t xml:space="preserve"> </w:t>
        </w:r>
      </w:ins>
      <w:ins w:id="266" w:author="Claude Arzelier3" w:date="2019-12-13T13:48:00Z">
        <w:r w:rsidR="0051490D">
          <w:t xml:space="preserve">for FDD </w:t>
        </w:r>
      </w:ins>
      <w:ins w:id="267" w:author="Huawei" w:date="2019-11-28T10:19:00Z">
        <w:r>
          <w:t xml:space="preserve">if the UE supports any </w:t>
        </w:r>
        <w:proofErr w:type="spellStart"/>
        <w:r>
          <w:rPr>
            <w:i/>
          </w:rPr>
          <w:t>ue</w:t>
        </w:r>
        <w:proofErr w:type="spellEnd"/>
        <w:r>
          <w:rPr>
            <w:i/>
          </w:rPr>
          <w:t>-Category-NB</w:t>
        </w:r>
        <w:r>
          <w:rPr>
            <w:lang w:eastAsia="en-GB"/>
          </w:rPr>
          <w:t>.</w:t>
        </w:r>
      </w:ins>
    </w:p>
    <w:p w14:paraId="698229F5" w14:textId="6C8105D6" w:rsidR="0056596A" w:rsidRDefault="0056596A" w:rsidP="0056596A">
      <w:pPr>
        <w:pStyle w:val="Heading4"/>
        <w:rPr>
          <w:ins w:id="268" w:author="Huawei" w:date="2019-11-28T10:19:00Z"/>
        </w:rPr>
      </w:pPr>
      <w:ins w:id="269" w:author="Huawei" w:date="2019-11-28T10:19:00Z">
        <w:r>
          <w:t>4.3.</w:t>
        </w:r>
        <w:proofErr w:type="gramStart"/>
        <w:r>
          <w:t>8.x</w:t>
        </w:r>
      </w:ins>
      <w:ins w:id="270" w:author="Huawei" w:date="2019-12-12T19:50:00Z">
        <w:r w:rsidR="002E7BDA">
          <w:t>b</w:t>
        </w:r>
      </w:ins>
      <w:proofErr w:type="gramEnd"/>
      <w:ins w:id="271" w:author="Huawei" w:date="2019-11-28T10:19:00Z">
        <w:r>
          <w:tab/>
        </w:r>
      </w:ins>
      <w:ins w:id="272" w:author="Huawei" w:date="2019-11-28T10:22:00Z">
        <w:r w:rsidR="00B2691C">
          <w:rPr>
            <w:i/>
          </w:rPr>
          <w:t>pur-U</w:t>
        </w:r>
        <w:r w:rsidR="00B2691C" w:rsidRPr="00B2691C">
          <w:rPr>
            <w:i/>
          </w:rPr>
          <w:t>P</w:t>
        </w:r>
      </w:ins>
      <w:ins w:id="273" w:author="Qualcomm-User" w:date="2020-03-05T13:08:00Z">
        <w:r w:rsidR="0060572A">
          <w:rPr>
            <w:i/>
          </w:rPr>
          <w:t>-EPC</w:t>
        </w:r>
      </w:ins>
      <w:ins w:id="274" w:author="Huawei" w:date="2019-11-28T10:22:00Z">
        <w:r w:rsidR="00B2691C" w:rsidRPr="00B2691C">
          <w:rPr>
            <w:i/>
          </w:rPr>
          <w:t>-r16</w:t>
        </w:r>
      </w:ins>
      <w:ins w:id="275" w:author="Qualcomm-User" w:date="2020-03-05T13:08:00Z">
        <w:r w:rsidR="0060572A">
          <w:rPr>
            <w:i/>
          </w:rPr>
          <w:t>, pur-UP-5GC-r16</w:t>
        </w:r>
      </w:ins>
    </w:p>
    <w:p w14:paraId="41909144" w14:textId="7C5BC808" w:rsidR="0056596A" w:rsidRDefault="0056596A" w:rsidP="0056596A">
      <w:pPr>
        <w:rPr>
          <w:ins w:id="276" w:author="Huawei" w:date="2019-11-28T10:19:00Z"/>
          <w:lang w:eastAsia="en-GB"/>
        </w:rPr>
      </w:pPr>
      <w:ins w:id="277" w:author="Huawei" w:date="2019-11-28T10:19:00Z">
        <w:r>
          <w:t xml:space="preserve">This field indicates whether the UE supports </w:t>
        </w:r>
      </w:ins>
      <w:ins w:id="278" w:author="Huawei" w:date="2019-11-28T10:25:00Z">
        <w:r w:rsidR="00B2691C" w:rsidRPr="00B2691C">
          <w:t xml:space="preserve">Transmission using PUR for </w:t>
        </w:r>
        <w:r w:rsidR="00B2691C">
          <w:t>User</w:t>
        </w:r>
        <w:r w:rsidR="00B2691C" w:rsidRPr="00B2691C">
          <w:t xml:space="preserve"> Plane </w:t>
        </w:r>
        <w:proofErr w:type="spellStart"/>
        <w:r w:rsidR="00B2691C" w:rsidRPr="00B2691C">
          <w:t>CIoT</w:t>
        </w:r>
        <w:proofErr w:type="spellEnd"/>
        <w:r w:rsidR="00B2691C" w:rsidRPr="00B2691C">
          <w:t xml:space="preserve"> EPS</w:t>
        </w:r>
      </w:ins>
      <w:ins w:id="279" w:author="Qualcomm-User" w:date="2020-03-05T13:09:00Z">
        <w:r w:rsidR="0060572A">
          <w:t>/5GS</w:t>
        </w:r>
      </w:ins>
      <w:ins w:id="280" w:author="Huawei" w:date="2019-11-28T10:25:00Z">
        <w:r w:rsidR="00B2691C" w:rsidRPr="00B2691C">
          <w:t xml:space="preserve"> optimisation </w:t>
        </w:r>
      </w:ins>
      <w:ins w:id="281"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82" w:author="Claude Arzelier3" w:date="2019-12-13T13:48:00Z">
        <w:r w:rsidR="0051490D">
          <w:rPr>
            <w:i/>
            <w:lang w:eastAsia="en-GB"/>
          </w:rPr>
          <w:t>,</w:t>
        </w:r>
      </w:ins>
      <w:ins w:id="283" w:author="Huawei" w:date="2019-11-28T10:19:00Z">
        <w:r>
          <w:rPr>
            <w:lang w:eastAsia="en-GB"/>
          </w:rPr>
          <w:t xml:space="preserve"> or</w:t>
        </w:r>
        <w:r>
          <w:t xml:space="preserve"> </w:t>
        </w:r>
      </w:ins>
      <w:ins w:id="284" w:author="Claude Arzelier3" w:date="2019-12-13T13:48:00Z">
        <w:r w:rsidR="0051490D">
          <w:t xml:space="preserve">for FDD </w:t>
        </w:r>
      </w:ins>
      <w:ins w:id="285" w:author="Huawei" w:date="2019-11-28T10:19:00Z">
        <w:r>
          <w:t xml:space="preserve">if the UE supports any </w:t>
        </w:r>
        <w:proofErr w:type="spellStart"/>
        <w:r>
          <w:rPr>
            <w:i/>
          </w:rPr>
          <w:t>ue</w:t>
        </w:r>
        <w:proofErr w:type="spellEnd"/>
        <w:r>
          <w:rPr>
            <w:i/>
          </w:rPr>
          <w:t>-Category-NB</w:t>
        </w:r>
        <w:r>
          <w:rPr>
            <w:lang w:eastAsia="en-GB"/>
          </w:rPr>
          <w:t>.</w:t>
        </w:r>
        <w:commentRangeEnd w:id="239"/>
        <w:r>
          <w:rPr>
            <w:rStyle w:val="CommentReference"/>
          </w:rPr>
          <w:commentReference w:id="239"/>
        </w:r>
      </w:ins>
      <w:commentRangeEnd w:id="240"/>
      <w:commentRangeEnd w:id="241"/>
      <w:r w:rsidR="00664236">
        <w:rPr>
          <w:rStyle w:val="CommentReference"/>
        </w:rPr>
        <w:commentReference w:id="240"/>
      </w:r>
      <w:ins w:id="286" w:author="Huawei" w:date="2019-11-28T10:22:00Z">
        <w:r w:rsidR="00B2691C">
          <w:rPr>
            <w:rStyle w:val="CommentReference"/>
          </w:rPr>
          <w:commentReference w:id="241"/>
        </w:r>
      </w:ins>
      <w:commentRangeEnd w:id="242"/>
      <w:r w:rsidR="005266DB">
        <w:rPr>
          <w:rStyle w:val="CommentReference"/>
        </w:rPr>
        <w:commentReference w:id="242"/>
      </w:r>
      <w:commentRangeEnd w:id="243"/>
      <w:r w:rsidR="00664236">
        <w:rPr>
          <w:rStyle w:val="CommentReference"/>
        </w:rPr>
        <w:commentReference w:id="243"/>
      </w:r>
      <w:commentRangeEnd w:id="244"/>
      <w:r w:rsidR="00500633">
        <w:rPr>
          <w:rStyle w:val="CommentReference"/>
        </w:rPr>
        <w:commentReference w:id="244"/>
      </w:r>
      <w:commentRangeEnd w:id="245"/>
      <w:r w:rsidR="00642CD2">
        <w:rPr>
          <w:rStyle w:val="CommentReference"/>
        </w:rPr>
        <w:commentReference w:id="245"/>
      </w:r>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87" w:name="_Toc20689425"/>
            <w:r>
              <w:rPr>
                <w:lang w:eastAsia="en-GB"/>
              </w:rPr>
              <w:t>NEXT CHANGE</w:t>
            </w:r>
          </w:p>
        </w:tc>
      </w:tr>
    </w:tbl>
    <w:p w14:paraId="05EBD53B" w14:textId="77777777" w:rsidR="002E7BDA" w:rsidRPr="007048EE" w:rsidRDefault="002E7BDA" w:rsidP="002E7BDA">
      <w:pPr>
        <w:pStyle w:val="Heading4"/>
      </w:pPr>
      <w:bookmarkStart w:id="288" w:name="_Toc20689278"/>
      <w:bookmarkStart w:id="289" w:name="_Toc20689389"/>
      <w:bookmarkStart w:id="290" w:name="_Toc20689433"/>
      <w:bookmarkEnd w:id="287"/>
      <w:r w:rsidRPr="007048EE">
        <w:t>4.3.19.21</w:t>
      </w:r>
      <w:r w:rsidRPr="007048EE">
        <w:tab/>
      </w:r>
      <w:r w:rsidRPr="007048EE">
        <w:rPr>
          <w:i/>
        </w:rPr>
        <w:t>eLCID-Support-r15</w:t>
      </w:r>
      <w:bookmarkEnd w:id="288"/>
    </w:p>
    <w:p w14:paraId="435FE0BF" w14:textId="77777777" w:rsidR="002E7BDA" w:rsidRPr="007048EE" w:rsidRDefault="002E7BDA" w:rsidP="002E7BDA">
      <w:r w:rsidRPr="007048EE">
        <w:t xml:space="preserve">This field indicates whether the UE supports LCID "10000" and MAC PDU </w:t>
      </w:r>
      <w:proofErr w:type="spellStart"/>
      <w:r w:rsidRPr="007048EE">
        <w:t>subheader</w:t>
      </w:r>
      <w:proofErr w:type="spellEnd"/>
      <w:r w:rsidRPr="007048EE">
        <w:t xml:space="preserve"> containing the </w:t>
      </w:r>
      <w:proofErr w:type="spellStart"/>
      <w:r w:rsidRPr="007048EE">
        <w:t>eLCID</w:t>
      </w:r>
      <w:proofErr w:type="spellEnd"/>
      <w:r w:rsidRPr="007048EE">
        <w:t xml:space="preserve"> field as specified in TS 36.321 [4].</w:t>
      </w:r>
    </w:p>
    <w:p w14:paraId="6998D294" w14:textId="7808AA8E" w:rsidR="002E7BDA" w:rsidRPr="007048EE" w:rsidRDefault="002E7BDA" w:rsidP="002E7BDA">
      <w:pPr>
        <w:pStyle w:val="Heading4"/>
        <w:rPr>
          <w:ins w:id="291" w:author="Huawei" w:date="2019-11-26T12:31:00Z"/>
        </w:rPr>
      </w:pPr>
      <w:bookmarkStart w:id="292" w:name="_Toc20689279"/>
      <w:commentRangeStart w:id="293"/>
      <w:commentRangeStart w:id="294"/>
      <w:commentRangeStart w:id="295"/>
      <w:ins w:id="296" w:author="Huawei" w:date="2019-11-26T12:31:00Z">
        <w:r w:rsidRPr="007048EE">
          <w:t>4.3.</w:t>
        </w:r>
      </w:ins>
      <w:proofErr w:type="gramStart"/>
      <w:ins w:id="297" w:author="Huawei" w:date="2019-12-12T19:49:00Z">
        <w:r>
          <w:t>19</w:t>
        </w:r>
      </w:ins>
      <w:ins w:id="298" w:author="Huawei" w:date="2019-11-26T12:31:00Z">
        <w:r w:rsidRPr="007048EE">
          <w:t>.</w:t>
        </w:r>
        <w:r>
          <w:t>xa</w:t>
        </w:r>
        <w:proofErr w:type="gramEnd"/>
        <w:r w:rsidRPr="007048EE">
          <w:tab/>
        </w:r>
      </w:ins>
      <w:ins w:id="299" w:author="Huawei" w:date="2019-11-28T14:20:00Z">
        <w:r>
          <w:rPr>
            <w:i/>
          </w:rPr>
          <w:t>rai</w:t>
        </w:r>
      </w:ins>
      <w:ins w:id="300" w:author="Qualcomm-Bharat" w:date="2020-03-05T16:39:00Z">
        <w:r w:rsidR="00CF12F0">
          <w:rPr>
            <w:i/>
          </w:rPr>
          <w:t>-</w:t>
        </w:r>
      </w:ins>
      <w:ins w:id="301" w:author="Qualcomm-Bharat" w:date="2020-03-05T17:06:00Z">
        <w:r w:rsidR="004A0522">
          <w:rPr>
            <w:i/>
          </w:rPr>
          <w:t>Support-2bit</w:t>
        </w:r>
        <w:r w:rsidR="004A0522" w:rsidRPr="007048EE">
          <w:rPr>
            <w:i/>
          </w:rPr>
          <w:t xml:space="preserve"> </w:t>
        </w:r>
      </w:ins>
      <w:ins w:id="302" w:author="Huawei" w:date="2019-11-26T12:31:00Z">
        <w:r w:rsidRPr="007048EE">
          <w:rPr>
            <w:i/>
          </w:rPr>
          <w:t>-r1</w:t>
        </w:r>
      </w:ins>
      <w:ins w:id="303" w:author="Huawei" w:date="2019-11-26T12:32:00Z">
        <w:r>
          <w:rPr>
            <w:i/>
          </w:rPr>
          <w:t>6</w:t>
        </w:r>
      </w:ins>
      <w:commentRangeEnd w:id="293"/>
      <w:r>
        <w:rPr>
          <w:rStyle w:val="CommentReference"/>
          <w:rFonts w:ascii="Times New Roman" w:hAnsi="Times New Roman"/>
        </w:rPr>
        <w:commentReference w:id="293"/>
      </w:r>
      <w:commentRangeEnd w:id="294"/>
      <w:r>
        <w:rPr>
          <w:rStyle w:val="CommentReference"/>
          <w:rFonts w:ascii="Times New Roman" w:hAnsi="Times New Roman"/>
        </w:rPr>
        <w:commentReference w:id="294"/>
      </w:r>
      <w:commentRangeEnd w:id="295"/>
      <w:r>
        <w:rPr>
          <w:rStyle w:val="CommentReference"/>
          <w:rFonts w:ascii="Times New Roman" w:hAnsi="Times New Roman"/>
        </w:rPr>
        <w:commentReference w:id="295"/>
      </w:r>
    </w:p>
    <w:p w14:paraId="26D36D68" w14:textId="31D36FA7" w:rsidR="002E7BDA" w:rsidRPr="007048EE" w:rsidRDefault="002E7BDA" w:rsidP="002E7BDA">
      <w:pPr>
        <w:rPr>
          <w:ins w:id="304" w:author="Huawei" w:date="2019-11-26T12:31:00Z"/>
          <w:lang w:eastAsia="en-GB"/>
        </w:rPr>
      </w:pPr>
      <w:ins w:id="305" w:author="Huawei" w:date="2019-11-26T12:31:00Z">
        <w:r w:rsidRPr="007048EE">
          <w:t xml:space="preserve">This field defines whether the UE </w:t>
        </w:r>
        <w:commentRangeStart w:id="306"/>
        <w:r>
          <w:t xml:space="preserve">supports </w:t>
        </w:r>
      </w:ins>
      <w:proofErr w:type="gramStart"/>
      <w:ins w:id="307" w:author="Qualcomm-Bharat" w:date="2020-03-05T16:51:00Z">
        <w:r w:rsidR="00D1293B">
          <w:t>2 bit</w:t>
        </w:r>
        <w:proofErr w:type="gramEnd"/>
        <w:r w:rsidR="00D1293B">
          <w:t xml:space="preserve"> </w:t>
        </w:r>
      </w:ins>
      <w:ins w:id="308" w:author="Claude Arzelier" w:date="2019-12-10T16:33:00Z">
        <w:r>
          <w:t>R</w:t>
        </w:r>
      </w:ins>
      <w:ins w:id="309" w:author="Huawei" w:date="2019-11-26T12:31:00Z">
        <w:r>
          <w:t xml:space="preserve">elease </w:t>
        </w:r>
      </w:ins>
      <w:commentRangeEnd w:id="306"/>
      <w:r w:rsidR="00D1293B">
        <w:rPr>
          <w:rStyle w:val="CommentReference"/>
        </w:rPr>
        <w:commentReference w:id="306"/>
      </w:r>
      <w:ins w:id="310" w:author="Claude Arzelier" w:date="2019-12-10T16:34:00Z">
        <w:r>
          <w:t>A</w:t>
        </w:r>
      </w:ins>
      <w:ins w:id="311" w:author="Huawei" w:date="2019-11-26T12:31:00Z">
        <w:r>
          <w:t xml:space="preserve">ssistance </w:t>
        </w:r>
      </w:ins>
      <w:ins w:id="312" w:author="Claude Arzelier" w:date="2019-12-10T16:34:00Z">
        <w:r>
          <w:t>I</w:t>
        </w:r>
      </w:ins>
      <w:ins w:id="313" w:author="Huawei" w:date="2019-11-26T12:31:00Z">
        <w:r>
          <w:t>ndication</w:t>
        </w:r>
        <w:r w:rsidRPr="007048EE">
          <w:rPr>
            <w:rFonts w:eastAsia="MS Mincho"/>
          </w:rPr>
          <w:t xml:space="preserve"> </w:t>
        </w:r>
      </w:ins>
      <w:ins w:id="314" w:author="Claude Arzelier" w:date="2019-12-10T16:34:00Z">
        <w:r>
          <w:rPr>
            <w:rFonts w:eastAsia="MS Mincho"/>
          </w:rPr>
          <w:t xml:space="preserve">(RAI) </w:t>
        </w:r>
      </w:ins>
      <w:ins w:id="315" w:author="Huawei" w:date="2019-11-28T14:20:00Z">
        <w:r>
          <w:rPr>
            <w:rFonts w:eastAsia="MS Mincho"/>
          </w:rPr>
          <w:t xml:space="preserve">when connected to EPC </w:t>
        </w:r>
      </w:ins>
      <w:ins w:id="316" w:author="Huawei" w:date="2019-11-26T12:31:00Z">
        <w:r>
          <w:rPr>
            <w:rFonts w:eastAsia="MS Mincho"/>
          </w:rPr>
          <w:t xml:space="preserve">as specified in </w:t>
        </w:r>
      </w:ins>
      <w:ins w:id="317" w:author="Claude Arzelier" w:date="2019-12-11T11:03:00Z">
        <w:r>
          <w:rPr>
            <w:rFonts w:eastAsia="MS Mincho"/>
          </w:rPr>
          <w:t xml:space="preserve">TS </w:t>
        </w:r>
      </w:ins>
      <w:ins w:id="318" w:author="Huawei" w:date="2019-11-26T12:31:00Z">
        <w:r>
          <w:rPr>
            <w:rFonts w:eastAsia="MS Mincho"/>
          </w:rPr>
          <w:t>36.321</w:t>
        </w:r>
      </w:ins>
      <w:ins w:id="319" w:author="Huawei" w:date="2019-11-26T12:32:00Z">
        <w:r>
          <w:rPr>
            <w:rFonts w:eastAsia="MS Mincho"/>
          </w:rPr>
          <w:t xml:space="preserve"> [4]</w:t>
        </w:r>
      </w:ins>
      <w:ins w:id="320"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92"/>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89"/>
    </w:p>
    <w:p w14:paraId="51F96B76" w14:textId="77777777" w:rsidR="00277DC2" w:rsidRDefault="00277DC2" w:rsidP="00277DC2">
      <w:pPr>
        <w:rPr>
          <w:ins w:id="321"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6706AEBE" w:rsidR="00277DC2" w:rsidRPr="007048EE" w:rsidRDefault="00277DC2" w:rsidP="00277DC2">
      <w:pPr>
        <w:pStyle w:val="Heading4"/>
        <w:rPr>
          <w:ins w:id="322" w:author="Huawei" w:date="2019-11-26T13:27:00Z"/>
          <w:noProof/>
          <w:lang w:eastAsia="en-GB"/>
        </w:rPr>
      </w:pPr>
      <w:ins w:id="323" w:author="Huawei" w:date="2019-11-26T13:27:00Z">
        <w:r>
          <w:rPr>
            <w:noProof/>
            <w:lang w:eastAsia="en-GB"/>
          </w:rPr>
          <w:t>4.3.29.xa</w:t>
        </w:r>
        <w:r w:rsidRPr="007048EE">
          <w:rPr>
            <w:noProof/>
            <w:lang w:eastAsia="en-GB"/>
          </w:rPr>
          <w:tab/>
        </w:r>
        <w:commentRangeStart w:id="324"/>
        <w:commentRangeStart w:id="325"/>
        <w:commentRangeStart w:id="326"/>
        <w:del w:id="327" w:author="Qualcomm-User" w:date="2020-03-05T13:11:00Z">
          <w:r w:rsidRPr="00480245" w:rsidDel="00117158">
            <w:rPr>
              <w:i/>
              <w:noProof/>
              <w:lang w:eastAsia="en-GB"/>
            </w:rPr>
            <w:delText>pws</w:delText>
          </w:r>
        </w:del>
      </w:ins>
      <w:ins w:id="328" w:author="Qualcomm-User" w:date="2020-03-05T13:11:00Z">
        <w:r w:rsidR="00117158" w:rsidRPr="00117158">
          <w:rPr>
            <w:i/>
            <w:noProof/>
            <w:lang w:eastAsia="en-GB"/>
          </w:rPr>
          <w:t>ce-ModeA-ETWS-CMAS-RxInConn</w:t>
        </w:r>
      </w:ins>
      <w:ins w:id="329" w:author="Huawei" w:date="2019-11-26T13:27:00Z">
        <w:del w:id="330" w:author="Qualcomm-User" w:date="2020-03-05T13:11:00Z">
          <w:r w:rsidRPr="00480245" w:rsidDel="00117158">
            <w:rPr>
              <w:i/>
              <w:noProof/>
              <w:lang w:eastAsia="en-GB"/>
            </w:rPr>
            <w:delText>-</w:delText>
          </w:r>
          <w:r w:rsidRPr="007048EE" w:rsidDel="00117158">
            <w:rPr>
              <w:i/>
              <w:noProof/>
              <w:lang w:eastAsia="en-GB"/>
            </w:rPr>
            <w:delText>CE-M</w:delText>
          </w:r>
          <w:r w:rsidRPr="007048EE" w:rsidDel="00E827E7">
            <w:rPr>
              <w:i/>
              <w:noProof/>
              <w:lang w:eastAsia="en-GB"/>
            </w:rPr>
            <w:delText>odeA</w:delText>
          </w:r>
        </w:del>
        <w:r w:rsidRPr="007048EE">
          <w:rPr>
            <w:i/>
            <w:noProof/>
            <w:lang w:eastAsia="en-GB"/>
          </w:rPr>
          <w:t>-r1</w:t>
        </w:r>
        <w:r>
          <w:rPr>
            <w:i/>
            <w:noProof/>
            <w:lang w:eastAsia="en-GB"/>
          </w:rPr>
          <w:t>6</w:t>
        </w:r>
      </w:ins>
      <w:commentRangeEnd w:id="324"/>
      <w:r w:rsidR="00E02AE2">
        <w:rPr>
          <w:rStyle w:val="CommentReference"/>
          <w:rFonts w:ascii="Times New Roman" w:hAnsi="Times New Roman"/>
        </w:rPr>
        <w:commentReference w:id="324"/>
      </w:r>
      <w:commentRangeEnd w:id="325"/>
      <w:r w:rsidR="00664236">
        <w:rPr>
          <w:rStyle w:val="CommentReference"/>
          <w:rFonts w:ascii="Times New Roman" w:hAnsi="Times New Roman"/>
        </w:rPr>
        <w:commentReference w:id="325"/>
      </w:r>
      <w:commentRangeEnd w:id="326"/>
      <w:r w:rsidR="002E7BDA">
        <w:rPr>
          <w:rStyle w:val="CommentReference"/>
          <w:rFonts w:ascii="Times New Roman" w:hAnsi="Times New Roman"/>
        </w:rPr>
        <w:commentReference w:id="326"/>
      </w:r>
    </w:p>
    <w:p w14:paraId="5D1ED03F" w14:textId="4486BB49" w:rsidR="00277DC2" w:rsidRPr="007048EE" w:rsidRDefault="00277DC2" w:rsidP="00277DC2">
      <w:pPr>
        <w:rPr>
          <w:ins w:id="331" w:author="Huawei" w:date="2019-11-26T13:26:00Z"/>
        </w:rPr>
      </w:pPr>
      <w:ins w:id="332" w:author="Huawei" w:date="2019-11-26T13:28:00Z">
        <w:r w:rsidRPr="007048EE">
          <w:rPr>
            <w:noProof/>
            <w:lang w:eastAsia="en-GB"/>
          </w:rPr>
          <w:t xml:space="preserve">This field indicates whether the UE </w:t>
        </w:r>
        <w:del w:id="333" w:author="Qualcomm-User" w:date="2020-03-05T13:12:00Z">
          <w:r w:rsidRPr="00D40E72" w:rsidDel="00922665">
            <w:delText xml:space="preserve">supporting CE Mode A </w:delText>
          </w:r>
        </w:del>
        <w:r w:rsidRPr="007048EE">
          <w:rPr>
            <w:noProof/>
            <w:lang w:eastAsia="en-GB"/>
          </w:rPr>
          <w:t xml:space="preserve">supports </w:t>
        </w:r>
      </w:ins>
      <w:ins w:id="334" w:author="Huawei" w:date="2019-11-26T13:26:00Z">
        <w:r w:rsidRPr="00D40E72">
          <w:t>ETWS/CMAS indication reception in RRC</w:t>
        </w:r>
      </w:ins>
      <w:ins w:id="335" w:author="Qualcomm-User" w:date="2020-03-05T13:42:00Z">
        <w:r w:rsidR="00B6084F">
          <w:t>_</w:t>
        </w:r>
      </w:ins>
      <w:ins w:id="336" w:author="Huawei" w:date="2019-11-26T13:26:00Z">
        <w:del w:id="337" w:author="Qualcomm-User" w:date="2020-03-05T13:42:00Z">
          <w:r w:rsidRPr="00D40E72" w:rsidDel="00B6084F">
            <w:delText xml:space="preserve"> </w:delText>
          </w:r>
        </w:del>
        <w:r w:rsidRPr="00D40E72">
          <w:t>CONNECTED</w:t>
        </w:r>
      </w:ins>
      <w:ins w:id="338" w:author="Qualcomm-User" w:date="2020-03-05T13:47:00Z">
        <w:r w:rsidR="006D5930">
          <w:t xml:space="preserve"> state</w:t>
        </w:r>
      </w:ins>
      <w:ins w:id="339" w:author="Qualcomm-User" w:date="2020-03-05T13:13:00Z">
        <w:r w:rsidR="00922665">
          <w:t xml:space="preserve"> </w:t>
        </w:r>
        <w:r w:rsidR="00922665" w:rsidRPr="0005056A">
          <w:rPr>
            <w:lang w:eastAsia="en-GB"/>
          </w:rPr>
          <w:t>when the UE is operating in coverage enhancement mode A</w:t>
        </w:r>
      </w:ins>
      <w:ins w:id="340" w:author="Huawei" w:date="2019-11-26T13:26:00Z">
        <w:r w:rsidRPr="00D40E72">
          <w:t xml:space="preserve"> </w:t>
        </w:r>
        <w:r w:rsidRPr="007048EE">
          <w:t>as specified in TS 36.331 [5].</w:t>
        </w:r>
        <w:r>
          <w:t xml:space="preserve"> </w:t>
        </w:r>
      </w:ins>
      <w:ins w:id="341" w:author="Qualcomm-User" w:date="2020-03-05T13:13:00Z">
        <w:r w:rsidR="00F048BE">
          <w:rPr>
            <w:lang w:eastAsia="en-GB"/>
          </w:rPr>
          <w:t xml:space="preserve">This </w:t>
        </w:r>
        <w:r w:rsidR="00F048BE" w:rsidRPr="00796185">
          <w:t>field is not applicable for UEs of Category M1</w:t>
        </w:r>
        <w:r w:rsidR="00F048BE">
          <w:t xml:space="preserve"> and M2.</w:t>
        </w:r>
        <w:r w:rsidR="00F048BE">
          <w:rPr>
            <w:lang w:eastAsia="en-GB"/>
          </w:rPr>
          <w:t xml:space="preserve"> </w:t>
        </w:r>
        <w:r w:rsidR="00F048BE" w:rsidRPr="00796185">
          <w:t xml:space="preserve">A UE indicating support of </w:t>
        </w:r>
      </w:ins>
      <w:ins w:id="342" w:author="Qualcomm-User" w:date="2020-03-05T13:14:00Z">
        <w:r w:rsidR="00B06198" w:rsidRPr="00B06198">
          <w:rPr>
            <w:i/>
          </w:rPr>
          <w:t>ce-ModeA-ETWS-CMAS-RxInConn-r16</w:t>
        </w:r>
      </w:ins>
      <w:ins w:id="343" w:author="Qualcomm-User" w:date="2020-03-05T13:13:00Z">
        <w:r w:rsidR="00F048BE">
          <w:rPr>
            <w:i/>
          </w:rPr>
          <w:t xml:space="preserve"> </w:t>
        </w:r>
        <w:r w:rsidR="00F048BE" w:rsidRPr="00796185">
          <w:t xml:space="preserve">shall also indicate support of </w:t>
        </w:r>
        <w:r w:rsidR="00F048BE" w:rsidRPr="00796185">
          <w:rPr>
            <w:i/>
          </w:rPr>
          <w:t>ce-ModeA-r13</w:t>
        </w:r>
      </w:ins>
      <w:ins w:id="344" w:author="Huawei" w:date="2019-11-26T13:26:00Z">
        <w:del w:id="345" w:author="Qualcomm-User" w:date="2020-03-05T13:14:00Z">
          <w:r w:rsidDel="00B06198">
            <w:rPr>
              <w:lang w:eastAsia="en-GB"/>
            </w:rPr>
            <w:delText xml:space="preserve">This feature is only applicable if the UE supports </w:delText>
          </w:r>
          <w:r w:rsidDel="00B06198">
            <w:rPr>
              <w:i/>
              <w:lang w:eastAsia="en-GB"/>
            </w:rPr>
            <w:delText xml:space="preserve">ce-ModeA-r13 </w:delText>
          </w:r>
        </w:del>
      </w:ins>
      <w:ins w:id="346" w:author="Huawei" w:date="2019-12-12T19:47:00Z">
        <w:del w:id="347" w:author="Qualcomm-User" w:date="2020-03-05T13:14:00Z">
          <w:r w:rsidR="002E7BDA" w:rsidDel="00B06198">
            <w:delText>except for</w:delText>
          </w:r>
        </w:del>
      </w:ins>
      <w:commentRangeStart w:id="348"/>
      <w:commentRangeStart w:id="349"/>
      <w:commentRangeStart w:id="350"/>
      <w:ins w:id="351" w:author="Huawei" w:date="2019-11-26T13:26:00Z">
        <w:del w:id="352" w:author="Qualcomm-User" w:date="2020-03-05T13:14:00Z">
          <w:r w:rsidDel="00B06198">
            <w:delText xml:space="preserve"> Category M1 and </w:delText>
          </w:r>
        </w:del>
      </w:ins>
      <w:ins w:id="353" w:author="Huawei" w:date="2019-12-12T19:47:00Z">
        <w:del w:id="354" w:author="Qualcomm-User" w:date="2020-03-05T13:14:00Z">
          <w:r w:rsidR="002E7BDA" w:rsidDel="00B06198">
            <w:delText xml:space="preserve">Category </w:delText>
          </w:r>
        </w:del>
      </w:ins>
      <w:ins w:id="355" w:author="Huawei" w:date="2019-11-26T13:26:00Z">
        <w:del w:id="356" w:author="Qualcomm-User" w:date="2020-03-05T13:14:00Z">
          <w:r w:rsidDel="00B06198">
            <w:delText>M2</w:delText>
          </w:r>
        </w:del>
      </w:ins>
      <w:ins w:id="357" w:author="Huawei" w:date="2019-12-12T19:48:00Z">
        <w:del w:id="358" w:author="Qualcomm-User" w:date="2020-03-05T13:14:00Z">
          <w:r w:rsidR="002E7BDA" w:rsidDel="00B06198">
            <w:delText xml:space="preserve"> UEs</w:delText>
          </w:r>
        </w:del>
      </w:ins>
      <w:ins w:id="359" w:author="Huawei" w:date="2019-11-26T13:26:00Z">
        <w:r>
          <w:t xml:space="preserve">. </w:t>
        </w:r>
        <w:commentRangeEnd w:id="348"/>
        <w:r>
          <w:rPr>
            <w:rStyle w:val="CommentReference"/>
          </w:rPr>
          <w:commentReference w:id="348"/>
        </w:r>
      </w:ins>
      <w:commentRangeEnd w:id="349"/>
      <w:r w:rsidR="00664236">
        <w:rPr>
          <w:rStyle w:val="CommentReference"/>
        </w:rPr>
        <w:commentReference w:id="349"/>
      </w:r>
      <w:commentRangeEnd w:id="350"/>
      <w:r w:rsidR="00820349">
        <w:rPr>
          <w:rStyle w:val="CommentReference"/>
        </w:rPr>
        <w:commentReference w:id="350"/>
      </w:r>
    </w:p>
    <w:p w14:paraId="79C033FB" w14:textId="7BEC0A10" w:rsidR="00277DC2" w:rsidRPr="007048EE" w:rsidRDefault="00277DC2" w:rsidP="00277DC2">
      <w:pPr>
        <w:pStyle w:val="Heading4"/>
        <w:rPr>
          <w:ins w:id="360" w:author="Huawei" w:date="2019-11-26T13:27:00Z"/>
          <w:noProof/>
          <w:lang w:eastAsia="en-GB"/>
        </w:rPr>
      </w:pPr>
      <w:ins w:id="361" w:author="Huawei" w:date="2019-11-26T13:27:00Z">
        <w:r>
          <w:rPr>
            <w:noProof/>
            <w:lang w:eastAsia="en-GB"/>
          </w:rPr>
          <w:lastRenderedPageBreak/>
          <w:t>4.3.29.xb</w:t>
        </w:r>
        <w:r w:rsidRPr="007048EE">
          <w:rPr>
            <w:noProof/>
            <w:lang w:eastAsia="en-GB"/>
          </w:rPr>
          <w:tab/>
        </w:r>
        <w:del w:id="362" w:author="Qualcomm-User" w:date="2020-03-05T13:42:00Z">
          <w:r w:rsidRPr="00480245" w:rsidDel="001B46C3">
            <w:rPr>
              <w:i/>
              <w:noProof/>
              <w:lang w:eastAsia="en-GB"/>
            </w:rPr>
            <w:delText>pw</w:delText>
          </w:r>
        </w:del>
      </w:ins>
      <w:ins w:id="363"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ins w:id="364" w:author="Huawei" w:date="2019-11-26T13:27:00Z">
        <w:del w:id="365" w:author="Qualcomm-User" w:date="2020-03-05T13:42:00Z">
          <w:r w:rsidRPr="00480245" w:rsidDel="001B46C3">
            <w:rPr>
              <w:i/>
              <w:noProof/>
              <w:lang w:eastAsia="en-GB"/>
            </w:rPr>
            <w:delText>s-</w:delText>
          </w:r>
          <w:r w:rsidRPr="007048EE" w:rsidDel="001B46C3">
            <w:rPr>
              <w:i/>
              <w:noProof/>
              <w:lang w:eastAsia="en-GB"/>
            </w:rPr>
            <w:delText>CE-Mode</w:delText>
          </w:r>
        </w:del>
      </w:ins>
      <w:ins w:id="366" w:author="Huawei" w:date="2019-11-26T13:28:00Z">
        <w:del w:id="367" w:author="Qualcomm-User" w:date="2020-03-05T13:42:00Z">
          <w:r w:rsidDel="001B46C3">
            <w:rPr>
              <w:i/>
              <w:noProof/>
              <w:lang w:eastAsia="en-GB"/>
            </w:rPr>
            <w:delText>B</w:delText>
          </w:r>
        </w:del>
      </w:ins>
      <w:ins w:id="368" w:author="Huawei" w:date="2019-11-26T13:27:00Z">
        <w:del w:id="369" w:author="Qualcomm-User" w:date="2020-03-05T13:42:00Z">
          <w:r w:rsidRPr="007048EE" w:rsidDel="001B46C3">
            <w:rPr>
              <w:i/>
              <w:noProof/>
              <w:lang w:eastAsia="en-GB"/>
            </w:rPr>
            <w:delText>-r1</w:delText>
          </w:r>
          <w:r w:rsidDel="001B46C3">
            <w:rPr>
              <w:i/>
              <w:noProof/>
              <w:lang w:eastAsia="en-GB"/>
            </w:rPr>
            <w:delText>6</w:delText>
          </w:r>
        </w:del>
      </w:ins>
    </w:p>
    <w:p w14:paraId="52239385" w14:textId="38B117E0" w:rsidR="00277DC2" w:rsidRPr="007048EE" w:rsidRDefault="00277DC2" w:rsidP="00277DC2">
      <w:pPr>
        <w:rPr>
          <w:ins w:id="370" w:author="Huawei" w:date="2019-11-26T13:26:00Z"/>
        </w:rPr>
      </w:pPr>
      <w:commentRangeStart w:id="371"/>
      <w:ins w:id="372"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r w:rsidRPr="007048EE">
          <w:t>as specified in TS 36.331 [5].</w:t>
        </w:r>
        <w:r>
          <w:t xml:space="preserve"> </w:t>
        </w:r>
      </w:ins>
      <w:ins w:id="373" w:author="Huawei" w:date="2019-11-26T13:26:00Z">
        <w:r>
          <w:rPr>
            <w:lang w:eastAsia="en-GB"/>
          </w:rPr>
          <w:t xml:space="preserve">This feature is only applicable if the UE supports </w:t>
        </w:r>
        <w:r>
          <w:rPr>
            <w:i/>
            <w:lang w:eastAsia="en-GB"/>
          </w:rPr>
          <w:t xml:space="preserve">ce-ModeB-r13 </w:t>
        </w:r>
        <w:r>
          <w:t xml:space="preserve">and </w:t>
        </w:r>
        <w:commentRangeStart w:id="374"/>
        <w:r>
          <w:t xml:space="preserve">a UE Category other than Category M1 and M2. </w:t>
        </w:r>
        <w:commentRangeEnd w:id="374"/>
        <w:r>
          <w:rPr>
            <w:rStyle w:val="CommentReference"/>
          </w:rPr>
          <w:commentReference w:id="374"/>
        </w:r>
      </w:ins>
      <w:commentRangeEnd w:id="371"/>
      <w:r w:rsidR="00D70900">
        <w:rPr>
          <w:rStyle w:val="CommentReference"/>
        </w:rPr>
        <w:commentReference w:id="371"/>
      </w:r>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t>4.3.36.8</w:t>
      </w:r>
      <w:r w:rsidRPr="007048EE">
        <w:rPr>
          <w:lang w:eastAsia="zh-CN"/>
        </w:rPr>
        <w:tab/>
      </w:r>
      <w:r w:rsidRPr="007048EE">
        <w:rPr>
          <w:i/>
          <w:lang w:eastAsia="zh-CN"/>
        </w:rPr>
        <w:t>reflectiveQoS-r15</w:t>
      </w:r>
      <w:bookmarkEnd w:id="290"/>
    </w:p>
    <w:p w14:paraId="3BFB2AE8" w14:textId="77777777" w:rsidR="0016611D" w:rsidRDefault="0016611D" w:rsidP="0016611D">
      <w:pPr>
        <w:rPr>
          <w:ins w:id="375"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376" w:author="Huawei" w:date="2019-11-26T12:16:00Z"/>
          <w:lang w:eastAsia="zh-CN"/>
        </w:rPr>
      </w:pPr>
      <w:ins w:id="377" w:author="Huawei" w:date="2019-11-26T12:16:00Z">
        <w:r>
          <w:rPr>
            <w:lang w:eastAsia="zh-CN"/>
          </w:rPr>
          <w:t>4.3.</w:t>
        </w:r>
        <w:proofErr w:type="gramStart"/>
        <w:r>
          <w:rPr>
            <w:lang w:eastAsia="zh-CN"/>
          </w:rPr>
          <w:t>36.xa</w:t>
        </w:r>
        <w:proofErr w:type="gramEnd"/>
        <w:r w:rsidRPr="007048EE">
          <w:rPr>
            <w:lang w:eastAsia="zh-CN"/>
          </w:rPr>
          <w:tab/>
        </w:r>
      </w:ins>
      <w:ins w:id="378" w:author="Huawei" w:date="2019-11-28T10:46:00Z">
        <w:r w:rsidR="00E02AE2" w:rsidRPr="00E02AE2">
          <w:rPr>
            <w:i/>
            <w:lang w:eastAsia="zh-CN"/>
          </w:rPr>
          <w:t>ce-RRC-INACTIVE-r16</w:t>
        </w:r>
      </w:ins>
    </w:p>
    <w:p w14:paraId="650418D5" w14:textId="5CE2C103" w:rsidR="00D42302" w:rsidRDefault="00D42302" w:rsidP="006D2CCE">
      <w:pPr>
        <w:rPr>
          <w:ins w:id="379" w:author="Huawei2" w:date="2019-12-13T18:59:00Z"/>
          <w:lang w:eastAsia="zh-CN"/>
        </w:rPr>
      </w:pPr>
      <w:ins w:id="380" w:author="Huawei" w:date="2019-11-26T12:16:00Z">
        <w:r w:rsidRPr="007048EE">
          <w:rPr>
            <w:lang w:eastAsia="zh-CN"/>
          </w:rPr>
          <w:t>This field indicates whether the UE supports RRC_INACTIVE</w:t>
        </w:r>
      </w:ins>
      <w:ins w:id="381" w:author="Huawei" w:date="2019-11-26T12:17:00Z">
        <w:r>
          <w:rPr>
            <w:lang w:eastAsia="zh-CN"/>
          </w:rPr>
          <w:t xml:space="preserve"> state</w:t>
        </w:r>
        <w:r w:rsidRPr="00D42302">
          <w:rPr>
            <w:lang w:eastAsia="zh-CN"/>
          </w:rPr>
          <w:t xml:space="preserve"> with </w:t>
        </w:r>
      </w:ins>
      <w:ins w:id="382" w:author="Qualcomm-User" w:date="2020-03-05T13:24:00Z">
        <w:r w:rsidR="00B979AF" w:rsidRPr="00B979AF">
          <w:rPr>
            <w:lang w:eastAsia="zh-CN"/>
          </w:rPr>
          <w:t xml:space="preserve">extended DRX cycles up to 10.24s without PTW </w:t>
        </w:r>
      </w:ins>
      <w:commentRangeStart w:id="383"/>
      <w:commentRangeStart w:id="384"/>
      <w:ins w:id="385" w:author="Huawei" w:date="2019-11-26T12:17:00Z">
        <w:del w:id="386" w:author="Qualcomm-User" w:date="2020-03-05T13:24:00Z">
          <w:r w:rsidRPr="00D42302" w:rsidDel="00B979AF">
            <w:rPr>
              <w:lang w:eastAsia="zh-CN"/>
            </w:rPr>
            <w:delText>short eDRX cycles</w:delText>
          </w:r>
        </w:del>
      </w:ins>
      <w:commentRangeEnd w:id="383"/>
      <w:ins w:id="387" w:author="Qualcomm-User" w:date="2020-03-05T13:18:00Z">
        <w:r w:rsidR="006D2CCE" w:rsidRPr="0005056A">
          <w:rPr>
            <w:lang w:eastAsia="en-GB"/>
          </w:rPr>
          <w:t>when the UE is operating in coverage enhancement mode</w:t>
        </w:r>
        <w:r w:rsidR="006D2CCE">
          <w:rPr>
            <w:lang w:eastAsia="en-GB"/>
          </w:rPr>
          <w:t xml:space="preserve"> </w:t>
        </w:r>
        <w:r w:rsidR="006D2CCE" w:rsidRPr="007048EE">
          <w:t>as specified in TS 36.331 [5]</w:t>
        </w:r>
      </w:ins>
      <w:del w:id="388" w:author="Qualcomm-User" w:date="2020-03-05T13:18:00Z">
        <w:r w:rsidR="00664236" w:rsidDel="006D2CCE">
          <w:rPr>
            <w:rStyle w:val="CommentReference"/>
          </w:rPr>
          <w:commentReference w:id="383"/>
        </w:r>
        <w:commentRangeEnd w:id="384"/>
        <w:r w:rsidR="002E7BDA" w:rsidRPr="006D2CCE" w:rsidDel="006D2CCE">
          <w:rPr>
            <w:rStyle w:val="CommentReference"/>
          </w:rPr>
          <w:commentReference w:id="384"/>
        </w:r>
      </w:del>
      <w:ins w:id="389" w:author="Qualcomm-User" w:date="2020-03-05T13:18:00Z">
        <w:r w:rsidR="006D2CCE" w:rsidDel="006D2CCE">
          <w:rPr>
            <w:rStyle w:val="CommentReference"/>
          </w:rPr>
          <w:t xml:space="preserve"> </w:t>
        </w:r>
      </w:ins>
      <w:ins w:id="390" w:author="Huawei" w:date="2019-11-26T12:16:00Z">
        <w:r w:rsidRPr="007048EE">
          <w:rPr>
            <w:lang w:eastAsia="zh-CN"/>
          </w:rPr>
          <w:t xml:space="preserve">. </w:t>
        </w:r>
      </w:ins>
      <w:ins w:id="391" w:author="Huawei" w:date="2019-11-26T12:18:00Z">
        <w:del w:id="392" w:author="Qualcomm-User" w:date="2020-03-05T13:19:00Z">
          <w:r w:rsidDel="002C22A0">
            <w:rPr>
              <w:lang w:eastAsia="en-GB"/>
            </w:rPr>
            <w:delText xml:space="preserve">This feature is only applicable if the UE supports </w:delText>
          </w:r>
          <w:r w:rsidDel="002C22A0">
            <w:rPr>
              <w:i/>
              <w:lang w:eastAsia="en-GB"/>
            </w:rPr>
            <w:delText>ce-ModeA-r13</w:delText>
          </w:r>
        </w:del>
      </w:ins>
      <w:ins w:id="393" w:author="Qualcomm-User" w:date="2020-03-05T13:19:00Z">
        <w:r w:rsidR="002C22A0" w:rsidRPr="00796185">
          <w:t xml:space="preserve">A UE indicating support of </w:t>
        </w:r>
        <w:r w:rsidR="002C22A0" w:rsidRPr="002C22A0">
          <w:rPr>
            <w:i/>
          </w:rPr>
          <w:t>ce-RRC-INACTIVE-r16</w:t>
        </w:r>
        <w:r w:rsidR="002C22A0">
          <w:rPr>
            <w:i/>
          </w:rPr>
          <w:t xml:space="preserve"> </w:t>
        </w:r>
        <w:r w:rsidR="002C22A0" w:rsidRPr="00796185">
          <w:t xml:space="preserve">shall also indicate support of </w:t>
        </w:r>
        <w:r w:rsidR="002C22A0" w:rsidRPr="00796185">
          <w:rPr>
            <w:i/>
          </w:rPr>
          <w:t>ce-ModeA-r13</w:t>
        </w:r>
      </w:ins>
      <w:ins w:id="394" w:author="Huawei" w:date="2019-11-26T12:16:00Z">
        <w:r w:rsidRPr="007048EE">
          <w:rPr>
            <w:lang w:eastAsia="zh-CN"/>
          </w:rPr>
          <w:t>.</w:t>
        </w:r>
      </w:ins>
    </w:p>
    <w:p w14:paraId="143294FF" w14:textId="3D9EEB4E" w:rsidR="007E33B5" w:rsidRPr="007048EE" w:rsidRDefault="007E33B5" w:rsidP="006D2CCE">
      <w:pPr>
        <w:rPr>
          <w:ins w:id="395" w:author="Huawei" w:date="2019-11-26T12:16:00Z"/>
          <w:lang w:eastAsia="zh-CN"/>
        </w:rPr>
      </w:pPr>
      <w:commentRangeStart w:id="396"/>
      <w:ins w:id="397" w:author="Huawei2" w:date="2019-12-13T18:59:00Z">
        <w:r>
          <w:t xml:space="preserve">Editor’s note: FFS whether </w:t>
        </w:r>
      </w:ins>
      <w:ins w:id="398" w:author="Huawei2" w:date="2019-12-13T19:00:00Z">
        <w:r>
          <w:t>“</w:t>
        </w:r>
      </w:ins>
      <w:ins w:id="399" w:author="Huawei2" w:date="2019-12-13T19:03:00Z">
        <w:r w:rsidR="007D771F" w:rsidRPr="007D771F">
          <w:t xml:space="preserve">RRC_INACTIVE state with </w:t>
        </w:r>
      </w:ins>
      <w:ins w:id="400" w:author="Huawei2" w:date="2019-12-13T19:00:00Z">
        <w:r>
          <w:t>short DRX cycles” is clear enough</w:t>
        </w:r>
      </w:ins>
      <w:ins w:id="401" w:author="Huawei2" w:date="2019-12-13T19:03:00Z">
        <w:r w:rsidR="007D771F">
          <w:t xml:space="preserve"> or wording can be improved</w:t>
        </w:r>
      </w:ins>
      <w:ins w:id="402" w:author="Huawei2" w:date="2019-12-13T19:00:00Z">
        <w:r>
          <w:t xml:space="preserve">. </w:t>
        </w:r>
      </w:ins>
      <w:commentRangeEnd w:id="396"/>
      <w:r w:rsidR="00882FC6">
        <w:rPr>
          <w:rStyle w:val="CommentReference"/>
        </w:rPr>
        <w:commentReference w:id="396"/>
      </w:r>
    </w:p>
    <w:p w14:paraId="4ABB4D69" w14:textId="3E1F2BDA" w:rsidR="00347746" w:rsidRPr="007048EE" w:rsidRDefault="00347746" w:rsidP="00347746">
      <w:pPr>
        <w:pStyle w:val="Heading4"/>
        <w:rPr>
          <w:ins w:id="403" w:author="Huawei" w:date="2019-11-26T12:16:00Z"/>
          <w:lang w:eastAsia="zh-CN"/>
        </w:rPr>
      </w:pPr>
      <w:ins w:id="404" w:author="Huawei" w:date="2019-11-26T12:16:00Z">
        <w:r>
          <w:rPr>
            <w:lang w:eastAsia="zh-CN"/>
          </w:rPr>
          <w:t>4.3.</w:t>
        </w:r>
        <w:proofErr w:type="gramStart"/>
        <w:r>
          <w:rPr>
            <w:lang w:eastAsia="zh-CN"/>
          </w:rPr>
          <w:t>36.x</w:t>
        </w:r>
      </w:ins>
      <w:ins w:id="405" w:author="Huawei" w:date="2019-11-26T12:25:00Z">
        <w:r>
          <w:rPr>
            <w:lang w:eastAsia="zh-CN"/>
          </w:rPr>
          <w:t>b</w:t>
        </w:r>
      </w:ins>
      <w:proofErr w:type="gramEnd"/>
      <w:ins w:id="406" w:author="Huawei" w:date="2019-11-26T12:16:00Z">
        <w:r w:rsidRPr="007048EE">
          <w:rPr>
            <w:lang w:eastAsia="zh-CN"/>
          </w:rPr>
          <w:tab/>
        </w:r>
      </w:ins>
      <w:ins w:id="407" w:author="Huawei" w:date="2019-11-26T12:25:00Z">
        <w:r w:rsidRPr="00347746">
          <w:rPr>
            <w:i/>
            <w:lang w:eastAsia="zh-CN"/>
          </w:rPr>
          <w:t>earlyData-UP-5GC-r16</w:t>
        </w:r>
      </w:ins>
    </w:p>
    <w:p w14:paraId="0E958792" w14:textId="240039D4" w:rsidR="00347746" w:rsidRPr="007048EE" w:rsidRDefault="00347746" w:rsidP="00347746">
      <w:pPr>
        <w:rPr>
          <w:ins w:id="408" w:author="Huawei" w:date="2019-11-26T12:16:00Z"/>
          <w:lang w:eastAsia="zh-CN"/>
        </w:rPr>
      </w:pPr>
      <w:ins w:id="409" w:author="Huawei" w:date="2019-11-26T12:16:00Z">
        <w:r w:rsidRPr="007048EE">
          <w:rPr>
            <w:lang w:eastAsia="zh-CN"/>
          </w:rPr>
          <w:t xml:space="preserve">This field indicates whether the UE supports </w:t>
        </w:r>
      </w:ins>
      <w:ins w:id="410" w:author="Huawei" w:date="2019-11-26T12:26:00Z">
        <w:r w:rsidRPr="00347746">
          <w:rPr>
            <w:lang w:eastAsia="zh-CN"/>
          </w:rPr>
          <w:t xml:space="preserve">MO-EDT for </w:t>
        </w:r>
        <w:r>
          <w:rPr>
            <w:lang w:eastAsia="zh-CN"/>
          </w:rPr>
          <w:t xml:space="preserve">User </w:t>
        </w:r>
        <w:r w:rsidRPr="00347746">
          <w:rPr>
            <w:lang w:eastAsia="zh-CN"/>
          </w:rPr>
          <w:t xml:space="preserve">Plane </w:t>
        </w:r>
        <w:proofErr w:type="spellStart"/>
        <w:r w:rsidRPr="00347746">
          <w:rPr>
            <w:lang w:eastAsia="zh-CN"/>
          </w:rPr>
          <w:t>CIoT</w:t>
        </w:r>
        <w:proofErr w:type="spellEnd"/>
        <w:r w:rsidRPr="00347746">
          <w:rPr>
            <w:lang w:eastAsia="zh-CN"/>
          </w:rPr>
          <w:t xml:space="preserve"> </w:t>
        </w:r>
        <w:r>
          <w:rPr>
            <w:lang w:eastAsia="zh-CN"/>
          </w:rPr>
          <w:t>5GS</w:t>
        </w:r>
        <w:r w:rsidRPr="00347746">
          <w:rPr>
            <w:lang w:eastAsia="zh-CN"/>
          </w:rPr>
          <w:t xml:space="preserve"> optimi</w:t>
        </w:r>
        <w:r>
          <w:rPr>
            <w:lang w:eastAsia="zh-CN"/>
          </w:rPr>
          <w:t>s</w:t>
        </w:r>
        <w:r w:rsidRPr="00347746">
          <w:rPr>
            <w:lang w:eastAsia="zh-CN"/>
          </w:rPr>
          <w:t>ations</w:t>
        </w:r>
      </w:ins>
      <w:commentRangeStart w:id="411"/>
      <w:commentRangeStart w:id="412"/>
      <w:commentRangeStart w:id="413"/>
      <w:commentRangeStart w:id="414"/>
      <w:commentRangeStart w:id="415"/>
      <w:commentRangeEnd w:id="411"/>
      <w:ins w:id="416" w:author="Claude Arzelier2" w:date="2019-12-10T17:00:00Z">
        <w:r w:rsidR="00D75E18">
          <w:rPr>
            <w:rStyle w:val="CommentReference"/>
          </w:rPr>
          <w:commentReference w:id="411"/>
        </w:r>
      </w:ins>
      <w:commentRangeEnd w:id="412"/>
      <w:r w:rsidR="00664236">
        <w:rPr>
          <w:rStyle w:val="CommentReference"/>
        </w:rPr>
        <w:commentReference w:id="412"/>
      </w:r>
      <w:commentRangeEnd w:id="413"/>
      <w:r w:rsidR="002A5D9C">
        <w:rPr>
          <w:rStyle w:val="CommentReference"/>
        </w:rPr>
        <w:commentReference w:id="413"/>
      </w:r>
      <w:commentRangeEnd w:id="414"/>
      <w:r w:rsidR="00AF5565">
        <w:rPr>
          <w:rStyle w:val="CommentReference"/>
        </w:rPr>
        <w:commentReference w:id="414"/>
      </w:r>
      <w:commentRangeEnd w:id="415"/>
      <w:r w:rsidR="00642CD2">
        <w:rPr>
          <w:rStyle w:val="CommentReference"/>
        </w:rPr>
        <w:commentReference w:id="415"/>
      </w:r>
      <w:ins w:id="417" w:author="Huawei" w:date="2019-11-26T12:26:00Z">
        <w:r w:rsidRPr="00347746">
          <w:rPr>
            <w:lang w:eastAsia="zh-CN"/>
          </w:rPr>
          <w:t>, as defined in TS 24.</w:t>
        </w:r>
      </w:ins>
      <w:ins w:id="418" w:author="Huawei" w:date="2019-11-28T14:11:00Z">
        <w:r w:rsidR="00FF4718">
          <w:rPr>
            <w:lang w:eastAsia="zh-CN"/>
          </w:rPr>
          <w:t>5</w:t>
        </w:r>
      </w:ins>
      <w:ins w:id="419" w:author="Huawei" w:date="2019-11-26T12:26:00Z">
        <w:r w:rsidRPr="00347746">
          <w:rPr>
            <w:lang w:eastAsia="zh-CN"/>
          </w:rPr>
          <w:t>01 [</w:t>
        </w:r>
      </w:ins>
      <w:ins w:id="420" w:author="Huawei" w:date="2019-11-28T14:11:00Z">
        <w:r w:rsidR="00FF4718">
          <w:rPr>
            <w:lang w:eastAsia="zh-CN"/>
          </w:rPr>
          <w:t>xx</w:t>
        </w:r>
      </w:ins>
      <w:ins w:id="421" w:author="Huawei" w:date="2019-11-26T12:26:00Z">
        <w:r w:rsidRPr="00347746">
          <w:rPr>
            <w:lang w:eastAsia="zh-CN"/>
          </w:rPr>
          <w:t>]</w:t>
        </w:r>
      </w:ins>
      <w:ins w:id="422" w:author="Huawei" w:date="2019-11-26T12:16:00Z">
        <w:r w:rsidRPr="007048EE">
          <w:rPr>
            <w:lang w:eastAsia="zh-CN"/>
          </w:rPr>
          <w:t xml:space="preserve">. </w:t>
        </w:r>
      </w:ins>
      <w:ins w:id="423" w:author="Huawei" w:date="2019-11-26T12:18:00Z">
        <w:r>
          <w:rPr>
            <w:lang w:eastAsia="en-GB"/>
          </w:rPr>
          <w:t xml:space="preserve">This feature is only applicable </w:t>
        </w:r>
      </w:ins>
      <w:ins w:id="424" w:author="Huawei" w:date="2019-11-26T12:27:00Z">
        <w:r w:rsidRPr="00347746">
          <w:rPr>
            <w:lang w:eastAsia="en-GB"/>
          </w:rPr>
          <w:t xml:space="preserve">if the UE supports </w:t>
        </w:r>
      </w:ins>
      <w:ins w:id="425" w:author="Claude Arzelier3" w:date="2019-12-13T13:41:00Z">
        <w:r w:rsidR="00AF5565">
          <w:rPr>
            <w:i/>
            <w:lang w:eastAsia="en-GB"/>
          </w:rPr>
          <w:t>ce-ModeA-r13</w:t>
        </w:r>
      </w:ins>
      <w:ins w:id="426" w:author="Claude Arzelier3" w:date="2019-12-13T13:46:00Z">
        <w:r w:rsidR="008B60EB" w:rsidRPr="008B60EB">
          <w:rPr>
            <w:i/>
            <w:highlight w:val="yellow"/>
            <w:lang w:eastAsia="en-GB"/>
            <w:rPrChange w:id="427" w:author="Claude Arzelier3" w:date="2019-12-13T13:46:00Z">
              <w:rPr>
                <w:i/>
                <w:lang w:eastAsia="en-GB"/>
              </w:rPr>
            </w:rPrChange>
          </w:rPr>
          <w:t>,</w:t>
        </w:r>
      </w:ins>
      <w:ins w:id="428" w:author="Claude Arzelier3" w:date="2019-12-13T13:41:00Z">
        <w:r w:rsidR="00AF5565">
          <w:rPr>
            <w:i/>
            <w:lang w:eastAsia="en-GB"/>
          </w:rPr>
          <w:t xml:space="preserve"> </w:t>
        </w:r>
        <w:r w:rsidR="00AF5565" w:rsidRPr="00AF5565">
          <w:rPr>
            <w:lang w:eastAsia="en-GB"/>
            <w:rPrChange w:id="429" w:author="Claude Arzelier3" w:date="2019-12-13T13:42:00Z">
              <w:rPr>
                <w:i/>
                <w:lang w:eastAsia="en-GB"/>
              </w:rPr>
            </w:rPrChange>
          </w:rPr>
          <w:t xml:space="preserve">or </w:t>
        </w:r>
      </w:ins>
      <w:ins w:id="430" w:author="Claude Arzelier3" w:date="2019-12-13T13:46:00Z">
        <w:r w:rsidR="008B60EB" w:rsidRPr="008B60EB">
          <w:rPr>
            <w:highlight w:val="yellow"/>
            <w:lang w:eastAsia="en-GB"/>
            <w:rPrChange w:id="431" w:author="Claude Arzelier3" w:date="2019-12-13T13:47:00Z">
              <w:rPr>
                <w:lang w:eastAsia="en-GB"/>
              </w:rPr>
            </w:rPrChange>
          </w:rPr>
          <w:t>for FDD</w:t>
        </w:r>
        <w:r w:rsidR="008B60EB">
          <w:rPr>
            <w:lang w:eastAsia="en-GB"/>
          </w:rPr>
          <w:t xml:space="preserve"> </w:t>
        </w:r>
      </w:ins>
      <w:ins w:id="432" w:author="Claude Arzelier3" w:date="2019-12-13T13:41:00Z">
        <w:r w:rsidR="00AF5565" w:rsidRPr="00AF5565">
          <w:rPr>
            <w:lang w:eastAsia="en-GB"/>
            <w:rPrChange w:id="433" w:author="Claude Arzelier3" w:date="2019-12-13T13:42:00Z">
              <w:rPr>
                <w:i/>
                <w:lang w:eastAsia="en-GB"/>
              </w:rPr>
            </w:rPrChange>
          </w:rPr>
          <w:t>if the UE supports</w:t>
        </w:r>
        <w:r w:rsidR="00AF5565">
          <w:rPr>
            <w:i/>
            <w:lang w:eastAsia="en-GB"/>
          </w:rPr>
          <w:t xml:space="preserve"> </w:t>
        </w:r>
      </w:ins>
      <w:ins w:id="434" w:author="Huawei" w:date="2019-11-26T12:27:00Z">
        <w:r w:rsidRPr="00347746">
          <w:rPr>
            <w:lang w:eastAsia="en-GB"/>
          </w:rPr>
          <w:t xml:space="preserve">any </w:t>
        </w:r>
        <w:proofErr w:type="spellStart"/>
        <w:r w:rsidRPr="00347746">
          <w:rPr>
            <w:i/>
            <w:lang w:eastAsia="en-GB"/>
          </w:rPr>
          <w:t>ue</w:t>
        </w:r>
        <w:proofErr w:type="spellEnd"/>
        <w:r w:rsidRPr="00347746">
          <w:rPr>
            <w:i/>
            <w:lang w:eastAsia="en-GB"/>
          </w:rPr>
          <w:t>-Category-NB</w:t>
        </w:r>
      </w:ins>
      <w:ins w:id="435" w:author="Huawei" w:date="2019-11-26T12:16:00Z">
        <w:r w:rsidRPr="007048EE">
          <w:rPr>
            <w:lang w:eastAsia="zh-CN"/>
          </w:rPr>
          <w:t>.</w:t>
        </w:r>
      </w:ins>
    </w:p>
    <w:p w14:paraId="4CEE0586" w14:textId="5ACC4092" w:rsidR="00D40E72" w:rsidRPr="007048EE" w:rsidRDefault="00D40E72" w:rsidP="00D40E72">
      <w:pPr>
        <w:rPr>
          <w:ins w:id="436"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437" w:name="_Toc20689465"/>
      <w:bookmarkStart w:id="438" w:name="_Hlk512507520"/>
      <w:commentRangeStart w:id="439"/>
      <w:commentRangeStart w:id="440"/>
      <w:r w:rsidRPr="007048EE">
        <w:rPr>
          <w:rFonts w:eastAsia="MS Mincho"/>
        </w:rPr>
        <w:t>6.8.4</w:t>
      </w:r>
      <w:r w:rsidRPr="007048EE">
        <w:rPr>
          <w:rFonts w:eastAsia="MS Mincho"/>
        </w:rPr>
        <w:tab/>
      </w:r>
      <w:ins w:id="441" w:author="Huawei" w:date="2019-11-25T16:40:00Z">
        <w:r w:rsidR="00E44FED">
          <w:rPr>
            <w:rFonts w:eastAsia="MS Mincho"/>
          </w:rPr>
          <w:t>MO-</w:t>
        </w:r>
      </w:ins>
      <w:r w:rsidRPr="007048EE">
        <w:rPr>
          <w:rFonts w:eastAsia="MS Mincho"/>
        </w:rPr>
        <w:t xml:space="preserve">EDT for Control Plane </w:t>
      </w:r>
      <w:proofErr w:type="spellStart"/>
      <w:r w:rsidRPr="007048EE">
        <w:rPr>
          <w:lang w:eastAsia="zh-CN"/>
        </w:rPr>
        <w:t>CIoT</w:t>
      </w:r>
      <w:proofErr w:type="spellEnd"/>
      <w:r w:rsidRPr="007048EE">
        <w:rPr>
          <w:lang w:eastAsia="zh-CN"/>
        </w:rPr>
        <w:t xml:space="preserve"> EPS Optimization</w:t>
      </w:r>
      <w:bookmarkEnd w:id="437"/>
    </w:p>
    <w:p w14:paraId="04D1B669" w14:textId="77777777" w:rsidR="007E4DB9" w:rsidRDefault="007E4DB9" w:rsidP="007E4DB9">
      <w:pPr>
        <w:rPr>
          <w:ins w:id="442" w:author="Huawei2" w:date="2019-12-13T18:59:00Z"/>
          <w:lang w:eastAsia="en-GB"/>
        </w:rPr>
      </w:pPr>
      <w:r w:rsidRPr="007048EE">
        <w:rPr>
          <w:rFonts w:eastAsia="MS Mincho"/>
        </w:rPr>
        <w:t xml:space="preserve">It is optional for UE to support </w:t>
      </w:r>
      <w:ins w:id="443" w:author="Huawei" w:date="2019-11-25T16:40:00Z">
        <w:r w:rsidR="00E44FED">
          <w:rPr>
            <w:rFonts w:eastAsia="MS Mincho"/>
          </w:rPr>
          <w:t>MO-</w:t>
        </w:r>
      </w:ins>
      <w:r w:rsidRPr="007048EE">
        <w:rPr>
          <w:rFonts w:eastAsia="MS Mincho"/>
        </w:rPr>
        <w:t xml:space="preserve">EDT for Control Plane </w:t>
      </w:r>
      <w:proofErr w:type="spellStart"/>
      <w:r w:rsidRPr="007048EE">
        <w:rPr>
          <w:rFonts w:eastAsia="MS Mincho"/>
        </w:rPr>
        <w:t>CIoT</w:t>
      </w:r>
      <w:proofErr w:type="spellEnd"/>
      <w:r w:rsidRPr="007048EE">
        <w:rPr>
          <w:rFonts w:eastAsia="MS Mincho"/>
        </w:rPr>
        <w:t xml:space="preserve">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proofErr w:type="spellStart"/>
      <w:r w:rsidRPr="007048EE">
        <w:rPr>
          <w:i/>
        </w:rPr>
        <w:t>ue</w:t>
      </w:r>
      <w:proofErr w:type="spellEnd"/>
      <w:r w:rsidRPr="007048EE">
        <w:rPr>
          <w:i/>
        </w:rPr>
        <w:t>-Category-NB</w:t>
      </w:r>
      <w:r w:rsidRPr="007048EE">
        <w:rPr>
          <w:lang w:eastAsia="en-GB"/>
        </w:rPr>
        <w:t>.</w:t>
      </w:r>
      <w:commentRangeEnd w:id="439"/>
      <w:r w:rsidR="00F31E80">
        <w:rPr>
          <w:rStyle w:val="CommentReference"/>
        </w:rPr>
        <w:commentReference w:id="439"/>
      </w:r>
      <w:commentRangeEnd w:id="440"/>
      <w:r w:rsidR="00864EC7">
        <w:rPr>
          <w:rStyle w:val="CommentReference"/>
        </w:rPr>
        <w:commentReference w:id="440"/>
      </w:r>
    </w:p>
    <w:p w14:paraId="44FAA38F" w14:textId="1609E212" w:rsidR="007E33B5" w:rsidRDefault="007E33B5" w:rsidP="007E33B5">
      <w:pPr>
        <w:rPr>
          <w:ins w:id="444" w:author="Huawei2" w:date="2019-12-13T18:59:00Z"/>
          <w:lang w:eastAsia="en-GB"/>
        </w:rPr>
      </w:pPr>
      <w:ins w:id="445"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446" w:name="_Toc20689466"/>
      <w:bookmarkEnd w:id="438"/>
      <w:r w:rsidRPr="007048EE">
        <w:rPr>
          <w:rFonts w:eastAsia="MS Mincho"/>
        </w:rPr>
        <w:t>6.8.5</w:t>
      </w:r>
      <w:r w:rsidRPr="007048EE">
        <w:rPr>
          <w:rFonts w:eastAsia="MS Mincho"/>
        </w:rPr>
        <w:tab/>
      </w:r>
      <w:r w:rsidR="00E8324E" w:rsidRPr="007048EE">
        <w:rPr>
          <w:rFonts w:eastAsia="MS Mincho"/>
        </w:rPr>
        <w:t>Void</w:t>
      </w:r>
      <w:bookmarkEnd w:id="446"/>
    </w:p>
    <w:p w14:paraId="13045DEB" w14:textId="77777777" w:rsidR="007E4DB9" w:rsidRPr="007048EE" w:rsidRDefault="007E4DB9" w:rsidP="007E4DB9">
      <w:pPr>
        <w:pStyle w:val="Heading3"/>
        <w:rPr>
          <w:rFonts w:eastAsia="MS Mincho"/>
        </w:rPr>
      </w:pPr>
      <w:bookmarkStart w:id="447" w:name="_Toc20689467"/>
      <w:r w:rsidRPr="007048EE">
        <w:rPr>
          <w:rFonts w:eastAsia="MS Mincho"/>
        </w:rPr>
        <w:t>6.8.6</w:t>
      </w:r>
      <w:r w:rsidRPr="007048EE">
        <w:rPr>
          <w:rFonts w:eastAsia="MS Mincho"/>
        </w:rPr>
        <w:tab/>
        <w:t>Enhanced PHR</w:t>
      </w:r>
      <w:bookmarkEnd w:id="447"/>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proofErr w:type="spellStart"/>
      <w:r w:rsidRPr="007048EE">
        <w:rPr>
          <w:i/>
        </w:rPr>
        <w:t>ue</w:t>
      </w:r>
      <w:proofErr w:type="spellEnd"/>
      <w:r w:rsidRPr="007048EE">
        <w:rPr>
          <w:i/>
        </w:rPr>
        <w:t>-Category-NB</w:t>
      </w:r>
      <w:r w:rsidRPr="007048EE">
        <w:rPr>
          <w:lang w:eastAsia="en-GB"/>
        </w:rPr>
        <w:t>.</w:t>
      </w:r>
    </w:p>
    <w:p w14:paraId="25A33843" w14:textId="77777777" w:rsidR="00BC4FAB" w:rsidRPr="007048EE" w:rsidRDefault="00BC4FAB" w:rsidP="00BC4FAB">
      <w:pPr>
        <w:pStyle w:val="Heading3"/>
        <w:rPr>
          <w:rFonts w:eastAsia="MS Mincho"/>
        </w:rPr>
      </w:pPr>
      <w:bookmarkStart w:id="448" w:name="_Toc20689468"/>
      <w:r w:rsidRPr="007048EE">
        <w:rPr>
          <w:rFonts w:eastAsia="MS Mincho"/>
        </w:rPr>
        <w:t>6.8.7</w:t>
      </w:r>
      <w:r w:rsidRPr="007048EE">
        <w:rPr>
          <w:rFonts w:eastAsia="MS Mincho"/>
        </w:rPr>
        <w:tab/>
      </w:r>
      <w:r w:rsidR="008E1E6A" w:rsidRPr="007048EE">
        <w:rPr>
          <w:rFonts w:eastAsia="MS Mincho"/>
        </w:rPr>
        <w:t>void</w:t>
      </w:r>
      <w:bookmarkEnd w:id="448"/>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449" w:name="_Toc20689469"/>
      <w:r w:rsidRPr="007048EE">
        <w:rPr>
          <w:rFonts w:eastAsia="MS Mincho"/>
        </w:rPr>
        <w:t>6.8.8</w:t>
      </w:r>
      <w:r w:rsidRPr="007048EE">
        <w:rPr>
          <w:rFonts w:eastAsia="MS Mincho"/>
        </w:rPr>
        <w:tab/>
        <w:t>Resynchronization Signals</w:t>
      </w:r>
      <w:bookmarkEnd w:id="449"/>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450" w:name="_Toc20689470"/>
      <w:r w:rsidRPr="007048EE">
        <w:rPr>
          <w:rFonts w:eastAsia="MS Mincho"/>
        </w:rPr>
        <w:t>6.8.9</w:t>
      </w:r>
      <w:r w:rsidRPr="007048EE">
        <w:rPr>
          <w:rFonts w:eastAsia="MS Mincho"/>
        </w:rPr>
        <w:tab/>
        <w:t>Measurement gaps for higher UE velocity</w:t>
      </w:r>
      <w:bookmarkEnd w:id="450"/>
    </w:p>
    <w:p w14:paraId="13E78D38" w14:textId="77777777" w:rsidR="00031AD7" w:rsidRDefault="00031AD7" w:rsidP="00031AD7">
      <w:pPr>
        <w:rPr>
          <w:ins w:id="451"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452" w:author="Huawei" w:date="2019-11-25T16:35:00Z"/>
          <w:rFonts w:eastAsia="MS Mincho"/>
        </w:rPr>
      </w:pPr>
      <w:ins w:id="453" w:author="Huawei" w:date="2019-11-25T16:35:00Z">
        <w:r w:rsidRPr="007048EE">
          <w:rPr>
            <w:rFonts w:eastAsia="MS Mincho"/>
          </w:rPr>
          <w:lastRenderedPageBreak/>
          <w:t>6.</w:t>
        </w:r>
        <w:proofErr w:type="gramStart"/>
        <w:r w:rsidRPr="007048EE">
          <w:rPr>
            <w:rFonts w:eastAsia="MS Mincho"/>
          </w:rPr>
          <w:t>8.</w:t>
        </w:r>
      </w:ins>
      <w:ins w:id="454" w:author="Huawei" w:date="2019-11-25T16:41:00Z">
        <w:r w:rsidR="00E44FED">
          <w:rPr>
            <w:rFonts w:eastAsia="MS Mincho"/>
          </w:rPr>
          <w:t>x</w:t>
        </w:r>
      </w:ins>
      <w:ins w:id="455" w:author="Huawei" w:date="2019-11-28T10:14:00Z">
        <w:r w:rsidR="0056596A">
          <w:rPr>
            <w:rFonts w:eastAsia="MS Mincho"/>
          </w:rPr>
          <w:t>a</w:t>
        </w:r>
      </w:ins>
      <w:proofErr w:type="gramEnd"/>
      <w:ins w:id="456" w:author="Huawei" w:date="2019-11-25T16:35:00Z">
        <w:r w:rsidRPr="007048EE">
          <w:rPr>
            <w:rFonts w:eastAsia="MS Mincho"/>
          </w:rPr>
          <w:tab/>
        </w:r>
      </w:ins>
      <w:ins w:id="457" w:author="Huawei" w:date="2019-11-28T10:15:00Z">
        <w:r w:rsidR="0056596A" w:rsidRPr="0056596A">
          <w:rPr>
            <w:rFonts w:eastAsia="MS Mincho"/>
          </w:rPr>
          <w:t xml:space="preserve">MT-EDT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58" w:author="Huawei" w:date="2019-11-25T16:35:00Z">
        <w:r w:rsidRPr="007048EE">
          <w:rPr>
            <w:rFonts w:eastAsia="MS Mincho"/>
          </w:rPr>
          <w:t xml:space="preserve"> </w:t>
        </w:r>
      </w:ins>
    </w:p>
    <w:p w14:paraId="5E25ABEB" w14:textId="1FAA1E50" w:rsidR="007B731D" w:rsidRDefault="007B731D" w:rsidP="007B731D">
      <w:pPr>
        <w:rPr>
          <w:ins w:id="459" w:author="Huawei2" w:date="2019-12-13T18:58:00Z"/>
          <w:lang w:eastAsia="en-GB"/>
        </w:rPr>
      </w:pPr>
      <w:commentRangeStart w:id="460"/>
      <w:commentRangeStart w:id="461"/>
      <w:commentRangeStart w:id="462"/>
      <w:commentRangeStart w:id="463"/>
      <w:ins w:id="464" w:author="Huawei" w:date="2019-11-25T16:35:00Z">
        <w:r w:rsidRPr="007048EE">
          <w:rPr>
            <w:rFonts w:eastAsia="MS Mincho"/>
          </w:rPr>
          <w:t xml:space="preserve">It is optional for UE to support </w:t>
        </w:r>
        <w:r>
          <w:rPr>
            <w:rFonts w:eastAsia="MS Mincho"/>
          </w:rPr>
          <w:t>MT-EDT</w:t>
        </w:r>
      </w:ins>
      <w:ins w:id="465" w:author="Huawei" w:date="2019-11-28T10:16:00Z">
        <w:r w:rsidR="0056596A">
          <w:rPr>
            <w:rFonts w:eastAsia="MS Mincho"/>
          </w:rPr>
          <w:t xml:space="preserve"> </w:t>
        </w:r>
        <w:r w:rsidR="0056596A" w:rsidRPr="0056596A">
          <w:rPr>
            <w:rFonts w:eastAsia="MS Mincho"/>
          </w:rPr>
          <w:t xml:space="preserve">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66" w:author="Huawei" w:date="2019-11-25T16:35:00Z">
        <w:r w:rsidRPr="007048EE">
          <w:rPr>
            <w:rFonts w:eastAsia="MS Mincho"/>
          </w:rPr>
          <w:t xml:space="preserve">, as defined in TS 24.301 [28]. </w:t>
        </w:r>
      </w:ins>
      <w:ins w:id="467" w:author="Huawei" w:date="2019-11-28T10:16:00Z">
        <w:r w:rsidR="0056596A">
          <w:rPr>
            <w:rFonts w:eastAsia="MS Mincho"/>
          </w:rPr>
          <w:t>I</w:t>
        </w:r>
        <w:r w:rsidR="0056596A" w:rsidRPr="0056596A">
          <w:rPr>
            <w:rFonts w:eastAsia="MS Mincho"/>
          </w:rPr>
          <w:t xml:space="preserve">f the UE supports ‘MT-EDT for Control Plane </w:t>
        </w:r>
        <w:proofErr w:type="spellStart"/>
        <w:r w:rsidR="0056596A" w:rsidRPr="0056596A">
          <w:rPr>
            <w:rFonts w:eastAsia="MS Mincho"/>
          </w:rPr>
          <w:t>CIoT</w:t>
        </w:r>
        <w:proofErr w:type="spellEnd"/>
        <w:r w:rsidR="0056596A" w:rsidRPr="0056596A">
          <w:rPr>
            <w:rFonts w:eastAsia="MS Mincho"/>
          </w:rPr>
          <w:t xml:space="preserve"> EPS Optimisation’ it shall support ‘MO-EDT for Control Plane </w:t>
        </w:r>
        <w:proofErr w:type="spellStart"/>
        <w:r w:rsidR="0056596A" w:rsidRPr="0056596A">
          <w:rPr>
            <w:rFonts w:eastAsia="MS Mincho"/>
          </w:rPr>
          <w:t>CIoT</w:t>
        </w:r>
        <w:proofErr w:type="spellEnd"/>
        <w:r w:rsidR="0056596A" w:rsidRPr="0056596A">
          <w:rPr>
            <w:rFonts w:eastAsia="MS Mincho"/>
          </w:rPr>
          <w:t xml:space="preserve"> EPS Optimisation’</w:t>
        </w:r>
      </w:ins>
      <w:ins w:id="468" w:author="Claude Arzelier3" w:date="2019-12-13T14:12:00Z">
        <w:r w:rsidR="00865A44">
          <w:rPr>
            <w:rFonts w:eastAsia="MS Mincho"/>
          </w:rPr>
          <w:t xml:space="preserve"> as described in clause 6.8.4</w:t>
        </w:r>
      </w:ins>
      <w:ins w:id="469" w:author="Huawei" w:date="2019-11-28T10:16:00Z">
        <w:r w:rsidR="0056596A">
          <w:rPr>
            <w:rFonts w:eastAsia="MS Mincho"/>
          </w:rPr>
          <w:t xml:space="preserve">. </w:t>
        </w:r>
      </w:ins>
      <w:ins w:id="470"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ins>
      <w:commentRangeEnd w:id="460"/>
      <w:r w:rsidR="00D8080C">
        <w:rPr>
          <w:rStyle w:val="CommentReference"/>
        </w:rPr>
        <w:commentReference w:id="460"/>
      </w:r>
      <w:commentRangeEnd w:id="461"/>
      <w:r w:rsidR="002E7BDA">
        <w:rPr>
          <w:rStyle w:val="CommentReference"/>
        </w:rPr>
        <w:commentReference w:id="461"/>
      </w:r>
      <w:commentRangeEnd w:id="462"/>
      <w:r w:rsidR="00FD7701">
        <w:rPr>
          <w:rStyle w:val="CommentReference"/>
        </w:rPr>
        <w:commentReference w:id="462"/>
      </w:r>
      <w:commentRangeEnd w:id="463"/>
      <w:r w:rsidR="0096752C">
        <w:rPr>
          <w:rStyle w:val="CommentReference"/>
        </w:rPr>
        <w:commentReference w:id="463"/>
      </w:r>
      <w:ins w:id="471" w:author="Huawei" w:date="2019-11-25T16:35:00Z">
        <w:r w:rsidRPr="007048EE">
          <w:rPr>
            <w:lang w:eastAsia="en-GB"/>
          </w:rPr>
          <w:t>.</w:t>
        </w:r>
      </w:ins>
    </w:p>
    <w:p w14:paraId="75394D01" w14:textId="1910142C" w:rsidR="0096752C" w:rsidRDefault="0096752C" w:rsidP="007B731D">
      <w:pPr>
        <w:rPr>
          <w:lang w:eastAsia="en-GB"/>
        </w:rPr>
      </w:pPr>
      <w:ins w:id="472" w:author="Huawei2" w:date="2019-12-13T18:58:00Z">
        <w:r>
          <w:rPr>
            <w:lang w:eastAsia="en-GB"/>
          </w:rPr>
          <w:t xml:space="preserve">Editor’s note: </w:t>
        </w:r>
        <w:r w:rsidR="007E33B5">
          <w:rPr>
            <w:lang w:eastAsia="en-GB"/>
          </w:rPr>
          <w:t xml:space="preserve">The </w:t>
        </w:r>
      </w:ins>
      <w:ins w:id="473" w:author="Huawei2" w:date="2019-12-13T18:59:00Z">
        <w:r w:rsidR="007E33B5">
          <w:rPr>
            <w:lang w:eastAsia="en-GB"/>
          </w:rPr>
          <w:t xml:space="preserve">referenced </w:t>
        </w:r>
      </w:ins>
      <w:ins w:id="474" w:author="Huawei2" w:date="2019-12-13T18:58:00Z">
        <w:r w:rsidR="007E33B5">
          <w:rPr>
            <w:lang w:eastAsia="en-GB"/>
          </w:rPr>
          <w:t xml:space="preserve">feature in 6.8.4 applies to FDD, </w:t>
        </w:r>
      </w:ins>
      <w:ins w:id="475" w:author="Huawei2" w:date="2019-12-13T18:59:00Z">
        <w:r w:rsidR="007E33B5">
          <w:rPr>
            <w:lang w:eastAsia="en-GB"/>
          </w:rPr>
          <w:t xml:space="preserve">FFS </w:t>
        </w:r>
      </w:ins>
      <w:ins w:id="476" w:author="Huawei2" w:date="2019-12-13T18:58:00Z">
        <w:r w:rsidR="007E33B5">
          <w:rPr>
            <w:lang w:eastAsia="en-GB"/>
          </w:rPr>
          <w:t>how should this be handled if th</w:t>
        </w:r>
      </w:ins>
      <w:ins w:id="477" w:author="ArzelierC2" w:date="2020-03-05T12:56:00Z">
        <w:r w:rsidR="002D4E51">
          <w:rPr>
            <w:lang w:eastAsia="en-GB"/>
          </w:rPr>
          <w:t>e</w:t>
        </w:r>
      </w:ins>
      <w:ins w:id="478" w:author="Huawei2" w:date="2019-12-13T18:58:00Z">
        <w:del w:id="479" w:author="ArzelierC2" w:date="2020-03-05T12:56:00Z">
          <w:r w:rsidR="007E33B5" w:rsidDel="002D4E51">
            <w:rPr>
              <w:lang w:eastAsia="en-GB"/>
            </w:rPr>
            <w:delText>is</w:delText>
          </w:r>
        </w:del>
        <w:r w:rsidR="007E33B5">
          <w:rPr>
            <w:lang w:eastAsia="en-GB"/>
          </w:rPr>
          <w:t xml:space="preserve"> feature</w:t>
        </w:r>
        <w:commentRangeStart w:id="480"/>
        <w:r w:rsidR="007E33B5">
          <w:rPr>
            <w:lang w:eastAsia="en-GB"/>
          </w:rPr>
          <w:t xml:space="preserve"> </w:t>
        </w:r>
      </w:ins>
      <w:ins w:id="481" w:author="ArzelierC2" w:date="2020-03-05T12:57:00Z">
        <w:r w:rsidR="002D4E51">
          <w:rPr>
            <w:lang w:eastAsia="en-GB"/>
          </w:rPr>
          <w:t>in the present clause applies to</w:t>
        </w:r>
      </w:ins>
      <w:ins w:id="482" w:author="Huawei2" w:date="2019-12-13T18:58:00Z">
        <w:del w:id="483" w:author="ArzelierC2" w:date="2020-03-05T12:57:00Z">
          <w:r w:rsidR="007E33B5" w:rsidDel="002D4E51">
            <w:rPr>
              <w:lang w:eastAsia="en-GB"/>
            </w:rPr>
            <w:delText>is both FDD</w:delText>
          </w:r>
        </w:del>
      </w:ins>
      <w:commentRangeEnd w:id="480"/>
      <w:r w:rsidR="002D4E51">
        <w:rPr>
          <w:rStyle w:val="CommentReference"/>
        </w:rPr>
        <w:commentReference w:id="480"/>
      </w:r>
      <w:ins w:id="484" w:author="Huawei2" w:date="2019-12-13T18:58:00Z">
        <w:r w:rsidR="007E33B5">
          <w:rPr>
            <w:lang w:eastAsia="en-GB"/>
          </w:rPr>
          <w:t xml:space="preserve"> and TDD.</w:t>
        </w:r>
      </w:ins>
    </w:p>
    <w:p w14:paraId="05B603A4" w14:textId="4F19F74A" w:rsidR="0056596A" w:rsidRPr="007048EE" w:rsidRDefault="0056596A" w:rsidP="0056596A">
      <w:pPr>
        <w:pStyle w:val="Heading3"/>
        <w:rPr>
          <w:ins w:id="485" w:author="Huawei" w:date="2019-11-25T16:35:00Z"/>
          <w:rFonts w:eastAsia="MS Mincho"/>
        </w:rPr>
      </w:pPr>
      <w:ins w:id="486" w:author="Huawei" w:date="2019-11-25T16:35:00Z">
        <w:r w:rsidRPr="007048EE">
          <w:rPr>
            <w:rFonts w:eastAsia="MS Mincho"/>
          </w:rPr>
          <w:t>6.</w:t>
        </w:r>
        <w:proofErr w:type="gramStart"/>
        <w:r w:rsidRPr="007048EE">
          <w:rPr>
            <w:rFonts w:eastAsia="MS Mincho"/>
          </w:rPr>
          <w:t>8.</w:t>
        </w:r>
      </w:ins>
      <w:ins w:id="487" w:author="Huawei" w:date="2019-11-25T16:41:00Z">
        <w:r>
          <w:rPr>
            <w:rFonts w:eastAsia="MS Mincho"/>
          </w:rPr>
          <w:t>x</w:t>
        </w:r>
      </w:ins>
      <w:ins w:id="488" w:author="Huawei" w:date="2019-11-28T10:14:00Z">
        <w:r>
          <w:rPr>
            <w:rFonts w:eastAsia="MS Mincho"/>
          </w:rPr>
          <w:t>b</w:t>
        </w:r>
      </w:ins>
      <w:proofErr w:type="gramEnd"/>
      <w:ins w:id="489" w:author="Huawei" w:date="2019-11-25T16:35:00Z">
        <w:r w:rsidRPr="007048EE">
          <w:rPr>
            <w:rFonts w:eastAsia="MS Mincho"/>
          </w:rPr>
          <w:tab/>
        </w:r>
      </w:ins>
      <w:ins w:id="490" w:author="Huawei" w:date="2019-11-28T10:15:00Z">
        <w:r w:rsidRPr="0056596A">
          <w:rPr>
            <w:rFonts w:eastAsia="MS Mincho"/>
          </w:rPr>
          <w:t xml:space="preserve">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ins>
      <w:ins w:id="491" w:author="Huawei" w:date="2019-11-25T16:35:00Z">
        <w:r w:rsidRPr="007048EE">
          <w:rPr>
            <w:rFonts w:eastAsia="MS Mincho"/>
          </w:rPr>
          <w:t xml:space="preserve"> </w:t>
        </w:r>
      </w:ins>
    </w:p>
    <w:p w14:paraId="32B64C4C" w14:textId="6B4D0563" w:rsidR="0056596A" w:rsidRDefault="0056596A" w:rsidP="0056596A">
      <w:pPr>
        <w:rPr>
          <w:lang w:eastAsia="en-GB"/>
        </w:rPr>
      </w:pPr>
      <w:ins w:id="492"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w:t>
        </w:r>
        <w:proofErr w:type="spellStart"/>
        <w:r w:rsidRPr="0056596A">
          <w:rPr>
            <w:rFonts w:eastAsia="MS Mincho"/>
          </w:rPr>
          <w:t>CIoT</w:t>
        </w:r>
        <w:proofErr w:type="spellEnd"/>
        <w:r w:rsidRPr="0056596A">
          <w:rPr>
            <w:rFonts w:eastAsia="MS Mincho"/>
          </w:rPr>
          <w:t xml:space="preserve"> EPS Optimisation’ it shall support </w:t>
        </w:r>
        <w:del w:id="493" w:author="Qualcomm-Bharat" w:date="2020-03-05T17:35:00Z">
          <w:r w:rsidRPr="0056596A" w:rsidDel="00463392">
            <w:rPr>
              <w:rFonts w:eastAsia="MS Mincho"/>
            </w:rPr>
            <w:delText>‘</w:delText>
          </w:r>
          <w:commentRangeStart w:id="494"/>
          <w:commentRangeStart w:id="495"/>
          <w:r w:rsidRPr="0056596A" w:rsidDel="00463392">
            <w:rPr>
              <w:rFonts w:eastAsia="MS Mincho"/>
            </w:rPr>
            <w:delText xml:space="preserve">MO-EDT for </w:delText>
          </w:r>
          <w:r w:rsidR="004D3132" w:rsidDel="00463392">
            <w:rPr>
              <w:rFonts w:eastAsia="MS Mincho"/>
            </w:rPr>
            <w:delText>User</w:delText>
          </w:r>
          <w:r w:rsidR="004D3132" w:rsidRPr="0056596A" w:rsidDel="00463392">
            <w:rPr>
              <w:rFonts w:eastAsia="MS Mincho"/>
            </w:rPr>
            <w:delText xml:space="preserve"> </w:delText>
          </w:r>
          <w:r w:rsidRPr="0056596A" w:rsidDel="00463392">
            <w:rPr>
              <w:rFonts w:eastAsia="MS Mincho"/>
            </w:rPr>
            <w:delText>Plane CIoT EPS Optimisation</w:delText>
          </w:r>
        </w:del>
      </w:ins>
      <w:commentRangeEnd w:id="494"/>
      <w:del w:id="496" w:author="Qualcomm-Bharat" w:date="2020-03-05T17:35:00Z">
        <w:r w:rsidR="00865A44" w:rsidDel="00463392">
          <w:rPr>
            <w:rStyle w:val="CommentReference"/>
          </w:rPr>
          <w:commentReference w:id="494"/>
        </w:r>
        <w:commentRangeEnd w:id="495"/>
        <w:r w:rsidR="0096752C" w:rsidDel="00463392">
          <w:rPr>
            <w:rStyle w:val="CommentReference"/>
          </w:rPr>
          <w:commentReference w:id="495"/>
        </w:r>
      </w:del>
      <w:ins w:id="497" w:author="Huawei" w:date="2019-11-28T10:16:00Z">
        <w:del w:id="498" w:author="Qualcomm-Bharat" w:date="2020-03-05T17:35:00Z">
          <w:r w:rsidRPr="0056596A" w:rsidDel="00463392">
            <w:rPr>
              <w:rFonts w:eastAsia="MS Mincho"/>
            </w:rPr>
            <w:delText>’</w:delText>
          </w:r>
        </w:del>
      </w:ins>
      <w:ins w:id="499" w:author="Claude Arzelier3" w:date="2019-12-13T14:14:00Z">
        <w:del w:id="500" w:author="Qualcomm-Bharat" w:date="2020-03-05T17:35:00Z">
          <w:r w:rsidR="00865A44" w:rsidDel="00463392">
            <w:rPr>
              <w:rFonts w:eastAsia="MS Mincho"/>
            </w:rPr>
            <w:delText xml:space="preserve"> </w:delText>
          </w:r>
        </w:del>
      </w:ins>
      <w:ins w:id="501" w:author="Qualcomm-Bharat" w:date="2020-03-05T17:35:00Z">
        <w:r w:rsidR="00463392" w:rsidRPr="00463392">
          <w:rPr>
            <w:rFonts w:eastAsia="MS Mincho"/>
            <w:i/>
            <w:iCs/>
          </w:rPr>
          <w:t>earlyData-UP-r15</w:t>
        </w:r>
        <w:r w:rsidR="00463392">
          <w:rPr>
            <w:rFonts w:eastAsia="MS Mincho"/>
          </w:rPr>
          <w:t xml:space="preserve"> </w:t>
        </w:r>
      </w:ins>
      <w:ins w:id="502" w:author="Claude Arzelier3" w:date="2019-12-13T14:14:00Z">
        <w:r w:rsidR="00865A44">
          <w:rPr>
            <w:rFonts w:eastAsia="MS Mincho"/>
          </w:rPr>
          <w:t>as described in clause 4.3.8.7</w:t>
        </w:r>
      </w:ins>
      <w:ins w:id="503" w:author="Huawei" w:date="2019-11-28T10:16:00Z">
        <w:r>
          <w:rPr>
            <w:rFonts w:eastAsia="MS Mincho"/>
          </w:rPr>
          <w:t xml:space="preserve">. </w:t>
        </w:r>
      </w:ins>
      <w:ins w:id="504" w:author="Huawei" w:date="2019-11-25T16:35:00Z">
        <w:r w:rsidRPr="007048EE">
          <w:rPr>
            <w:lang w:eastAsia="en-GB"/>
          </w:rPr>
          <w:t>This f</w:t>
        </w:r>
        <w:bookmarkStart w:id="505" w:name="_GoBack"/>
        <w:bookmarkEnd w:id="505"/>
        <w:r w:rsidRPr="007048EE">
          <w:rPr>
            <w:lang w:eastAsia="en-GB"/>
          </w:rPr>
          <w:t>eature is only applicable</w:t>
        </w:r>
        <w:r w:rsidRPr="007048EE">
          <w:t xml:space="preserve"> if the UE supports </w:t>
        </w:r>
        <w:r w:rsidRPr="007048EE">
          <w:rPr>
            <w:i/>
          </w:rPr>
          <w:t>ce-ModeA-r13</w:t>
        </w:r>
        <w:r w:rsidRPr="007048EE">
          <w:t xml:space="preserve"> or if the UE supports any </w:t>
        </w:r>
        <w:proofErr w:type="spellStart"/>
        <w:r w:rsidRPr="007048EE">
          <w:rPr>
            <w:i/>
          </w:rPr>
          <w:t>ue</w:t>
        </w:r>
        <w:proofErr w:type="spellEnd"/>
        <w:r w:rsidRPr="007048EE">
          <w:rPr>
            <w:i/>
          </w:rPr>
          <w:t>-Category-NB</w:t>
        </w:r>
        <w:r w:rsidRPr="007048EE">
          <w:rPr>
            <w:lang w:eastAsia="en-GB"/>
          </w:rPr>
          <w:t>.</w:t>
        </w:r>
      </w:ins>
    </w:p>
    <w:p w14:paraId="210285A2" w14:textId="5525A6DA" w:rsidR="00C15F74" w:rsidRPr="007048EE" w:rsidRDefault="002D4E51">
      <w:pPr>
        <w:pStyle w:val="EditorsNote"/>
        <w:rPr>
          <w:lang w:eastAsia="en-GB"/>
        </w:rPr>
        <w:pPrChange w:id="506" w:author="ArzelierC2" w:date="2020-03-05T13:00:00Z">
          <w:pPr/>
        </w:pPrChange>
      </w:pPr>
      <w:commentRangeStart w:id="507"/>
      <w:ins w:id="508" w:author="ArzelierC2" w:date="2020-03-05T13:00:00Z">
        <w:r w:rsidRPr="00667D48">
          <w:rPr>
            <w:lang w:eastAsia="en-GB"/>
          </w:rPr>
          <w:t xml:space="preserve">Editor’s note: </w:t>
        </w:r>
        <w:r>
          <w:rPr>
            <w:lang w:eastAsia="en-GB"/>
          </w:rPr>
          <w:t>The referenced feature in 6.8.4 applies to FDD. FFS how should this be handled if the feature in the present clause applies to TDD.</w:t>
        </w:r>
        <w:commentRangeEnd w:id="507"/>
        <w:r>
          <w:rPr>
            <w:rStyle w:val="CommentReference"/>
            <w:color w:val="auto"/>
          </w:rPr>
          <w:commentReference w:id="507"/>
        </w:r>
      </w:ins>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778574E" w:rsidR="003F1CAB" w:rsidRPr="007048EE" w:rsidRDefault="003F1CAB" w:rsidP="003F1CAB">
      <w:pPr>
        <w:pStyle w:val="Heading3"/>
      </w:pPr>
      <w:bookmarkStart w:id="509" w:name="_Toc20689490"/>
      <w:r w:rsidRPr="007048EE">
        <w:t>6.17.2</w:t>
      </w:r>
      <w:r w:rsidRPr="007048EE">
        <w:tab/>
        <w:t>DL channel quality reporting</w:t>
      </w:r>
      <w:bookmarkEnd w:id="509"/>
      <w:commentRangeStart w:id="510"/>
      <w:ins w:id="511" w:author="Huawei" w:date="2019-11-26T10:15:00Z">
        <w:r w:rsidR="00FE3791">
          <w:t xml:space="preserve"> in M</w:t>
        </w:r>
        <w:del w:id="512" w:author="Qualcomm-Bharat" w:date="2020-03-05T17:15:00Z">
          <w:r w:rsidR="00FE3791" w:rsidDel="007D44F9">
            <w:delText>sg</w:delText>
          </w:r>
        </w:del>
      </w:ins>
      <w:ins w:id="513" w:author="Qualcomm-Bharat" w:date="2020-03-05T17:15:00Z">
        <w:r w:rsidR="007D44F9">
          <w:t>SG</w:t>
        </w:r>
      </w:ins>
      <w:ins w:id="514" w:author="Huawei" w:date="2019-11-26T10:15:00Z">
        <w:r w:rsidR="00FE3791">
          <w:t>3</w:t>
        </w:r>
        <w:commentRangeEnd w:id="510"/>
        <w:r w:rsidR="00FE3791">
          <w:rPr>
            <w:rStyle w:val="CommentReference"/>
            <w:rFonts w:ascii="Times New Roman" w:hAnsi="Times New Roman"/>
          </w:rPr>
          <w:commentReference w:id="510"/>
        </w:r>
      </w:ins>
    </w:p>
    <w:p w14:paraId="7A5C1563" w14:textId="7812A1F7" w:rsidR="003F1CAB" w:rsidRDefault="003F1CAB" w:rsidP="003F1CAB">
      <w:pPr>
        <w:rPr>
          <w:ins w:id="515" w:author="Huawei2" w:date="2019-12-13T19:00:00Z"/>
        </w:rPr>
      </w:pPr>
      <w:r w:rsidRPr="007048EE">
        <w:t xml:space="preserve">It is optional for UE to support DL channel quality reporting of the </w:t>
      </w:r>
      <w:commentRangeStart w:id="516"/>
      <w:commentRangeStart w:id="517"/>
      <w:r w:rsidRPr="007048EE">
        <w:t>serving cell</w:t>
      </w:r>
      <w:r w:rsidR="00FC5EC0" w:rsidRPr="007048EE">
        <w:t xml:space="preserve"> </w:t>
      </w:r>
      <w:commentRangeEnd w:id="516"/>
      <w:r w:rsidR="002D3FE4">
        <w:rPr>
          <w:rStyle w:val="CommentReference"/>
        </w:rPr>
        <w:commentReference w:id="516"/>
      </w:r>
      <w:commentRangeEnd w:id="517"/>
      <w:r w:rsidR="007C7476">
        <w:rPr>
          <w:rStyle w:val="CommentReference"/>
        </w:rPr>
        <w:commentReference w:id="517"/>
      </w:r>
      <w:commentRangeStart w:id="518"/>
      <w:r w:rsidR="00FC5EC0" w:rsidRPr="007048EE">
        <w:t>for FDD</w:t>
      </w:r>
      <w:ins w:id="519" w:author="Qualcomm-Bharat" w:date="2020-03-05T17:14:00Z">
        <w:r w:rsidR="007D44F9">
          <w:t xml:space="preserve"> </w:t>
        </w:r>
      </w:ins>
      <w:ins w:id="520" w:author="Qualcomm-Bharat" w:date="2020-03-05T17:15:00Z">
        <w:r w:rsidR="007D44F9">
          <w:t>in MSG3</w:t>
        </w:r>
      </w:ins>
      <w:ins w:id="521" w:author="Huawei" w:date="2019-11-26T10:19:00Z">
        <w:del w:id="522" w:author="Qualcomm-User" w:date="2020-03-05T13:28:00Z">
          <w:r w:rsidR="00FE3791" w:rsidDel="00FC5AF5">
            <w:delText xml:space="preserve"> </w:delText>
          </w:r>
        </w:del>
      </w:ins>
      <w:commentRangeEnd w:id="518"/>
      <w:r w:rsidR="002E7BDA">
        <w:rPr>
          <w:rStyle w:val="CommentReference"/>
        </w:rPr>
        <w:commentReference w:id="518"/>
      </w:r>
      <w:commentRangeStart w:id="523"/>
      <w:ins w:id="524" w:author="Huawei" w:date="2019-11-26T10:19:00Z">
        <w:del w:id="525" w:author="Qualcomm-User" w:date="2020-03-05T13:28:00Z">
          <w:r w:rsidR="00FE3791" w:rsidDel="00FC5AF5">
            <w:delText>in Msg3</w:delText>
          </w:r>
        </w:del>
      </w:ins>
      <w:commentRangeEnd w:id="523"/>
      <w:r w:rsidR="00FC5AF5">
        <w:rPr>
          <w:rStyle w:val="CommentReference"/>
        </w:rPr>
        <w:commentReference w:id="523"/>
      </w:r>
      <w:r w:rsidRPr="007048EE">
        <w:t>, as specified in TS 36.331 [5]. This feature is only applicable</w:t>
      </w:r>
      <w:ins w:id="526" w:author="Qualcomm-User" w:date="2020-03-05T13:28:00Z">
        <w:r w:rsidR="00FC5AF5" w:rsidRPr="00FC5AF5">
          <w:t xml:space="preserve"> </w:t>
        </w:r>
        <w:r w:rsidR="00FC5AF5" w:rsidRPr="007048EE">
          <w:t xml:space="preserve">if the UE supports </w:t>
        </w:r>
        <w:r w:rsidR="00FC5AF5" w:rsidRPr="007048EE">
          <w:rPr>
            <w:i/>
          </w:rPr>
          <w:t>ce-ModeA-r13</w:t>
        </w:r>
      </w:ins>
      <w:r w:rsidRPr="007048EE">
        <w:t xml:space="preserve"> </w:t>
      </w:r>
      <w:ins w:id="527" w:author="Qualcomm-User" w:date="2020-03-05T13:28:00Z">
        <w:r w:rsidR="00FC5AF5">
          <w:t xml:space="preserve">or </w:t>
        </w:r>
      </w:ins>
      <w:r w:rsidRPr="007048EE">
        <w:t xml:space="preserve">if the UE supports any </w:t>
      </w:r>
      <w:proofErr w:type="spellStart"/>
      <w:r w:rsidRPr="007048EE">
        <w:rPr>
          <w:i/>
        </w:rPr>
        <w:t>ue</w:t>
      </w:r>
      <w:proofErr w:type="spellEnd"/>
      <w:r w:rsidRPr="007048EE">
        <w:rPr>
          <w:i/>
        </w:rPr>
        <w:t>-Category-NB</w:t>
      </w:r>
      <w:ins w:id="528" w:author="Huawei" w:date="2019-11-26T10:16:00Z">
        <w:del w:id="529" w:author="Qualcomm-User" w:date="2020-03-05T13:28:00Z">
          <w:r w:rsidR="00FE3791" w:rsidDel="00FC5AF5">
            <w:rPr>
              <w:i/>
            </w:rPr>
            <w:delText xml:space="preserve"> </w:delText>
          </w:r>
          <w:r w:rsidR="00FE3791" w:rsidRPr="007048EE" w:rsidDel="00FC5AF5">
            <w:delText xml:space="preserve">or if the UE supports </w:delText>
          </w:r>
          <w:r w:rsidR="00FE3791" w:rsidRPr="007048EE" w:rsidDel="00FC5AF5">
            <w:rPr>
              <w:i/>
            </w:rPr>
            <w:delText>ce-ModeA-r13</w:delText>
          </w:r>
        </w:del>
      </w:ins>
      <w:r w:rsidRPr="007048EE">
        <w:t>.</w:t>
      </w:r>
    </w:p>
    <w:p w14:paraId="12ACECD8" w14:textId="2AE24C58" w:rsidR="007E33B5" w:rsidRPr="007048EE" w:rsidRDefault="007E33B5" w:rsidP="003F1CAB">
      <w:ins w:id="530"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531" w:name="_Toc20689491"/>
      <w:r w:rsidRPr="007048EE">
        <w:t>6.17.3</w:t>
      </w:r>
      <w:r w:rsidRPr="007048EE">
        <w:tab/>
        <w:t>Serving cell idle mode measurements reporting</w:t>
      </w:r>
      <w:bookmarkEnd w:id="531"/>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proofErr w:type="spellStart"/>
      <w:r w:rsidRPr="007048EE">
        <w:rPr>
          <w:i/>
          <w:lang w:eastAsia="zh-CN"/>
        </w:rPr>
        <w:t>RRCConnectionRestablishmentComplete</w:t>
      </w:r>
      <w:proofErr w:type="spellEnd"/>
      <w:r w:rsidRPr="007048EE">
        <w:rPr>
          <w:i/>
          <w:lang w:eastAsia="zh-CN"/>
        </w:rPr>
        <w:t xml:space="preserve">-NB, </w:t>
      </w:r>
      <w:proofErr w:type="spellStart"/>
      <w:r w:rsidRPr="007048EE">
        <w:rPr>
          <w:i/>
          <w:lang w:eastAsia="zh-CN"/>
        </w:rPr>
        <w:t>RRCConnectionResumeComplete</w:t>
      </w:r>
      <w:proofErr w:type="spellEnd"/>
      <w:r w:rsidRPr="007048EE">
        <w:rPr>
          <w:i/>
          <w:lang w:eastAsia="zh-CN"/>
        </w:rPr>
        <w:t xml:space="preserve">-NB </w:t>
      </w:r>
      <w:r w:rsidRPr="007048EE">
        <w:rPr>
          <w:lang w:eastAsia="zh-CN"/>
        </w:rPr>
        <w:t>and</w:t>
      </w:r>
      <w:r w:rsidRPr="007048EE">
        <w:rPr>
          <w:i/>
          <w:lang w:eastAsia="zh-CN"/>
        </w:rPr>
        <w:t xml:space="preserve"> </w:t>
      </w:r>
      <w:proofErr w:type="spellStart"/>
      <w:r w:rsidRPr="007048EE">
        <w:rPr>
          <w:i/>
          <w:lang w:eastAsia="zh-CN"/>
        </w:rPr>
        <w:t>RRCConnectionSetupComplete</w:t>
      </w:r>
      <w:proofErr w:type="spellEnd"/>
      <w:r w:rsidRPr="007048EE">
        <w:rPr>
          <w:i/>
          <w:lang w:eastAsia="zh-CN"/>
        </w:rPr>
        <w:t xml:space="preserve">-NB messages </w:t>
      </w:r>
      <w:r w:rsidRPr="007048EE">
        <w:rPr>
          <w:lang w:eastAsia="zh-CN"/>
        </w:rPr>
        <w:t xml:space="preserve">as specified in TS 36.331 [5]. </w:t>
      </w:r>
      <w:r w:rsidRPr="007048EE">
        <w:t xml:space="preserve">This feature is only applicable if the UE supports any </w:t>
      </w:r>
      <w:proofErr w:type="spellStart"/>
      <w:r w:rsidRPr="007048EE">
        <w:rPr>
          <w:i/>
        </w:rPr>
        <w:t>ue</w:t>
      </w:r>
      <w:proofErr w:type="spellEnd"/>
      <w:r w:rsidRPr="007048EE">
        <w:rPr>
          <w:i/>
        </w:rPr>
        <w:t>-Category-NB</w:t>
      </w:r>
      <w:r w:rsidRPr="007048EE">
        <w:t>.</w:t>
      </w:r>
    </w:p>
    <w:p w14:paraId="1B66B332" w14:textId="77777777" w:rsidR="002708A0" w:rsidRPr="007048EE" w:rsidRDefault="002708A0" w:rsidP="00D445D1">
      <w:pPr>
        <w:pStyle w:val="Heading3"/>
        <w:rPr>
          <w:lang w:eastAsia="zh-CN"/>
        </w:rPr>
      </w:pPr>
      <w:bookmarkStart w:id="532" w:name="_Toc20689492"/>
      <w:r w:rsidRPr="007048EE">
        <w:rPr>
          <w:lang w:eastAsia="zh-CN"/>
        </w:rPr>
        <w:t>6.17.4</w:t>
      </w:r>
      <w:r w:rsidRPr="007048EE">
        <w:rPr>
          <w:lang w:eastAsia="zh-CN"/>
        </w:rPr>
        <w:tab/>
        <w:t>NSSS-Based RRM measurements</w:t>
      </w:r>
      <w:bookmarkEnd w:id="532"/>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579B4E6F" w14:textId="77777777" w:rsidR="002708A0" w:rsidRPr="007048EE" w:rsidRDefault="002708A0" w:rsidP="00D445D1">
      <w:pPr>
        <w:pStyle w:val="Heading3"/>
        <w:rPr>
          <w:lang w:eastAsia="zh-CN"/>
        </w:rPr>
      </w:pPr>
      <w:bookmarkStart w:id="533" w:name="_Toc20689493"/>
      <w:r w:rsidRPr="007048EE">
        <w:rPr>
          <w:lang w:eastAsia="zh-CN"/>
        </w:rPr>
        <w:t>6.17.5</w:t>
      </w:r>
      <w:r w:rsidRPr="007048EE">
        <w:rPr>
          <w:lang w:eastAsia="zh-CN"/>
        </w:rPr>
        <w:tab/>
        <w:t>NPBCH-Based RRM measurements</w:t>
      </w:r>
      <w:bookmarkEnd w:id="533"/>
    </w:p>
    <w:p w14:paraId="7C1CD60E" w14:textId="77777777" w:rsidR="002708A0" w:rsidRDefault="002708A0" w:rsidP="002708A0">
      <w:pPr>
        <w:rPr>
          <w:ins w:id="534"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proofErr w:type="spellStart"/>
      <w:r w:rsidRPr="007048EE">
        <w:rPr>
          <w:i/>
          <w:lang w:eastAsia="zh-CN"/>
        </w:rPr>
        <w:t>ue</w:t>
      </w:r>
      <w:proofErr w:type="spellEnd"/>
      <w:r w:rsidRPr="007048EE">
        <w:rPr>
          <w:i/>
          <w:lang w:eastAsia="zh-CN"/>
        </w:rPr>
        <w:t>-Category-NB</w:t>
      </w:r>
      <w:r w:rsidRPr="007048EE">
        <w:rPr>
          <w:lang w:eastAsia="zh-CN"/>
        </w:rPr>
        <w:t>.</w:t>
      </w:r>
    </w:p>
    <w:p w14:paraId="3B81610A" w14:textId="78012169" w:rsidR="00963BCC" w:rsidRPr="007048EE" w:rsidRDefault="00963BCC" w:rsidP="00963BCC">
      <w:pPr>
        <w:pStyle w:val="Heading2"/>
        <w:rPr>
          <w:ins w:id="535" w:author="Huawei" w:date="2019-11-26T12:54:00Z"/>
        </w:rPr>
      </w:pPr>
      <w:commentRangeStart w:id="536"/>
      <w:commentRangeStart w:id="537"/>
      <w:ins w:id="538" w:author="Huawei" w:date="2019-11-26T12:54:00Z">
        <w:r w:rsidRPr="007048EE">
          <w:t>6.</w:t>
        </w:r>
        <w:r>
          <w:t>xy</w:t>
        </w:r>
        <w:r w:rsidRPr="007048EE">
          <w:tab/>
        </w:r>
      </w:ins>
      <w:commentRangeStart w:id="539"/>
      <w:ins w:id="540" w:author="Huawei" w:date="2019-11-26T12:55:00Z">
        <w:r w:rsidRPr="00963BCC">
          <w:t>E-UTRA/5GC Parameters</w:t>
        </w:r>
      </w:ins>
      <w:commentRangeEnd w:id="536"/>
      <w:r w:rsidR="00974D28">
        <w:rPr>
          <w:rStyle w:val="CommentReference"/>
          <w:rFonts w:ascii="Times New Roman" w:hAnsi="Times New Roman"/>
        </w:rPr>
        <w:commentReference w:id="536"/>
      </w:r>
      <w:commentRangeEnd w:id="537"/>
      <w:r w:rsidR="008E2D34">
        <w:rPr>
          <w:rStyle w:val="CommentReference"/>
          <w:rFonts w:ascii="Times New Roman" w:hAnsi="Times New Roman"/>
        </w:rPr>
        <w:commentReference w:id="537"/>
      </w:r>
      <w:commentRangeEnd w:id="539"/>
      <w:r w:rsidR="00ED0457">
        <w:rPr>
          <w:rStyle w:val="CommentReference"/>
          <w:rFonts w:ascii="Times New Roman" w:hAnsi="Times New Roman"/>
        </w:rPr>
        <w:commentReference w:id="539"/>
      </w:r>
    </w:p>
    <w:p w14:paraId="6D748922" w14:textId="09F971B4" w:rsidR="00963BCC" w:rsidRPr="007048EE" w:rsidRDefault="00963BCC" w:rsidP="00963BCC">
      <w:pPr>
        <w:pStyle w:val="Heading3"/>
        <w:rPr>
          <w:ins w:id="541" w:author="Huawei" w:date="2019-11-26T12:54:00Z"/>
        </w:rPr>
      </w:pPr>
      <w:ins w:id="542" w:author="Huawei" w:date="2019-11-26T12:54:00Z">
        <w:r w:rsidRPr="007048EE">
          <w:t>6.</w:t>
        </w:r>
      </w:ins>
      <w:proofErr w:type="gramStart"/>
      <w:ins w:id="543" w:author="Huawei" w:date="2019-11-26T12:55:00Z">
        <w:r>
          <w:t>xy</w:t>
        </w:r>
      </w:ins>
      <w:ins w:id="544" w:author="Huawei" w:date="2019-11-26T12:54:00Z">
        <w:r w:rsidRPr="007048EE">
          <w:t>.</w:t>
        </w:r>
      </w:ins>
      <w:ins w:id="545" w:author="Huawei" w:date="2019-11-26T12:55:00Z">
        <w:r>
          <w:t>a</w:t>
        </w:r>
      </w:ins>
      <w:proofErr w:type="gramEnd"/>
      <w:ins w:id="546" w:author="Huawei" w:date="2019-11-26T12:54:00Z">
        <w:r w:rsidRPr="007048EE">
          <w:tab/>
        </w:r>
      </w:ins>
      <w:ins w:id="547" w:author="Huawei" w:date="2019-11-26T12:57:00Z">
        <w:r w:rsidRPr="00963BCC">
          <w:t xml:space="preserve">User Plane </w:t>
        </w:r>
        <w:proofErr w:type="spellStart"/>
        <w:r w:rsidRPr="00963BCC">
          <w:t>CIoT</w:t>
        </w:r>
        <w:proofErr w:type="spellEnd"/>
        <w:r w:rsidRPr="00963BCC">
          <w:t xml:space="preserve"> 5GS optimisations</w:t>
        </w:r>
      </w:ins>
    </w:p>
    <w:p w14:paraId="6CFE02BB" w14:textId="1028AF19" w:rsidR="00963BCC" w:rsidRPr="007048EE" w:rsidRDefault="00963BCC" w:rsidP="00963BCC">
      <w:pPr>
        <w:rPr>
          <w:ins w:id="548" w:author="Huawei" w:date="2019-11-26T12:55:00Z"/>
        </w:rPr>
      </w:pPr>
      <w:commentRangeStart w:id="549"/>
      <w:ins w:id="550" w:author="Huawei" w:date="2019-11-26T12:55:00Z">
        <w:r w:rsidRPr="007048EE">
          <w:t xml:space="preserve">It is optional for UE to support </w:t>
        </w:r>
      </w:ins>
      <w:ins w:id="551" w:author="Huawei" w:date="2019-11-26T12:56:00Z">
        <w:r w:rsidRPr="00963BCC">
          <w:t xml:space="preserve">User Plane </w:t>
        </w:r>
        <w:proofErr w:type="spellStart"/>
        <w:r w:rsidRPr="00963BCC">
          <w:t>CIoT</w:t>
        </w:r>
        <w:proofErr w:type="spellEnd"/>
        <w:r w:rsidRPr="00963BCC">
          <w:t xml:space="preserve"> 5GS optimisations for FDD, as defined in TS 24.</w:t>
        </w:r>
      </w:ins>
      <w:ins w:id="552" w:author="Huawei" w:date="2019-11-28T14:11:00Z">
        <w:r w:rsidR="00FF4718">
          <w:t>5</w:t>
        </w:r>
      </w:ins>
      <w:ins w:id="553" w:author="Huawei" w:date="2019-11-26T12:56:00Z">
        <w:r w:rsidRPr="00963BCC">
          <w:t>01 [</w:t>
        </w:r>
      </w:ins>
      <w:ins w:id="554" w:author="Huawei" w:date="2019-11-28T14:11:00Z">
        <w:r w:rsidR="00FF4718">
          <w:t>xx</w:t>
        </w:r>
      </w:ins>
      <w:ins w:id="555" w:author="Huawei" w:date="2019-11-26T12:56:00Z">
        <w:r w:rsidRPr="00963BCC">
          <w:t xml:space="preserve">]. This feature is only applicable if the UE supports any </w:t>
        </w:r>
        <w:proofErr w:type="spellStart"/>
        <w:r w:rsidRPr="004D3132">
          <w:rPr>
            <w:i/>
          </w:rPr>
          <w:t>ue</w:t>
        </w:r>
        <w:proofErr w:type="spellEnd"/>
        <w:r w:rsidRPr="004D3132">
          <w:rPr>
            <w:i/>
          </w:rPr>
          <w:t>-Category-NB</w:t>
        </w:r>
        <w:r w:rsidRPr="00963BCC">
          <w:t xml:space="preserve"> or if the UE supports </w:t>
        </w:r>
        <w:r w:rsidRPr="004D3132">
          <w:rPr>
            <w:i/>
          </w:rPr>
          <w:t>ce-ModeA-r13</w:t>
        </w:r>
        <w:r w:rsidRPr="00963BCC">
          <w:t>.</w:t>
        </w:r>
      </w:ins>
      <w:commentRangeEnd w:id="549"/>
      <w:r w:rsidR="00F9455E">
        <w:rPr>
          <w:rStyle w:val="CommentReference"/>
        </w:rPr>
        <w:commentReference w:id="549"/>
      </w:r>
    </w:p>
    <w:p w14:paraId="73A0BE56" w14:textId="09696D8E" w:rsidR="00963BCC" w:rsidRPr="007048EE" w:rsidRDefault="00963BCC" w:rsidP="00963BCC">
      <w:pPr>
        <w:pStyle w:val="Heading3"/>
        <w:rPr>
          <w:ins w:id="556" w:author="Huawei" w:date="2019-11-26T12:57:00Z"/>
        </w:rPr>
      </w:pPr>
      <w:ins w:id="557" w:author="Huawei" w:date="2019-11-26T12:57:00Z">
        <w:r w:rsidRPr="007048EE">
          <w:t>6.</w:t>
        </w:r>
        <w:proofErr w:type="gramStart"/>
        <w:r>
          <w:t>xy</w:t>
        </w:r>
        <w:r w:rsidRPr="007048EE">
          <w:t>.</w:t>
        </w:r>
      </w:ins>
      <w:ins w:id="558" w:author="Huawei" w:date="2019-11-26T13:00:00Z">
        <w:r>
          <w:t>b</w:t>
        </w:r>
      </w:ins>
      <w:proofErr w:type="gramEnd"/>
      <w:ins w:id="559" w:author="Huawei" w:date="2019-11-26T12:57:00Z">
        <w:r w:rsidRPr="007048EE">
          <w:tab/>
        </w:r>
        <w:r>
          <w:t>Control</w:t>
        </w:r>
        <w:r w:rsidRPr="00963BCC">
          <w:t xml:space="preserve"> Plane </w:t>
        </w:r>
        <w:proofErr w:type="spellStart"/>
        <w:r w:rsidRPr="00963BCC">
          <w:t>CIoT</w:t>
        </w:r>
        <w:proofErr w:type="spellEnd"/>
        <w:r w:rsidRPr="00963BCC">
          <w:t xml:space="preserve"> 5GS optimisations</w:t>
        </w:r>
      </w:ins>
    </w:p>
    <w:p w14:paraId="78B2CC5F" w14:textId="14E8E051" w:rsidR="00963BCC" w:rsidRPr="007048EE" w:rsidRDefault="00963BCC" w:rsidP="00963BCC">
      <w:pPr>
        <w:rPr>
          <w:ins w:id="560" w:author="Huawei" w:date="2019-11-26T12:57:00Z"/>
        </w:rPr>
      </w:pPr>
      <w:ins w:id="561" w:author="Huawei" w:date="2019-11-26T12:57:00Z">
        <w:r w:rsidRPr="007048EE">
          <w:t xml:space="preserve">It is optional for UE to support </w:t>
        </w:r>
        <w:r>
          <w:t>Control</w:t>
        </w:r>
        <w:r w:rsidRPr="00963BCC">
          <w:t xml:space="preserve"> Plane </w:t>
        </w:r>
        <w:proofErr w:type="spellStart"/>
        <w:r w:rsidRPr="00963BCC">
          <w:t>CIoT</w:t>
        </w:r>
        <w:proofErr w:type="spellEnd"/>
        <w:r w:rsidRPr="00963BCC">
          <w:t xml:space="preserve"> 5GS optimisations for FDD, as defined in TS 24.</w:t>
        </w:r>
      </w:ins>
      <w:ins w:id="562" w:author="Huawei" w:date="2019-11-28T14:11:00Z">
        <w:r w:rsidR="00FF4718">
          <w:t>5</w:t>
        </w:r>
      </w:ins>
      <w:ins w:id="563" w:author="Huawei" w:date="2019-11-26T12:57:00Z">
        <w:r w:rsidRPr="00963BCC">
          <w:t>01 [</w:t>
        </w:r>
      </w:ins>
      <w:ins w:id="564" w:author="Huawei" w:date="2019-11-28T14:11:00Z">
        <w:r w:rsidR="00FF4718">
          <w:t>xx</w:t>
        </w:r>
      </w:ins>
      <w:ins w:id="565" w:author="Huawei" w:date="2019-11-26T12:57:00Z">
        <w:r w:rsidRPr="00963BCC">
          <w:t xml:space="preserve">]. </w:t>
        </w:r>
        <w:commentRangeStart w:id="566"/>
        <w:r w:rsidRPr="00963BCC">
          <w:t xml:space="preserve">This feature is only applicable if the UE supports </w:t>
        </w:r>
        <w:r w:rsidRPr="004D3132">
          <w:rPr>
            <w:i/>
          </w:rPr>
          <w:t>ce-ModeA-r13</w:t>
        </w:r>
        <w:r w:rsidRPr="00963BCC">
          <w:t>.</w:t>
        </w:r>
      </w:ins>
      <w:commentRangeEnd w:id="566"/>
      <w:ins w:id="567" w:author="Huawei" w:date="2019-11-26T12:59:00Z">
        <w:r>
          <w:rPr>
            <w:rStyle w:val="CommentReference"/>
          </w:rPr>
          <w:commentReference w:id="566"/>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19-11-26T11:46:00Z" w:initials="HW">
    <w:p w14:paraId="47AC80BE" w14:textId="5342F9AF" w:rsidR="00642CD2" w:rsidRDefault="00642CD2">
      <w:pPr>
        <w:pStyle w:val="CommentText"/>
      </w:pPr>
      <w:r>
        <w:rPr>
          <w:rStyle w:val="CommentReference"/>
        </w:rPr>
        <w:annotationRef/>
      </w:r>
      <w:r>
        <w:t>Overridden, see below</w:t>
      </w:r>
    </w:p>
  </w:comment>
  <w:comment w:id="3" w:author="Huawei" w:date="2019-11-26T12:33:00Z" w:initials="HW">
    <w:p w14:paraId="5384FE20" w14:textId="29AE99B5" w:rsidR="00642CD2" w:rsidRDefault="00642CD2">
      <w:pPr>
        <w:pStyle w:val="CommentText"/>
      </w:pPr>
      <w:r>
        <w:rPr>
          <w:rStyle w:val="CommentReference"/>
        </w:rPr>
        <w:annotationRef/>
      </w:r>
      <w:r>
        <w:t>Assume nothing needed in 36.306, can specify in RRC.</w:t>
      </w:r>
    </w:p>
  </w:comment>
  <w:comment w:id="11" w:author="Claude Arzelier" w:date="2019-12-10T16:29:00Z" w:initials="CA">
    <w:p w14:paraId="373BCF16" w14:textId="77777777" w:rsidR="00642CD2" w:rsidRDefault="00642CD2" w:rsidP="00C46AF9">
      <w:pPr>
        <w:pStyle w:val="CommentText"/>
      </w:pPr>
      <w:r>
        <w:rPr>
          <w:rStyle w:val="CommentReference"/>
        </w:rPr>
        <w:annotationRef/>
      </w:r>
      <w:r>
        <w:t>Should be moved after the MRO to be by alphabetical order.</w:t>
      </w:r>
    </w:p>
  </w:comment>
  <w:comment w:id="12" w:author="Huawei" w:date="2019-12-12T17:45:00Z" w:initials="HW">
    <w:p w14:paraId="0C844D12" w14:textId="2E0F9C48" w:rsidR="00642CD2" w:rsidRDefault="00642CD2">
      <w:pPr>
        <w:pStyle w:val="CommentText"/>
      </w:pPr>
      <w:r>
        <w:rPr>
          <w:rStyle w:val="CommentReference"/>
        </w:rPr>
        <w:annotationRef/>
      </w:r>
      <w:r>
        <w:t>done</w:t>
      </w:r>
    </w:p>
  </w:comment>
  <w:comment w:id="28" w:author="Huawei" w:date="2019-11-28T10:28:00Z" w:initials="HW">
    <w:p w14:paraId="3AA95FD5" w14:textId="77777777" w:rsidR="00642CD2" w:rsidRDefault="00642CD2" w:rsidP="00C46AF9">
      <w:pPr>
        <w:pStyle w:val="CommentText"/>
        <w:rPr>
          <w:i/>
          <w:lang w:eastAsia="zh-CN"/>
        </w:rPr>
      </w:pPr>
      <w:r>
        <w:rPr>
          <w:rStyle w:val="CommentReference"/>
        </w:rPr>
        <w:annotationRef/>
      </w:r>
      <w:r>
        <w:t xml:space="preserve">In </w:t>
      </w:r>
      <w:proofErr w:type="spellStart"/>
      <w:r>
        <w:t>eMTC</w:t>
      </w:r>
      <w:proofErr w:type="spellEnd"/>
      <w:r>
        <w:t xml:space="preserve"> CR, the name is </w:t>
      </w:r>
      <w:r w:rsidRPr="002E1305">
        <w:rPr>
          <w:i/>
          <w:lang w:eastAsia="zh-CN"/>
        </w:rPr>
        <w:t>pusch-MultiTB-CE-ModeA-r16</w:t>
      </w:r>
    </w:p>
    <w:p w14:paraId="0ECE3650" w14:textId="77777777" w:rsidR="00642CD2" w:rsidRDefault="00642CD2" w:rsidP="00C46AF9">
      <w:pPr>
        <w:pStyle w:val="CommentText"/>
        <w:rPr>
          <w:i/>
        </w:rPr>
      </w:pPr>
      <w:r w:rsidRPr="002E1305">
        <w:rPr>
          <w:lang w:eastAsia="zh-CN"/>
        </w:rPr>
        <w:t>In NB-IoT CR</w:t>
      </w:r>
      <w:r>
        <w:rPr>
          <w:lang w:eastAsia="zh-CN"/>
        </w:rPr>
        <w:t>, name is</w:t>
      </w:r>
      <w:r w:rsidRPr="002E1305">
        <w:rPr>
          <w:lang w:eastAsia="zh-CN"/>
        </w:rPr>
        <w:t xml:space="preserve"> </w:t>
      </w:r>
      <w:r w:rsidRPr="002E1305">
        <w:rPr>
          <w:i/>
        </w:rPr>
        <w:t>multiTB-UL-r16</w:t>
      </w:r>
    </w:p>
    <w:p w14:paraId="18065CED" w14:textId="77777777" w:rsidR="00642CD2" w:rsidRDefault="00642CD2" w:rsidP="00C46AF9">
      <w:pPr>
        <w:pStyle w:val="CommentText"/>
        <w:rPr>
          <w:i/>
        </w:rPr>
      </w:pPr>
    </w:p>
    <w:p w14:paraId="4727BCF9" w14:textId="77777777" w:rsidR="00642CD2" w:rsidRDefault="00642CD2" w:rsidP="00C46AF9">
      <w:pPr>
        <w:pStyle w:val="CommentText"/>
      </w:pPr>
      <w:r>
        <w:t xml:space="preserve">We think we need to align the name a bit better between NB-IoT and </w:t>
      </w:r>
      <w:proofErr w:type="spellStart"/>
      <w:r>
        <w:t>eMTC</w:t>
      </w:r>
      <w:proofErr w:type="spellEnd"/>
      <w:r>
        <w:t xml:space="preserve">. However, don’t think that we need the exact same capability in </w:t>
      </w:r>
      <w:proofErr w:type="spellStart"/>
      <w:r>
        <w:t>eMTC</w:t>
      </w:r>
      <w:proofErr w:type="spellEnd"/>
      <w:r>
        <w:t xml:space="preserve"> and NB-IoT, </w:t>
      </w:r>
    </w:p>
    <w:p w14:paraId="5A89843B" w14:textId="77777777" w:rsidR="00642CD2" w:rsidRDefault="00642CD2" w:rsidP="00C46AF9">
      <w:pPr>
        <w:pStyle w:val="CommentText"/>
      </w:pPr>
      <w:proofErr w:type="spellStart"/>
      <w:r>
        <w:t>e.g</w:t>
      </w:r>
      <w:proofErr w:type="spellEnd"/>
      <w:r>
        <w:t xml:space="preserve"> </w:t>
      </w:r>
      <w:r>
        <w:rPr>
          <w:i/>
        </w:rPr>
        <w:t>m</w:t>
      </w:r>
      <w:r w:rsidRPr="002E1305">
        <w:rPr>
          <w:i/>
        </w:rPr>
        <w:t>ultiTB</w:t>
      </w:r>
      <w:r>
        <w:rPr>
          <w:i/>
        </w:rPr>
        <w:t>-UL-CE-ModeA</w:t>
      </w:r>
      <w:r w:rsidRPr="002E1305">
        <w:rPr>
          <w:i/>
        </w:rPr>
        <w:t>-r16</w:t>
      </w:r>
      <w:r>
        <w:rPr>
          <w:i/>
        </w:rPr>
        <w:t xml:space="preserve"> and m</w:t>
      </w:r>
      <w:r w:rsidRPr="002E1305">
        <w:rPr>
          <w:i/>
        </w:rPr>
        <w:t>ultiTB</w:t>
      </w:r>
      <w:r>
        <w:rPr>
          <w:i/>
        </w:rPr>
        <w:t>-UL</w:t>
      </w:r>
      <w:r w:rsidRPr="002E1305">
        <w:rPr>
          <w:i/>
        </w:rPr>
        <w:t>-r16</w:t>
      </w:r>
    </w:p>
  </w:comment>
  <w:comment w:id="29" w:author="Claude Arzelier2" w:date="2019-12-10T17:47:00Z" w:initials="CA2">
    <w:p w14:paraId="68A2BB39" w14:textId="77777777" w:rsidR="00642CD2" w:rsidRDefault="00642CD2" w:rsidP="00C46AF9">
      <w:pPr>
        <w:pStyle w:val="CommentText"/>
      </w:pPr>
      <w:r>
        <w:rPr>
          <w:rStyle w:val="CommentReference"/>
        </w:rPr>
        <w:annotationRef/>
      </w:r>
      <w:r>
        <w:t xml:space="preserve">If the names are going to be slightly different between the 36.306 NB-IoT/MTC CRs, then we will have different </w:t>
      </w:r>
      <w:proofErr w:type="gramStart"/>
      <w:r>
        <w:t>subclauses ?</w:t>
      </w:r>
      <w:proofErr w:type="gramEnd"/>
      <w:r>
        <w:t xml:space="preserve"> If this is the case, then should we not keep them completely separated, i.e. in the MTC 306 CR we write “if the UE supports ce-ModeA-r13’, and in the NB-IoT 306 CR we write ‘if the UE supports any </w:t>
      </w:r>
      <w:proofErr w:type="spellStart"/>
      <w:r>
        <w:t>ue</w:t>
      </w:r>
      <w:proofErr w:type="spellEnd"/>
      <w:r>
        <w:t>-Category-NB</w:t>
      </w:r>
      <w:proofErr w:type="gramStart"/>
      <w:r>
        <w:t>’ ?</w:t>
      </w:r>
      <w:proofErr w:type="gramEnd"/>
    </w:p>
  </w:comment>
  <w:comment w:id="30" w:author="Ericsson" w:date="2019-12-11T16:57:00Z" w:initials="E">
    <w:p w14:paraId="45F57A36" w14:textId="77777777" w:rsidR="00642CD2" w:rsidRDefault="00642CD2" w:rsidP="00C46AF9">
      <w:pPr>
        <w:pStyle w:val="CommentText"/>
      </w:pPr>
      <w:r>
        <w:rPr>
          <w:rStyle w:val="CommentReference"/>
        </w:rPr>
        <w:annotationRef/>
      </w:r>
      <w:r>
        <w:t>The RRC versions seem to be more appropriate as the channel would be identified as well, thus we prefer those.</w:t>
      </w:r>
    </w:p>
    <w:p w14:paraId="755E30CC" w14:textId="77777777" w:rsidR="00642CD2" w:rsidRDefault="00642CD2" w:rsidP="00C46AF9">
      <w:pPr>
        <w:pStyle w:val="CommentText"/>
      </w:pPr>
    </w:p>
    <w:p w14:paraId="3982F161" w14:textId="77777777" w:rsidR="00642CD2" w:rsidRDefault="00642CD2" w:rsidP="00C46AF9">
      <w:pPr>
        <w:pStyle w:val="CommentText"/>
      </w:pPr>
      <w:r>
        <w:t>For prefix "</w:t>
      </w:r>
      <w:proofErr w:type="spellStart"/>
      <w:r>
        <w:t>ce</w:t>
      </w:r>
      <w:proofErr w:type="spellEnd"/>
      <w:r>
        <w:t xml:space="preserve">-", so far </w:t>
      </w:r>
      <w:proofErr w:type="gramStart"/>
      <w:r>
        <w:t>all of</w:t>
      </w:r>
      <w:proofErr w:type="gramEnd"/>
      <w:r>
        <w:t xml:space="preserve"> the physical layer capabilities for </w:t>
      </w:r>
      <w:proofErr w:type="spellStart"/>
      <w:r>
        <w:t>eMTC</w:t>
      </w:r>
      <w:proofErr w:type="spellEnd"/>
      <w:r>
        <w:t xml:space="preserve"> have "</w:t>
      </w:r>
      <w:proofErr w:type="spellStart"/>
      <w:r>
        <w:t>ce</w:t>
      </w:r>
      <w:proofErr w:type="spellEnd"/>
      <w:r>
        <w:t>-" prefix (WUS being exception), thus we prefer to follow that convention. This applies to all items in 4.3.4.xx</w:t>
      </w:r>
    </w:p>
  </w:comment>
  <w:comment w:id="31" w:author="Huawei" w:date="2019-12-12T17:50:00Z" w:initials="HW">
    <w:p w14:paraId="6F72E609" w14:textId="77777777" w:rsidR="00642CD2" w:rsidRDefault="00642CD2" w:rsidP="00C46AF9">
      <w:pPr>
        <w:pStyle w:val="CommentText"/>
      </w:pPr>
      <w:r>
        <w:rPr>
          <w:rStyle w:val="CommentReference"/>
        </w:rPr>
        <w:annotationRef/>
      </w:r>
      <w:r>
        <w:t>Have tried to update taking comments into account – moved the “</w:t>
      </w:r>
      <w:proofErr w:type="spellStart"/>
      <w:r>
        <w:t>modeA</w:t>
      </w:r>
      <w:proofErr w:type="spellEnd"/>
      <w:r>
        <w:t>” to the front as it seems to read better. Open to further improvements.</w:t>
      </w:r>
    </w:p>
  </w:comment>
  <w:comment w:id="39" w:author="Claude Arzelier2" w:date="2019-12-10T17:50:00Z" w:initials="CA2">
    <w:p w14:paraId="4EB02E93" w14:textId="7B5E0FB1" w:rsidR="00642CD2" w:rsidRDefault="00642CD2">
      <w:pPr>
        <w:pStyle w:val="CommentText"/>
      </w:pPr>
      <w:r>
        <w:rPr>
          <w:rStyle w:val="CommentReference"/>
        </w:rPr>
        <w:annotationRef/>
      </w:r>
      <w:r>
        <w:t xml:space="preserve">Remove as from the </w:t>
      </w:r>
      <w:proofErr w:type="gramStart"/>
      <w:r>
        <w:t>above ?</w:t>
      </w:r>
      <w:proofErr w:type="gramEnd"/>
    </w:p>
  </w:comment>
  <w:comment w:id="41" w:author="Huawei" w:date="2019-12-12T17:48:00Z" w:initials="HW">
    <w:p w14:paraId="765E8375" w14:textId="6D5BE28A" w:rsidR="00642CD2" w:rsidRDefault="00642CD2">
      <w:pPr>
        <w:pStyle w:val="CommentText"/>
      </w:pPr>
      <w:r>
        <w:rPr>
          <w:rStyle w:val="CommentReference"/>
        </w:rPr>
        <w:annotationRef/>
      </w:r>
      <w:r>
        <w:t>done</w:t>
      </w:r>
    </w:p>
  </w:comment>
  <w:comment w:id="55" w:author="Claude Arzelier2" w:date="2019-12-10T17:50:00Z" w:initials="CA2">
    <w:p w14:paraId="628CE62B" w14:textId="07246FE8" w:rsidR="00642CD2" w:rsidRDefault="00642CD2">
      <w:pPr>
        <w:pStyle w:val="CommentText"/>
      </w:pPr>
      <w:r>
        <w:rPr>
          <w:rStyle w:val="CommentReference"/>
        </w:rPr>
        <w:annotationRef/>
      </w:r>
      <w:r>
        <w:t xml:space="preserve">Remove as from the </w:t>
      </w:r>
      <w:proofErr w:type="gramStart"/>
      <w:r>
        <w:t>above ?</w:t>
      </w:r>
      <w:proofErr w:type="gramEnd"/>
    </w:p>
  </w:comment>
  <w:comment w:id="56" w:author="Huawei" w:date="2019-12-12T17:48:00Z" w:initials="HW">
    <w:p w14:paraId="3C79BAF5" w14:textId="78791E5E" w:rsidR="00642CD2" w:rsidRDefault="00642CD2">
      <w:pPr>
        <w:pStyle w:val="CommentText"/>
      </w:pPr>
      <w:r>
        <w:rPr>
          <w:rStyle w:val="CommentReference"/>
        </w:rPr>
        <w:annotationRef/>
      </w:r>
      <w:r>
        <w:t>done</w:t>
      </w:r>
    </w:p>
  </w:comment>
  <w:comment w:id="54" w:author="Qualcomm-User" w:date="2020-03-05T12:22:00Z" w:initials="BS">
    <w:p w14:paraId="092E9CDC" w14:textId="637EFBFE" w:rsidR="00031F43" w:rsidRDefault="00031F43">
      <w:pPr>
        <w:pStyle w:val="CommentText"/>
      </w:pPr>
      <w:r>
        <w:rPr>
          <w:rStyle w:val="CommentReference"/>
        </w:rPr>
        <w:annotationRef/>
      </w:r>
      <w:r>
        <w:t>This is not the way we have been capturing the text</w:t>
      </w:r>
      <w:r w:rsidR="006A2975">
        <w:t xml:space="preserve"> for feature that is only applicable to </w:t>
      </w:r>
      <w:proofErr w:type="spellStart"/>
      <w:r w:rsidR="006A2975">
        <w:t>eMTC</w:t>
      </w:r>
      <w:proofErr w:type="spellEnd"/>
      <w:r w:rsidR="006A2975">
        <w:t xml:space="preserve"> (i.e., in </w:t>
      </w:r>
      <w:proofErr w:type="spellStart"/>
      <w:r w:rsidR="006A2975">
        <w:t>ce</w:t>
      </w:r>
      <w:proofErr w:type="spellEnd"/>
      <w:r w:rsidR="006A2975">
        <w:t xml:space="preserve"> mode)</w:t>
      </w:r>
      <w:r>
        <w:t xml:space="preserve">. </w:t>
      </w:r>
      <w:proofErr w:type="spellStart"/>
      <w:proofErr w:type="gramStart"/>
      <w:r>
        <w:t>Lets</w:t>
      </w:r>
      <w:proofErr w:type="spellEnd"/>
      <w:proofErr w:type="gramEnd"/>
      <w:r>
        <w:t xml:space="preserve"> make it consistent as above change</w:t>
      </w:r>
      <w:r w:rsidR="00721C7D">
        <w:t xml:space="preserve"> for all the </w:t>
      </w:r>
      <w:proofErr w:type="spellStart"/>
      <w:r w:rsidR="00721C7D">
        <w:t>occurances</w:t>
      </w:r>
      <w:proofErr w:type="spellEnd"/>
      <w:r>
        <w:t>.</w:t>
      </w:r>
    </w:p>
  </w:comment>
  <w:comment w:id="63" w:author="Qualcomm-User" w:date="2020-03-05T12:01:00Z" w:initials="BS">
    <w:p w14:paraId="75D75CCB" w14:textId="77777777" w:rsidR="002406E1" w:rsidRDefault="002406E1">
      <w:pPr>
        <w:pStyle w:val="CommentText"/>
      </w:pPr>
      <w:r>
        <w:rPr>
          <w:rStyle w:val="CommentReference"/>
        </w:rPr>
        <w:annotationRef/>
      </w:r>
      <w:r w:rsidR="008C57D9">
        <w:t>This has been already raised in reflector.</w:t>
      </w:r>
    </w:p>
    <w:p w14:paraId="2EC77BA7" w14:textId="10110C0E" w:rsidR="008C57D9" w:rsidRDefault="008C57D9">
      <w:pPr>
        <w:pStyle w:val="CommentText"/>
      </w:pPr>
      <w:r>
        <w:t xml:space="preserve">The all </w:t>
      </w:r>
      <w:proofErr w:type="spellStart"/>
      <w:r>
        <w:t>naming</w:t>
      </w:r>
      <w:r w:rsidR="00AD0045">
        <w:t>s</w:t>
      </w:r>
      <w:proofErr w:type="spellEnd"/>
      <w:r>
        <w:t xml:space="preserve"> should be aligned with 36.331 CR.</w:t>
      </w:r>
    </w:p>
  </w:comment>
  <w:comment w:id="96" w:author="Ericsson" w:date="2019-12-11T16:59:00Z" w:initials="E">
    <w:p w14:paraId="4967D5D3" w14:textId="1F6AC59B" w:rsidR="00642CD2" w:rsidRDefault="00642CD2">
      <w:pPr>
        <w:pStyle w:val="CommentText"/>
      </w:pPr>
      <w:r>
        <w:rPr>
          <w:rStyle w:val="CommentReference"/>
        </w:rPr>
        <w:annotationRef/>
      </w:r>
      <w:r>
        <w:t>See comment above</w:t>
      </w:r>
    </w:p>
  </w:comment>
  <w:comment w:id="97" w:author="Huawei" w:date="2019-12-12T17:53:00Z" w:initials="HW">
    <w:p w14:paraId="48B0ADC1" w14:textId="44B609AA" w:rsidR="00642CD2" w:rsidRDefault="00642CD2">
      <w:pPr>
        <w:pStyle w:val="CommentText"/>
      </w:pPr>
      <w:r>
        <w:rPr>
          <w:rStyle w:val="CommentReference"/>
        </w:rPr>
        <w:annotationRef/>
      </w:r>
      <w:r>
        <w:t>ok</w:t>
      </w:r>
    </w:p>
  </w:comment>
  <w:comment w:id="126" w:author="Huawei" w:date="2019-11-26T10:34:00Z" w:initials="HW">
    <w:p w14:paraId="4FF1CDCD" w14:textId="77777777" w:rsidR="00642CD2" w:rsidRDefault="00642CD2">
      <w:pPr>
        <w:pStyle w:val="CommentText"/>
      </w:pPr>
      <w:r>
        <w:rPr>
          <w:rStyle w:val="CommentReference"/>
        </w:rPr>
        <w:annotationRef/>
      </w:r>
      <w:r>
        <w:t>It is for non-BL UEs.</w:t>
      </w:r>
    </w:p>
    <w:p w14:paraId="1F43F1F9" w14:textId="414D5CE6" w:rsidR="0005056A" w:rsidRDefault="0005056A">
      <w:pPr>
        <w:pStyle w:val="CommentText"/>
      </w:pPr>
    </w:p>
  </w:comment>
  <w:comment w:id="127" w:author="Qualcomm-User" w:date="2020-03-05T12:18:00Z" w:initials="BS">
    <w:p w14:paraId="666C8CE2" w14:textId="77777777" w:rsidR="0005056A" w:rsidRDefault="0005056A">
      <w:pPr>
        <w:pStyle w:val="CommentText"/>
      </w:pPr>
      <w:r>
        <w:rPr>
          <w:rStyle w:val="CommentReference"/>
        </w:rPr>
        <w:annotationRef/>
      </w:r>
      <w:proofErr w:type="spellStart"/>
      <w:proofErr w:type="gramStart"/>
      <w:r>
        <w:t>Lets</w:t>
      </w:r>
      <w:proofErr w:type="spellEnd"/>
      <w:proofErr w:type="gramEnd"/>
      <w:r>
        <w:t xml:space="preserve"> use the text in consistence way, for example below</w:t>
      </w:r>
    </w:p>
    <w:p w14:paraId="6D65A8FE" w14:textId="77777777" w:rsidR="0005056A" w:rsidRPr="00796185" w:rsidRDefault="0005056A" w:rsidP="0005056A">
      <w:pPr>
        <w:pStyle w:val="Heading4"/>
        <w:rPr>
          <w:i/>
        </w:rPr>
      </w:pPr>
      <w:bookmarkStart w:id="132" w:name="_Toc29241128"/>
      <w:r w:rsidRPr="00796185">
        <w:t>4.3.4.64</w:t>
      </w:r>
      <w:r w:rsidRPr="00796185">
        <w:tab/>
      </w:r>
      <w:r w:rsidRPr="00796185">
        <w:rPr>
          <w:i/>
        </w:rPr>
        <w:t>ce-PDSCH-PUSCH-MaxBandwidth-r14</w:t>
      </w:r>
      <w:bookmarkEnd w:id="132"/>
    </w:p>
    <w:p w14:paraId="701111E1" w14:textId="77777777" w:rsidR="0005056A" w:rsidRPr="00796185" w:rsidRDefault="0005056A" w:rsidP="0005056A">
      <w:r w:rsidRPr="0079618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796185">
        <w:rPr>
          <w:i/>
        </w:rPr>
        <w:t>ce-PDSCH-PUSCH-MaxBandwidth-r14</w:t>
      </w:r>
      <w:r w:rsidRPr="0079618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796185">
        <w:rPr>
          <w:i/>
        </w:rPr>
        <w:t>ce-PDSCH-PUSCH-MaxBandwidth-r14</w:t>
      </w:r>
      <w:r w:rsidRPr="00796185">
        <w:t xml:space="preserve"> shall also indicate support of </w:t>
      </w:r>
      <w:r w:rsidRPr="00796185">
        <w:rPr>
          <w:i/>
        </w:rPr>
        <w:t>ce-ModeA-r13</w:t>
      </w:r>
      <w:r w:rsidRPr="00796185">
        <w:t>.</w:t>
      </w:r>
    </w:p>
    <w:p w14:paraId="0A71210B" w14:textId="3FB6E499" w:rsidR="0005056A" w:rsidRDefault="0005056A">
      <w:pPr>
        <w:pStyle w:val="CommentText"/>
      </w:pPr>
    </w:p>
  </w:comment>
  <w:comment w:id="138" w:author="Ericsson" w:date="2019-12-11T17:00:00Z" w:initials="E">
    <w:p w14:paraId="5E2B847A" w14:textId="543E0E58" w:rsidR="00642CD2" w:rsidRDefault="00642CD2">
      <w:pPr>
        <w:pStyle w:val="CommentText"/>
      </w:pPr>
      <w:r>
        <w:rPr>
          <w:rStyle w:val="CommentReference"/>
        </w:rPr>
        <w:annotationRef/>
      </w:r>
      <w:r>
        <w:t xml:space="preserve">See above </w:t>
      </w:r>
      <w:proofErr w:type="gramStart"/>
      <w:r>
        <w:t>and also</w:t>
      </w:r>
      <w:proofErr w:type="gramEnd"/>
      <w:r>
        <w:t xml:space="preserve"> otherwise this is not identifiable as CE mode related capability. </w:t>
      </w:r>
    </w:p>
  </w:comment>
  <w:comment w:id="139" w:author="Huawei" w:date="2019-12-12T17:54:00Z" w:initials="HW">
    <w:p w14:paraId="720E7A11" w14:textId="7E052E81" w:rsidR="00642CD2" w:rsidRDefault="00642CD2">
      <w:pPr>
        <w:pStyle w:val="CommentText"/>
      </w:pPr>
      <w:r>
        <w:rPr>
          <w:rStyle w:val="CommentReference"/>
        </w:rPr>
        <w:annotationRef/>
      </w:r>
      <w:r>
        <w:t>ok</w:t>
      </w:r>
    </w:p>
  </w:comment>
  <w:comment w:id="144" w:author="Ericsson" w:date="2019-12-11T17:00:00Z" w:initials="E">
    <w:p w14:paraId="71E122F8" w14:textId="2D2A1826" w:rsidR="00642CD2" w:rsidRDefault="00642CD2">
      <w:pPr>
        <w:pStyle w:val="CommentText"/>
      </w:pPr>
      <w:r>
        <w:rPr>
          <w:rStyle w:val="CommentReference"/>
        </w:rPr>
        <w:annotationRef/>
      </w:r>
      <w:r>
        <w:t xml:space="preserve">This doesn't only relate to PDSCH but also to MPDCCH, thus suggest </w:t>
      </w:r>
      <w:proofErr w:type="gramStart"/>
      <w:r>
        <w:t>replacing  e.g.</w:t>
      </w:r>
      <w:proofErr w:type="gramEnd"/>
      <w:r>
        <w:t xml:space="preserve"> with "</w:t>
      </w:r>
      <w:proofErr w:type="spellStart"/>
      <w:r>
        <w:t>rx</w:t>
      </w:r>
      <w:proofErr w:type="spellEnd"/>
      <w:r>
        <w:t>"</w:t>
      </w:r>
    </w:p>
  </w:comment>
  <w:comment w:id="145" w:author="Huawei" w:date="2019-12-12T17:54:00Z" w:initials="HW">
    <w:p w14:paraId="27D60A65" w14:textId="5949D0F2" w:rsidR="00642CD2" w:rsidRDefault="00642CD2">
      <w:pPr>
        <w:pStyle w:val="CommentText"/>
      </w:pPr>
      <w:r>
        <w:rPr>
          <w:rStyle w:val="CommentReference"/>
        </w:rPr>
        <w:annotationRef/>
      </w:r>
      <w:r>
        <w:t>ok</w:t>
      </w:r>
    </w:p>
  </w:comment>
  <w:comment w:id="161" w:author="Ericsson" w:date="2019-12-11T17:01:00Z" w:initials="E">
    <w:p w14:paraId="21C7B3F2" w14:textId="25EA5550" w:rsidR="00642CD2" w:rsidRDefault="00642CD2">
      <w:pPr>
        <w:pStyle w:val="CommentText"/>
      </w:pPr>
      <w:r>
        <w:rPr>
          <w:rStyle w:val="CommentReference"/>
        </w:rPr>
        <w:annotationRef/>
      </w:r>
      <w:r>
        <w:t xml:space="preserve">No need to differentiate unicast here, should apply </w:t>
      </w:r>
      <w:proofErr w:type="gramStart"/>
      <w:r>
        <w:t>also  to</w:t>
      </w:r>
      <w:proofErr w:type="gramEnd"/>
      <w:r>
        <w:t xml:space="preserve"> multicast</w:t>
      </w:r>
    </w:p>
  </w:comment>
  <w:comment w:id="162" w:author="Huawei" w:date="2019-12-12T17:54:00Z" w:initials="HW">
    <w:p w14:paraId="7FE1BCE3" w14:textId="46DC0453" w:rsidR="00642CD2" w:rsidRDefault="00642CD2">
      <w:pPr>
        <w:pStyle w:val="CommentText"/>
      </w:pPr>
      <w:r>
        <w:rPr>
          <w:rStyle w:val="CommentReference"/>
        </w:rPr>
        <w:annotationRef/>
      </w:r>
      <w:r>
        <w:t>ok</w:t>
      </w:r>
    </w:p>
  </w:comment>
  <w:comment w:id="163" w:author="Qualcomm-User" w:date="2020-03-05T12:25:00Z" w:initials="BS">
    <w:p w14:paraId="018D3EEB" w14:textId="0F9B252B" w:rsidR="00094D9B" w:rsidRDefault="00094D9B">
      <w:pPr>
        <w:pStyle w:val="CommentText"/>
      </w:pPr>
      <w:r>
        <w:rPr>
          <w:rStyle w:val="CommentReference"/>
        </w:rPr>
        <w:annotationRef/>
      </w:r>
      <w:r>
        <w:t xml:space="preserve">Align with RRC CR </w:t>
      </w:r>
      <w:r w:rsidRPr="00440033">
        <w:rPr>
          <w:lang w:eastAsia="zh-CN"/>
        </w:rPr>
        <w:t>ce</w:t>
      </w:r>
      <w:r>
        <w:rPr>
          <w:lang w:eastAsia="zh-CN"/>
        </w:rPr>
        <w:t>-RxInLTE-</w:t>
      </w:r>
      <w:r>
        <w:rPr>
          <w:rFonts w:eastAsia="Batang"/>
        </w:rPr>
        <w:t>ControlRegion</w:t>
      </w:r>
      <w:r w:rsidRPr="00440033">
        <w:rPr>
          <w:lang w:eastAsia="zh-CN"/>
        </w:rPr>
        <w:t>-r1</w:t>
      </w:r>
      <w:r>
        <w:rPr>
          <w:lang w:eastAsia="zh-CN"/>
        </w:rPr>
        <w:t>6</w:t>
      </w:r>
    </w:p>
  </w:comment>
  <w:comment w:id="169" w:author="Ericsson" w:date="2019-12-11T17:01:00Z" w:initials="E">
    <w:p w14:paraId="66F76AA8" w14:textId="5F2E5B62" w:rsidR="00642CD2" w:rsidRDefault="00642CD2">
      <w:pPr>
        <w:pStyle w:val="CommentText"/>
      </w:pPr>
      <w:r>
        <w:rPr>
          <w:rStyle w:val="CommentReference"/>
        </w:rPr>
        <w:annotationRef/>
      </w:r>
      <w:r>
        <w:t>36.211 should be the correct reference, AFAIK no procedures introduced in 213 but only signals in 211.</w:t>
      </w:r>
    </w:p>
  </w:comment>
  <w:comment w:id="170" w:author="Huawei" w:date="2019-12-12T17:54:00Z" w:initials="HW">
    <w:p w14:paraId="019EB155" w14:textId="37C257C9" w:rsidR="00642CD2" w:rsidRDefault="00642CD2">
      <w:pPr>
        <w:pStyle w:val="CommentText"/>
      </w:pPr>
      <w:r>
        <w:rPr>
          <w:rStyle w:val="CommentReference"/>
        </w:rPr>
        <w:annotationRef/>
      </w:r>
      <w:r>
        <w:t>ok</w:t>
      </w:r>
    </w:p>
  </w:comment>
  <w:comment w:id="182" w:author="Ericsson" w:date="2019-12-11T17:02:00Z" w:initials="E">
    <w:p w14:paraId="018A61EB" w14:textId="227A4C00" w:rsidR="00642CD2" w:rsidRDefault="00642CD2">
      <w:pPr>
        <w:pStyle w:val="CommentText"/>
      </w:pPr>
      <w:r>
        <w:rPr>
          <w:rStyle w:val="CommentReference"/>
        </w:rPr>
        <w:annotationRef/>
      </w:r>
      <w:r>
        <w:t xml:space="preserve">See above </w:t>
      </w:r>
      <w:proofErr w:type="gramStart"/>
      <w:r>
        <w:t>and also</w:t>
      </w:r>
      <w:proofErr w:type="gramEnd"/>
      <w:r>
        <w:t xml:space="preserve"> in this case it would be better have "</w:t>
      </w:r>
      <w:proofErr w:type="spellStart"/>
      <w:r>
        <w:t>ce</w:t>
      </w:r>
      <w:proofErr w:type="spellEnd"/>
      <w:r>
        <w:t>-" for extra clarity.</w:t>
      </w:r>
    </w:p>
  </w:comment>
  <w:comment w:id="183" w:author="Huawei" w:date="2019-12-12T17:54:00Z" w:initials="HW">
    <w:p w14:paraId="20F25EB8" w14:textId="65515A9F" w:rsidR="00642CD2" w:rsidRDefault="00642CD2">
      <w:pPr>
        <w:pStyle w:val="CommentText"/>
      </w:pPr>
      <w:r>
        <w:rPr>
          <w:rStyle w:val="CommentReference"/>
        </w:rPr>
        <w:annotationRef/>
      </w:r>
      <w:r>
        <w:t>ok</w:t>
      </w:r>
    </w:p>
  </w:comment>
  <w:comment w:id="187" w:author="Huawei" w:date="2019-11-28T10:38:00Z" w:initials="HW">
    <w:p w14:paraId="72B8C1CB" w14:textId="77777777" w:rsidR="00642CD2" w:rsidRPr="00925189" w:rsidRDefault="00642CD2" w:rsidP="006D7C60">
      <w:pPr>
        <w:pStyle w:val="CommentText"/>
        <w:rPr>
          <w:i/>
          <w:lang w:eastAsia="zh-CN"/>
        </w:rPr>
      </w:pPr>
      <w:r>
        <w:rPr>
          <w:rStyle w:val="CommentReference"/>
        </w:rPr>
        <w:annotationRef/>
      </w:r>
      <w:r>
        <w:t xml:space="preserve">RRC </w:t>
      </w:r>
      <w:proofErr w:type="gramStart"/>
      <w:r>
        <w:t xml:space="preserve">CR </w:t>
      </w:r>
      <w:r w:rsidRPr="00925189">
        <w:rPr>
          <w:i/>
        </w:rPr>
        <w:t>:</w:t>
      </w:r>
      <w:proofErr w:type="gramEnd"/>
      <w:r w:rsidRPr="00925189">
        <w:rPr>
          <w:i/>
        </w:rPr>
        <w:t xml:space="preserve"> </w:t>
      </w:r>
      <w:r w:rsidRPr="00925189">
        <w:rPr>
          <w:i/>
          <w:lang w:eastAsia="zh-CN"/>
        </w:rPr>
        <w:t>ce-CRS-ChannelEstMPDCCH-r16</w:t>
      </w:r>
    </w:p>
    <w:p w14:paraId="34EF8A26" w14:textId="77777777" w:rsidR="00642CD2" w:rsidRDefault="00642CD2" w:rsidP="006D7C60">
      <w:pPr>
        <w:pStyle w:val="CommentText"/>
        <w:rPr>
          <w:lang w:eastAsia="zh-CN"/>
        </w:rPr>
      </w:pPr>
    </w:p>
    <w:p w14:paraId="6493A1F4" w14:textId="77777777" w:rsidR="00642CD2" w:rsidRDefault="00642CD2" w:rsidP="006D7C60">
      <w:pPr>
        <w:pStyle w:val="CommentText"/>
        <w:rPr>
          <w:lang w:eastAsia="zh-CN"/>
        </w:rPr>
      </w:pPr>
      <w:r>
        <w:rPr>
          <w:lang w:eastAsia="zh-CN"/>
        </w:rPr>
        <w:t>Don’t think ‘</w:t>
      </w:r>
      <w:proofErr w:type="spellStart"/>
      <w:r>
        <w:rPr>
          <w:lang w:eastAsia="zh-CN"/>
        </w:rPr>
        <w:t>ce</w:t>
      </w:r>
      <w:proofErr w:type="spellEnd"/>
      <w:proofErr w:type="gramStart"/>
      <w:r>
        <w:rPr>
          <w:lang w:eastAsia="zh-CN"/>
        </w:rPr>
        <w:t>-‘</w:t>
      </w:r>
      <w:proofErr w:type="gramEnd"/>
      <w:r>
        <w:rPr>
          <w:lang w:eastAsia="zh-CN"/>
        </w:rPr>
        <w:t>is needed, here is another suggestion.</w:t>
      </w:r>
    </w:p>
    <w:p w14:paraId="692D2D7B" w14:textId="2E95F6F0" w:rsidR="00642CD2" w:rsidRDefault="00642CD2" w:rsidP="006D7C60">
      <w:pPr>
        <w:pStyle w:val="CommentText"/>
      </w:pPr>
    </w:p>
  </w:comment>
  <w:comment w:id="191" w:author="Ericsson" w:date="2019-12-11T17:02:00Z" w:initials="E">
    <w:p w14:paraId="0D6F4115" w14:textId="7C05001F" w:rsidR="00642CD2" w:rsidRDefault="00642CD2">
      <w:pPr>
        <w:pStyle w:val="CommentText"/>
      </w:pPr>
      <w:r>
        <w:rPr>
          <w:rStyle w:val="CommentReference"/>
        </w:rPr>
        <w:annotationRef/>
      </w:r>
      <w:r>
        <w:t>36.211 should be the correct reference, where e.g. precoder definitions can be found</w:t>
      </w:r>
    </w:p>
  </w:comment>
  <w:comment w:id="192" w:author="Huawei" w:date="2019-12-12T17:54:00Z" w:initials="HW">
    <w:p w14:paraId="7D0E60DF" w14:textId="4B455701" w:rsidR="00642CD2" w:rsidRDefault="00642CD2">
      <w:pPr>
        <w:pStyle w:val="CommentText"/>
      </w:pPr>
      <w:r>
        <w:rPr>
          <w:rStyle w:val="CommentReference"/>
        </w:rPr>
        <w:annotationRef/>
      </w:r>
      <w:r>
        <w:t>ok</w:t>
      </w:r>
    </w:p>
  </w:comment>
  <w:comment w:id="211" w:author="Ericsson" w:date="2019-12-11T17:03:00Z" w:initials="E">
    <w:p w14:paraId="0442D525" w14:textId="077C987E" w:rsidR="00642CD2" w:rsidRDefault="00642CD2">
      <w:pPr>
        <w:pStyle w:val="CommentText"/>
      </w:pPr>
      <w:r>
        <w:rPr>
          <w:rStyle w:val="CommentReference"/>
        </w:rPr>
        <w:annotationRef/>
      </w:r>
      <w:r>
        <w:t>Should we remove the hyphens here?</w:t>
      </w:r>
    </w:p>
  </w:comment>
  <w:comment w:id="212" w:author="Huawei" w:date="2019-12-12T17:55:00Z" w:initials="HW">
    <w:p w14:paraId="587D7DE7" w14:textId="6A975C00" w:rsidR="00642CD2" w:rsidRDefault="00642CD2">
      <w:pPr>
        <w:pStyle w:val="CommentText"/>
      </w:pPr>
      <w:r>
        <w:rPr>
          <w:rStyle w:val="CommentReference"/>
        </w:rPr>
        <w:annotationRef/>
      </w:r>
      <w:r>
        <w:t>OK, also commented in email by Blackberry.</w:t>
      </w:r>
    </w:p>
  </w:comment>
  <w:comment w:id="204" w:author="Huawei" w:date="2019-11-28T10:34:00Z" w:initials="HW">
    <w:p w14:paraId="55B45EA4" w14:textId="1F98F6FF" w:rsidR="00642CD2" w:rsidRDefault="00642CD2" w:rsidP="006D7C60">
      <w:pPr>
        <w:pStyle w:val="CommentText"/>
        <w:rPr>
          <w:lang w:eastAsia="zh-CN"/>
        </w:rPr>
      </w:pPr>
      <w:r>
        <w:rPr>
          <w:rStyle w:val="CommentReference"/>
        </w:rPr>
        <w:annotationRef/>
      </w:r>
      <w:proofErr w:type="spellStart"/>
      <w:r>
        <w:t>eMTC</w:t>
      </w:r>
      <w:proofErr w:type="spellEnd"/>
      <w:r>
        <w:t xml:space="preserve">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642CD2" w:rsidRDefault="00642CD2" w:rsidP="006D7C60">
      <w:pPr>
        <w:pStyle w:val="CommentText"/>
      </w:pPr>
      <w:proofErr w:type="spellStart"/>
      <w:r>
        <w:rPr>
          <w:lang w:eastAsia="zh-CN"/>
        </w:rPr>
        <w:t>Nb</w:t>
      </w:r>
      <w:proofErr w:type="spellEnd"/>
      <w:r>
        <w:rPr>
          <w:lang w:eastAsia="zh-CN"/>
        </w:rPr>
        <w:t xml:space="preserve">-IoT RRC CR: </w:t>
      </w:r>
      <w:r>
        <w:t xml:space="preserve">cqi-reporting-r16 (MAC Capabilities) </w:t>
      </w:r>
    </w:p>
    <w:p w14:paraId="35DFE188" w14:textId="77777777" w:rsidR="00642CD2" w:rsidRDefault="00642CD2" w:rsidP="006D7C60">
      <w:pPr>
        <w:pStyle w:val="CommentText"/>
      </w:pPr>
    </w:p>
    <w:p w14:paraId="68DBF52C" w14:textId="01DD3E57" w:rsidR="00642CD2" w:rsidRDefault="00642CD2" w:rsidP="006D7C60">
      <w:pPr>
        <w:pStyle w:val="CommentText"/>
      </w:pPr>
      <w:r>
        <w:t>Here it is aligned to the existing “in Msg3” capability (See section 6.17.2. Can discuss.</w:t>
      </w:r>
    </w:p>
    <w:p w14:paraId="069449BB" w14:textId="77777777" w:rsidR="00642CD2" w:rsidRDefault="00642CD2" w:rsidP="006D7C60">
      <w:pPr>
        <w:pStyle w:val="CommentText"/>
      </w:pPr>
    </w:p>
    <w:p w14:paraId="0C4A492F" w14:textId="18E64A12" w:rsidR="00642CD2" w:rsidRDefault="00642CD2">
      <w:pPr>
        <w:pStyle w:val="CommentText"/>
      </w:pPr>
    </w:p>
  </w:comment>
  <w:comment w:id="205" w:author="Ericsson" w:date="2019-12-11T17:03:00Z" w:initials="E">
    <w:p w14:paraId="1CB5F6EA" w14:textId="01B6D690" w:rsidR="00642CD2" w:rsidRDefault="00642CD2">
      <w:pPr>
        <w:pStyle w:val="CommentText"/>
      </w:pPr>
      <w:r>
        <w:rPr>
          <w:rStyle w:val="CommentReference"/>
        </w:rPr>
        <w:annotationRef/>
      </w:r>
      <w:r>
        <w:t>If separate parameters are used, we should add prefix "</w:t>
      </w:r>
      <w:proofErr w:type="spellStart"/>
      <w:r>
        <w:t>ce</w:t>
      </w:r>
      <w:proofErr w:type="spellEnd"/>
      <w:r>
        <w:t xml:space="preserve">-" for </w:t>
      </w:r>
      <w:proofErr w:type="spellStart"/>
      <w:r>
        <w:t>eMTC</w:t>
      </w:r>
      <w:proofErr w:type="spellEnd"/>
    </w:p>
  </w:comment>
  <w:comment w:id="206" w:author="Huawei" w:date="2019-12-12T17:55:00Z" w:initials="HW">
    <w:p w14:paraId="2011DB54" w14:textId="4DB823F6" w:rsidR="00642CD2" w:rsidRDefault="00642CD2">
      <w:pPr>
        <w:pStyle w:val="CommentText"/>
      </w:pPr>
      <w:r>
        <w:rPr>
          <w:rStyle w:val="CommentReference"/>
        </w:rPr>
        <w:annotationRef/>
      </w:r>
      <w:r>
        <w:t xml:space="preserve">Ok, we can discuss whether to have the same or different. Added </w:t>
      </w:r>
      <w:proofErr w:type="spellStart"/>
      <w:r>
        <w:t>ce</w:t>
      </w:r>
      <w:proofErr w:type="spellEnd"/>
      <w:r>
        <w:t xml:space="preserve"> for now.</w:t>
      </w:r>
    </w:p>
  </w:comment>
  <w:comment w:id="207" w:author="Qualcomm-User" w:date="2020-03-05T12:33:00Z" w:initials="BS">
    <w:p w14:paraId="47D907C7" w14:textId="77777777" w:rsidR="0072697B" w:rsidRDefault="0072697B">
      <w:pPr>
        <w:pStyle w:val="CommentText"/>
      </w:pPr>
      <w:r>
        <w:rPr>
          <w:rStyle w:val="CommentReference"/>
        </w:rPr>
        <w:annotationRef/>
      </w:r>
      <w:r>
        <w:t xml:space="preserve">This is common for </w:t>
      </w:r>
      <w:proofErr w:type="spellStart"/>
      <w:r>
        <w:t>eMTC</w:t>
      </w:r>
      <w:proofErr w:type="spellEnd"/>
      <w:r>
        <w:t xml:space="preserve">/NB-IoT, why </w:t>
      </w:r>
      <w:proofErr w:type="spellStart"/>
      <w:r>
        <w:t>ce</w:t>
      </w:r>
      <w:proofErr w:type="spellEnd"/>
      <w:r>
        <w:t>?</w:t>
      </w:r>
    </w:p>
    <w:p w14:paraId="369E6313" w14:textId="7B3CE697" w:rsidR="0072697B" w:rsidRDefault="0072697B">
      <w:pPr>
        <w:pStyle w:val="CommentText"/>
      </w:pPr>
    </w:p>
  </w:comment>
  <w:comment w:id="218" w:author="Huawei" w:date="2019-11-28T10:32:00Z" w:initials="HW">
    <w:p w14:paraId="53602938" w14:textId="18E64A12" w:rsidR="00642CD2" w:rsidRDefault="00642CD2">
      <w:pPr>
        <w:pStyle w:val="CommentText"/>
      </w:pPr>
      <w:r>
        <w:rPr>
          <w:rStyle w:val="CommentReference"/>
        </w:rPr>
        <w:annotationRef/>
      </w:r>
      <w:r>
        <w:t>For NB-IoT ‘</w:t>
      </w:r>
      <w:r w:rsidRPr="007048EE">
        <w:t xml:space="preserve">DL channel quality reporting of the </w:t>
      </w:r>
      <w:r>
        <w:t>configured carrier</w:t>
      </w:r>
      <w:r w:rsidRPr="007048EE">
        <w:t xml:space="preserve"> for FDD</w:t>
      </w:r>
      <w:r>
        <w:t xml:space="preserve"> </w:t>
      </w:r>
      <w:r>
        <w:rPr>
          <w:rStyle w:val="CommentReference"/>
        </w:rPr>
        <w:annotationRef/>
      </w:r>
      <w:r>
        <w:t xml:space="preserve">“. Open to make this clearer (e.g. to </w:t>
      </w:r>
      <w:proofErr w:type="gramStart"/>
      <w:r>
        <w:t>say</w:t>
      </w:r>
      <w:proofErr w:type="gramEnd"/>
      <w:r>
        <w:t xml:space="preserve"> “for NB-IoT”, “for BL/CE”) </w:t>
      </w:r>
    </w:p>
  </w:comment>
  <w:comment w:id="219" w:author="Claude Arzelier2" w:date="2019-12-11T12:57:00Z" w:initials="CA2">
    <w:p w14:paraId="100E9564" w14:textId="175E6DE1" w:rsidR="00642CD2" w:rsidRDefault="00642CD2">
      <w:pPr>
        <w:pStyle w:val="CommentText"/>
      </w:pPr>
      <w:r>
        <w:rPr>
          <w:rStyle w:val="CommentReference"/>
        </w:rPr>
        <w:annotationRef/>
      </w:r>
      <w:r>
        <w:t>Have slightly changed the end (result is the same) to use consistent text with the rest of the spec (note that the NB-IoT 306 CR is now aligned with this).</w:t>
      </w:r>
    </w:p>
  </w:comment>
  <w:comment w:id="220" w:author="Huawei" w:date="2019-12-12T17:56:00Z" w:initials="HW">
    <w:p w14:paraId="338F1DD4" w14:textId="602DB346" w:rsidR="00642CD2" w:rsidRDefault="00642CD2">
      <w:pPr>
        <w:pStyle w:val="CommentText"/>
      </w:pPr>
      <w:r>
        <w:rPr>
          <w:rStyle w:val="CommentReference"/>
        </w:rPr>
        <w:annotationRef/>
      </w:r>
      <w:r>
        <w:t>ok</w:t>
      </w:r>
    </w:p>
  </w:comment>
  <w:comment w:id="223" w:author="Huawei" w:date="2019-11-26T10:18:00Z" w:initials="HW">
    <w:p w14:paraId="4064EC51" w14:textId="3E47ECE7" w:rsidR="00642CD2" w:rsidRDefault="00642CD2">
      <w:pPr>
        <w:pStyle w:val="CommentText"/>
      </w:pPr>
      <w:r>
        <w:rPr>
          <w:rStyle w:val="CommentReference"/>
        </w:rPr>
        <w:annotationRef/>
      </w:r>
      <w:r>
        <w:t xml:space="preserve">Assume NB-IoT uses it too. For NB-IoT it was agreed in RAN2#107 </w:t>
      </w:r>
    </w:p>
    <w:p w14:paraId="68582020" w14:textId="77777777" w:rsidR="00642CD2" w:rsidRPr="00997AE0" w:rsidRDefault="00642CD2" w:rsidP="00FE3791">
      <w:pPr>
        <w:pStyle w:val="Agreement"/>
        <w:rPr>
          <w:b w:val="0"/>
        </w:rPr>
      </w:pPr>
      <w:r w:rsidRPr="00997AE0">
        <w:rPr>
          <w:b w:val="0"/>
        </w:rPr>
        <w:t xml:space="preserve">UE capability </w:t>
      </w:r>
      <w:proofErr w:type="spellStart"/>
      <w:r w:rsidRPr="00997AE0">
        <w:rPr>
          <w:b w:val="0"/>
        </w:rPr>
        <w:t>signalling</w:t>
      </w:r>
      <w:proofErr w:type="spellEnd"/>
      <w:r w:rsidRPr="00997AE0">
        <w:rPr>
          <w:b w:val="0"/>
        </w:rPr>
        <w:t xml:space="preserve"> for quality reporting in connected mode is defined.</w:t>
      </w:r>
    </w:p>
    <w:p w14:paraId="23FD0F7D" w14:textId="77777777" w:rsidR="00642CD2" w:rsidRDefault="00642CD2">
      <w:pPr>
        <w:pStyle w:val="CommentText"/>
      </w:pPr>
    </w:p>
  </w:comment>
  <w:comment w:id="224" w:author="Claude Arzelier3" w:date="2019-12-13T13:25:00Z" w:initials="CA3">
    <w:p w14:paraId="1F003E53" w14:textId="77777777" w:rsidR="00642CD2" w:rsidRDefault="00642CD2">
      <w:pPr>
        <w:pStyle w:val="CommentText"/>
      </w:pPr>
      <w:r>
        <w:rPr>
          <w:rStyle w:val="CommentReference"/>
        </w:rPr>
        <w:annotationRef/>
      </w:r>
      <w:r>
        <w:t xml:space="preserve">We need to agree if we want to use a different name between NB-IoT and MTC, and we should have a logic for this, since </w:t>
      </w:r>
      <w:proofErr w:type="gramStart"/>
      <w:r>
        <w:t>a number of</w:t>
      </w:r>
      <w:proofErr w:type="gramEnd"/>
      <w:r>
        <w:t xml:space="preserve"> other names in 36.306 are common between MTC and NB-IoT. Currently, the 36.306 CR uses this name without the ‘</w:t>
      </w:r>
      <w:proofErr w:type="spellStart"/>
      <w:r>
        <w:t>ce</w:t>
      </w:r>
      <w:proofErr w:type="spellEnd"/>
      <w:r>
        <w:t>’ at the beginning (so different name).</w:t>
      </w:r>
    </w:p>
    <w:p w14:paraId="0FF83A71" w14:textId="6E1C3B0C" w:rsidR="00642CD2" w:rsidRDefault="00642CD2">
      <w:pPr>
        <w:pStyle w:val="CommentText"/>
      </w:pPr>
      <w:r>
        <w:t xml:space="preserve">If we are going to make the names different, then this means different subclauses, so in the MTC 36.306 CR we need to remove “or if the UE supports </w:t>
      </w:r>
      <w:proofErr w:type="spellStart"/>
      <w:r>
        <w:t>ue</w:t>
      </w:r>
      <w:proofErr w:type="spellEnd"/>
      <w:r>
        <w:t>-Category-NB’, and in the NB-IoT CR we need to remove “if the UE supports ce-ModeA-r13 or”.</w:t>
      </w:r>
    </w:p>
  </w:comment>
  <w:comment w:id="225" w:author="Huawei2" w:date="2019-12-13T18:44:00Z" w:initials="HW">
    <w:p w14:paraId="012CF76C" w14:textId="05F3C94B" w:rsidR="00642CD2" w:rsidRDefault="00642CD2">
      <w:pPr>
        <w:pStyle w:val="CommentText"/>
      </w:pPr>
      <w:r>
        <w:rPr>
          <w:rStyle w:val="CommentReference"/>
        </w:rPr>
        <w:annotationRef/>
      </w:r>
      <w:r>
        <w:t xml:space="preserve">I would prefer a common </w:t>
      </w:r>
      <w:proofErr w:type="gramStart"/>
      <w:r>
        <w:t>parameter,</w:t>
      </w:r>
      <w:proofErr w:type="gramEnd"/>
      <w:r>
        <w:t xml:space="preserve"> I think we can consider as part of overall alignment discussions that we will need to do at the next meeting. Note that for </w:t>
      </w:r>
      <w:proofErr w:type="spellStart"/>
      <w:r>
        <w:t>eMTC</w:t>
      </w:r>
      <w:proofErr w:type="spellEnd"/>
      <w:r>
        <w:t xml:space="preserve"> it is “serving cell” and for NB-IoT “configured carrier”</w:t>
      </w:r>
    </w:p>
    <w:p w14:paraId="747DFFE9" w14:textId="77777777" w:rsidR="00642CD2" w:rsidRDefault="00642CD2">
      <w:pPr>
        <w:pStyle w:val="CommentText"/>
      </w:pPr>
    </w:p>
  </w:comment>
  <w:comment w:id="256" w:author="Huawei" w:date="2019-11-28T10:25:00Z" w:initials="HW">
    <w:p w14:paraId="0F3E2DD6" w14:textId="7EEA7F5F" w:rsidR="00642CD2" w:rsidRDefault="00642CD2">
      <w:pPr>
        <w:pStyle w:val="CommentText"/>
      </w:pPr>
      <w:r>
        <w:t>N</w:t>
      </w:r>
      <w:r>
        <w:rPr>
          <w:rStyle w:val="CommentReference"/>
        </w:rPr>
        <w:annotationRef/>
      </w:r>
      <w:r>
        <w:t>ote we have not agreed yet 5GS optimisation. We assume it will be a separate capability.</w:t>
      </w:r>
    </w:p>
  </w:comment>
  <w:comment w:id="257" w:author="Ericsson" w:date="2019-12-11T17:05:00Z" w:initials="E">
    <w:p w14:paraId="0ED02839" w14:textId="1CF2E07F" w:rsidR="00642CD2" w:rsidRDefault="00642CD2">
      <w:pPr>
        <w:pStyle w:val="CommentText"/>
      </w:pPr>
      <w:r>
        <w:rPr>
          <w:rStyle w:val="CommentReference"/>
        </w:rPr>
        <w:annotationRef/>
      </w:r>
      <w:r>
        <w:t>Agree</w:t>
      </w:r>
    </w:p>
  </w:comment>
  <w:comment w:id="258" w:author="Qualcomm-User" w:date="2020-03-05T13:07:00Z" w:initials="BS">
    <w:p w14:paraId="3ACC2B90" w14:textId="77777777" w:rsidR="00FD09BF" w:rsidRDefault="00FD09BF">
      <w:pPr>
        <w:pStyle w:val="CommentText"/>
      </w:pPr>
      <w:r>
        <w:rPr>
          <w:rStyle w:val="CommentReference"/>
        </w:rPr>
        <w:annotationRef/>
      </w:r>
      <w:r>
        <w:t>See latest agreement</w:t>
      </w:r>
    </w:p>
    <w:p w14:paraId="2A08A73B" w14:textId="74DD12D4" w:rsidR="00FA7F43" w:rsidRDefault="00FD09BF" w:rsidP="00FA7F43">
      <w:pPr>
        <w:pStyle w:val="Doc-text2"/>
        <w:numPr>
          <w:ilvl w:val="0"/>
          <w:numId w:val="19"/>
        </w:numPr>
      </w:pPr>
      <w:r>
        <w:t>PUR is supported in EPC and 5GC.</w:t>
      </w:r>
    </w:p>
    <w:p w14:paraId="47DC886C" w14:textId="731AD364" w:rsidR="003D246F" w:rsidRPr="00796185" w:rsidRDefault="003D246F" w:rsidP="003D246F">
      <w:pPr>
        <w:pStyle w:val="Heading3"/>
        <w:ind w:left="0" w:firstLine="0"/>
        <w:rPr>
          <w:lang w:eastAsia="zh-CN"/>
        </w:rPr>
      </w:pPr>
      <w:r>
        <w:t xml:space="preserve">Probably we can capture </w:t>
      </w:r>
      <w:r w:rsidR="00DD26BE">
        <w:t>5GC</w:t>
      </w:r>
      <w:r>
        <w:t xml:space="preserve"> in </w:t>
      </w:r>
      <w:bookmarkStart w:id="261" w:name="_Toc29241613"/>
      <w:r w:rsidRPr="00796185">
        <w:rPr>
          <w:lang w:eastAsia="zh-CN"/>
        </w:rPr>
        <w:t>4.3.36</w:t>
      </w:r>
      <w:r w:rsidRPr="00796185">
        <w:rPr>
          <w:lang w:eastAsia="zh-CN"/>
        </w:rPr>
        <w:tab/>
        <w:t>E-UTRA/5GC Parameters</w:t>
      </w:r>
      <w:bookmarkEnd w:id="261"/>
    </w:p>
    <w:p w14:paraId="60284C38" w14:textId="09CE3BE5" w:rsidR="00FA7F43" w:rsidRDefault="00FA7F43" w:rsidP="00FA7F43">
      <w:pPr>
        <w:pStyle w:val="Doc-text2"/>
        <w:ind w:left="0" w:firstLine="0"/>
      </w:pPr>
    </w:p>
    <w:p w14:paraId="73D211AB" w14:textId="4F0981FA" w:rsidR="00FD09BF" w:rsidRDefault="00FD09BF">
      <w:pPr>
        <w:pStyle w:val="CommentText"/>
      </w:pPr>
    </w:p>
  </w:comment>
  <w:comment w:id="239" w:author="Huawei" w:date="2019-11-25T16:23:00Z" w:initials="HW">
    <w:p w14:paraId="6221C1CE" w14:textId="7AB5BB3E" w:rsidR="00642CD2" w:rsidRDefault="00642CD2" w:rsidP="0056596A">
      <w:pPr>
        <w:pStyle w:val="CommentText"/>
      </w:pPr>
      <w:r>
        <w:rPr>
          <w:rStyle w:val="CommentReference"/>
        </w:rPr>
        <w:annotationRef/>
      </w:r>
      <w:r>
        <w:t xml:space="preserve">Duplicated in NB-IoT CR, but with different naming. These names are used in the </w:t>
      </w:r>
      <w:proofErr w:type="spellStart"/>
      <w:r>
        <w:t>eMTC</w:t>
      </w:r>
      <w:proofErr w:type="spellEnd"/>
      <w:r>
        <w:t xml:space="preserve"> 36.331 CR, and we prefer these as it aligns with EDT. NB-IoT 36.306 should be updated to align.</w:t>
      </w:r>
    </w:p>
  </w:comment>
  <w:comment w:id="240" w:author="Ericsson" w:date="2019-12-11T17:04:00Z" w:initials="E">
    <w:p w14:paraId="29685B91" w14:textId="149D6F62" w:rsidR="00642CD2" w:rsidRDefault="00642CD2">
      <w:pPr>
        <w:pStyle w:val="CommentText"/>
      </w:pPr>
      <w:r>
        <w:rPr>
          <w:rStyle w:val="CommentReference"/>
        </w:rPr>
        <w:annotationRef/>
      </w:r>
      <w:r>
        <w:t>Agree</w:t>
      </w:r>
    </w:p>
  </w:comment>
  <w:comment w:id="241" w:author="Huawei" w:date="2019-11-28T10:22:00Z" w:initials="HW">
    <w:p w14:paraId="093600D1" w14:textId="77777777" w:rsidR="00642CD2" w:rsidRDefault="00642CD2" w:rsidP="00B2691C">
      <w:pPr>
        <w:pStyle w:val="CommentText"/>
      </w:pPr>
      <w:r>
        <w:rPr>
          <w:rStyle w:val="CommentReference"/>
        </w:rPr>
        <w:annotationRef/>
      </w:r>
      <w:r>
        <w:t xml:space="preserve">In </w:t>
      </w:r>
      <w:proofErr w:type="spellStart"/>
      <w:r>
        <w:t>eMTC</w:t>
      </w:r>
      <w:proofErr w:type="spellEnd"/>
      <w:r>
        <w:t xml:space="preserve"> CR, they have been added as MAC parameters (no corresponding section in 36.306).</w:t>
      </w:r>
    </w:p>
    <w:p w14:paraId="5CDA9E86" w14:textId="0E10235F" w:rsidR="00642CD2" w:rsidRDefault="00642CD2" w:rsidP="00B2691C">
      <w:pPr>
        <w:pStyle w:val="CommentText"/>
      </w:pPr>
      <w:r>
        <w:t xml:space="preserve">In NB-IoT CR, they have been added as general parameters (section 4.3.8 in 36.306). This is our </w:t>
      </w:r>
      <w:proofErr w:type="gramStart"/>
      <w:r>
        <w:t>preference,</w:t>
      </w:r>
      <w:proofErr w:type="gramEnd"/>
      <w:r>
        <w:t xml:space="preserve"> this is the same </w:t>
      </w:r>
      <w:r w:rsidRPr="002E1305">
        <w:rPr>
          <w:i/>
        </w:rPr>
        <w:t>earlyData-UP-r15</w:t>
      </w:r>
    </w:p>
  </w:comment>
  <w:comment w:id="242" w:author="Claude Arzelier2" w:date="2019-12-10T17:42:00Z" w:initials="CA2">
    <w:p w14:paraId="29F7D5D4" w14:textId="64AEF771" w:rsidR="00642CD2" w:rsidRDefault="00642CD2">
      <w:pPr>
        <w:pStyle w:val="CommentText"/>
      </w:pPr>
      <w:r>
        <w:rPr>
          <w:rStyle w:val="CommentReference"/>
        </w:rPr>
        <w:annotationRef/>
      </w:r>
      <w:r>
        <w:t xml:space="preserve">The RRC NB-IoT CR indicates this is applicable to FDD only. The RRC MTC CR does not indicate this. What shall we </w:t>
      </w:r>
      <w:proofErr w:type="gramStart"/>
      <w:r>
        <w:t>do ?</w:t>
      </w:r>
      <w:proofErr w:type="gramEnd"/>
      <w:r>
        <w:t xml:space="preserve"> (So far, in my 36.306 NB-IoT CR I have ‘for FDD’ to align with the NB-IoT RRC CR).</w:t>
      </w:r>
    </w:p>
  </w:comment>
  <w:comment w:id="243" w:author="Ericsson" w:date="2019-12-11T17:05:00Z" w:initials="E">
    <w:p w14:paraId="76C6C882" w14:textId="18BFBD5C" w:rsidR="00642CD2" w:rsidRDefault="00642CD2">
      <w:pPr>
        <w:pStyle w:val="CommentText"/>
      </w:pPr>
      <w:r>
        <w:rPr>
          <w:rStyle w:val="CommentReference"/>
        </w:rPr>
        <w:annotationRef/>
      </w:r>
      <w:r>
        <w:t xml:space="preserve">Agree this subclause seems more appropriate, aligning with e.g. EDT. </w:t>
      </w:r>
    </w:p>
  </w:comment>
  <w:comment w:id="244" w:author="Claude Arzelier3" w:date="2019-12-13T13:33:00Z" w:initials="CA3">
    <w:p w14:paraId="5C6E2EB3" w14:textId="77777777" w:rsidR="00642CD2" w:rsidRDefault="00642CD2">
      <w:pPr>
        <w:pStyle w:val="CommentText"/>
      </w:pPr>
      <w:r>
        <w:rPr>
          <w:rStyle w:val="CommentReference"/>
        </w:rPr>
        <w:annotationRef/>
      </w:r>
      <w:r>
        <w:t>I have updated the text to make it work with both NB-IoT (for FDD) and MTC (for FDD and TDD). The alternative is to have two different subclauses with different descriptions and names.</w:t>
      </w:r>
    </w:p>
    <w:p w14:paraId="0B158A02" w14:textId="5794F013" w:rsidR="00642CD2" w:rsidRDefault="00642CD2">
      <w:pPr>
        <w:pStyle w:val="CommentText"/>
      </w:pPr>
      <w:r>
        <w:t xml:space="preserve">Let me know if you agree with this, if </w:t>
      </w:r>
      <w:proofErr w:type="gramStart"/>
      <w:r>
        <w:t>so</w:t>
      </w:r>
      <w:proofErr w:type="gramEnd"/>
      <w:r>
        <w:t xml:space="preserve"> I will align my 36.306 NB-IoT CR with this.</w:t>
      </w:r>
    </w:p>
  </w:comment>
  <w:comment w:id="245" w:author="Huawei2" w:date="2019-12-13T18:46:00Z" w:initials="HW">
    <w:p w14:paraId="20CF7A4B" w14:textId="78A6EB87" w:rsidR="00642CD2" w:rsidRDefault="00642CD2">
      <w:pPr>
        <w:pStyle w:val="CommentText"/>
      </w:pPr>
      <w:r>
        <w:rPr>
          <w:rStyle w:val="CommentReference"/>
        </w:rPr>
        <w:annotationRef/>
      </w:r>
      <w:r>
        <w:t xml:space="preserve">It seems reasonable to </w:t>
      </w:r>
      <w:proofErr w:type="gramStart"/>
      <w:r>
        <w:t>me,</w:t>
      </w:r>
      <w:proofErr w:type="gramEnd"/>
      <w:r>
        <w:t xml:space="preserve"> I think it could be the baseline for now + we can always make further improvements.</w:t>
      </w:r>
    </w:p>
  </w:comment>
  <w:comment w:id="293" w:author="Claude Arzelier" w:date="2019-12-10T16:30:00Z" w:initials="CA">
    <w:p w14:paraId="1818E901" w14:textId="77777777" w:rsidR="00642CD2" w:rsidRDefault="00642CD2" w:rsidP="002E7BDA">
      <w:pPr>
        <w:pStyle w:val="CommentText"/>
      </w:pPr>
      <w:r>
        <w:rPr>
          <w:rStyle w:val="CommentReference"/>
        </w:rPr>
        <w:annotationRef/>
      </w:r>
      <w:r>
        <w:t xml:space="preserve">There is </w:t>
      </w:r>
      <w:proofErr w:type="gramStart"/>
      <w:r>
        <w:t>an</w:t>
      </w:r>
      <w:proofErr w:type="gramEnd"/>
      <w:r>
        <w:t xml:space="preserve"> RAI under 4.3.19.10. Should this one be moved as a new subclause under </w:t>
      </w:r>
      <w:proofErr w:type="gramStart"/>
      <w:r>
        <w:t>4.3.19.x ?</w:t>
      </w:r>
      <w:proofErr w:type="gramEnd"/>
      <w:r>
        <w:t xml:space="preserve">  I have aligned the terminology with the one of 4.3.19.10 for consistency.</w:t>
      </w:r>
    </w:p>
  </w:comment>
  <w:comment w:id="294" w:author="Ericsson" w:date="2019-12-11T17:04:00Z" w:initials="E">
    <w:p w14:paraId="0EAF8403" w14:textId="77777777" w:rsidR="00642CD2" w:rsidRDefault="00642CD2" w:rsidP="002E7BDA">
      <w:pPr>
        <w:pStyle w:val="CommentText"/>
      </w:pPr>
      <w:r>
        <w:rPr>
          <w:rStyle w:val="CommentReference"/>
        </w:rPr>
        <w:annotationRef/>
      </w:r>
      <w:r>
        <w:t xml:space="preserve">We think this should be under MAC parameters </w:t>
      </w:r>
    </w:p>
  </w:comment>
  <w:comment w:id="295" w:author="Huawei" w:date="2019-12-12T19:49:00Z" w:initials="HW">
    <w:p w14:paraId="70026C14" w14:textId="1F77A98E" w:rsidR="00642CD2" w:rsidRDefault="00642CD2">
      <w:pPr>
        <w:pStyle w:val="CommentText"/>
      </w:pPr>
      <w:r>
        <w:rPr>
          <w:rStyle w:val="CommentReference"/>
        </w:rPr>
        <w:annotationRef/>
      </w:r>
      <w:r>
        <w:t>Moved, and update cover page clauses affected.</w:t>
      </w:r>
    </w:p>
  </w:comment>
  <w:comment w:id="306" w:author="Qualcomm-Bharat" w:date="2020-03-05T16:51:00Z" w:initials="BS">
    <w:p w14:paraId="176F24AD" w14:textId="17C4B068" w:rsidR="00D1293B" w:rsidRDefault="00D1293B">
      <w:pPr>
        <w:pStyle w:val="CommentText"/>
      </w:pPr>
      <w:r>
        <w:rPr>
          <w:rStyle w:val="CommentReference"/>
        </w:rPr>
        <w:annotationRef/>
      </w:r>
      <w:r>
        <w:t>Otherwise, how reader is confused with</w:t>
      </w:r>
      <w:r w:rsidR="00150A73">
        <w:t xml:space="preserve"> legacy</w:t>
      </w:r>
      <w:r>
        <w:t xml:space="preserve"> rai-support.</w:t>
      </w:r>
    </w:p>
  </w:comment>
  <w:comment w:id="324" w:author="Huawei" w:date="2019-11-28T10:43:00Z" w:initials="HW">
    <w:p w14:paraId="06D6ACB7" w14:textId="2DEABAB4" w:rsidR="00642CD2" w:rsidRDefault="00642CD2" w:rsidP="00E02AE2">
      <w:pPr>
        <w:pStyle w:val="CommentText"/>
        <w:rPr>
          <w:i/>
          <w:lang w:eastAsia="zh-CN"/>
        </w:rPr>
      </w:pPr>
      <w:r>
        <w:rPr>
          <w:rStyle w:val="CommentReference"/>
        </w:rPr>
        <w:annotationRef/>
      </w:r>
      <w:r>
        <w:t xml:space="preserve">Name in </w:t>
      </w:r>
      <w:proofErr w:type="spellStart"/>
      <w:r>
        <w:t>eMTC</w:t>
      </w:r>
      <w:proofErr w:type="spellEnd"/>
      <w:r>
        <w:t xml:space="preserve"> RRC CR is ‘</w:t>
      </w:r>
      <w:r w:rsidRPr="00925189">
        <w:rPr>
          <w:i/>
          <w:lang w:eastAsia="zh-CN"/>
        </w:rPr>
        <w:t>etws-CMAS-RxInConn-CE-ModeA-r16’</w:t>
      </w:r>
    </w:p>
    <w:p w14:paraId="20590DA2" w14:textId="77777777" w:rsidR="00642CD2" w:rsidRDefault="00642CD2" w:rsidP="00E02AE2">
      <w:pPr>
        <w:pStyle w:val="CommentText"/>
        <w:rPr>
          <w:lang w:eastAsia="zh-CN"/>
        </w:rPr>
      </w:pPr>
      <w:r>
        <w:rPr>
          <w:lang w:eastAsia="zh-CN"/>
        </w:rPr>
        <w:t>Could</w:t>
      </w:r>
      <w:r w:rsidRPr="00925189">
        <w:rPr>
          <w:lang w:eastAsia="zh-CN"/>
        </w:rPr>
        <w:t xml:space="preserve"> be simplified</w:t>
      </w:r>
      <w:r>
        <w:rPr>
          <w:lang w:eastAsia="zh-CN"/>
        </w:rPr>
        <w:t xml:space="preserve">. </w:t>
      </w:r>
    </w:p>
    <w:p w14:paraId="4CB828B9" w14:textId="77777777" w:rsidR="00642CD2" w:rsidRDefault="00642CD2" w:rsidP="00E02AE2">
      <w:pPr>
        <w:pStyle w:val="CommentText"/>
        <w:rPr>
          <w:lang w:eastAsia="zh-CN"/>
        </w:rPr>
      </w:pPr>
    </w:p>
    <w:p w14:paraId="1BC2A4DF" w14:textId="490F8CFA" w:rsidR="00642CD2" w:rsidRDefault="00642CD2" w:rsidP="00E02AE2">
      <w:pPr>
        <w:pStyle w:val="CommentText"/>
        <w:rPr>
          <w:lang w:eastAsia="zh-CN"/>
        </w:rPr>
      </w:pPr>
      <w:proofErr w:type="gramStart"/>
      <w:r>
        <w:rPr>
          <w:lang w:eastAsia="zh-CN"/>
        </w:rPr>
        <w:t>Additionally</w:t>
      </w:r>
      <w:proofErr w:type="gramEnd"/>
      <w:r>
        <w:rPr>
          <w:lang w:eastAsia="zh-CN"/>
        </w:rPr>
        <w:t xml:space="preserve"> instead of PHY parameter it seems to be CE parameter.</w:t>
      </w:r>
    </w:p>
    <w:p w14:paraId="024FF8D7" w14:textId="5109FA5D" w:rsidR="00642CD2" w:rsidRDefault="00642CD2">
      <w:pPr>
        <w:pStyle w:val="CommentText"/>
      </w:pPr>
    </w:p>
  </w:comment>
  <w:comment w:id="325" w:author="Ericsson" w:date="2019-12-11T17:05:00Z" w:initials="E">
    <w:p w14:paraId="1B4128B9" w14:textId="50C2986D" w:rsidR="00642CD2" w:rsidRDefault="00642CD2">
      <w:pPr>
        <w:pStyle w:val="CommentText"/>
      </w:pPr>
      <w:r>
        <w:rPr>
          <w:rStyle w:val="CommentReference"/>
        </w:rPr>
        <w:annotationRef/>
      </w:r>
      <w:r>
        <w:t xml:space="preserve">CE parameter seems OK. Regarding naming, note that under "PWS" we have also KPAS and EU alert in 306, so perhaps explicit </w:t>
      </w:r>
      <w:r w:rsidRPr="002C0B26">
        <w:rPr>
          <w:i/>
        </w:rPr>
        <w:t>etws-CMAS-CE-ModeX-r16</w:t>
      </w:r>
      <w:r>
        <w:t xml:space="preserve"> would be better?</w:t>
      </w:r>
    </w:p>
  </w:comment>
  <w:comment w:id="326" w:author="Huawei" w:date="2019-12-12T19:48:00Z" w:initials="HW">
    <w:p w14:paraId="6242F74A" w14:textId="647A3B10" w:rsidR="00642CD2" w:rsidRDefault="00642CD2">
      <w:pPr>
        <w:pStyle w:val="CommentText"/>
      </w:pPr>
      <w:r>
        <w:rPr>
          <w:rStyle w:val="CommentReference"/>
        </w:rPr>
        <w:annotationRef/>
      </w:r>
      <w:r>
        <w:t>Have tried to align with other cases.</w:t>
      </w:r>
    </w:p>
  </w:comment>
  <w:comment w:id="348" w:author="Huawei" w:date="2019-11-26T10:34:00Z" w:initials="HW">
    <w:p w14:paraId="39DF3C92" w14:textId="77777777" w:rsidR="00642CD2" w:rsidRDefault="00642CD2" w:rsidP="00277DC2">
      <w:pPr>
        <w:pStyle w:val="CommentText"/>
      </w:pPr>
      <w:r>
        <w:rPr>
          <w:rStyle w:val="CommentReference"/>
        </w:rPr>
        <w:annotationRef/>
      </w:r>
      <w:r>
        <w:t>It is for non-BL UEs.</w:t>
      </w:r>
    </w:p>
  </w:comment>
  <w:comment w:id="349" w:author="Ericsson" w:date="2019-12-11T17:06:00Z" w:initials="E">
    <w:p w14:paraId="4AEDD25E" w14:textId="0CCE92D7" w:rsidR="00642CD2" w:rsidRDefault="00642CD2">
      <w:pPr>
        <w:pStyle w:val="CommentText"/>
      </w:pPr>
      <w:r>
        <w:rPr>
          <w:rStyle w:val="CommentReference"/>
        </w:rPr>
        <w:annotationRef/>
      </w:r>
      <w:r>
        <w:t xml:space="preserve">There is at least one previous case which applies to </w:t>
      </w:r>
      <w:proofErr w:type="spellStart"/>
      <w:r>
        <w:t>ce-ModeA</w:t>
      </w:r>
      <w:proofErr w:type="spellEnd"/>
      <w:r>
        <w:t xml:space="preserve"> but not M1/M2, i.e. ce-SwitchWithoutHO-r14. Consider aligning with that?</w:t>
      </w:r>
    </w:p>
  </w:comment>
  <w:comment w:id="350" w:author="Qualcomm-User" w:date="2020-03-05T13:09:00Z" w:initials="BS">
    <w:p w14:paraId="3838DFDB" w14:textId="30272404" w:rsidR="00820349" w:rsidRDefault="00820349">
      <w:pPr>
        <w:pStyle w:val="CommentText"/>
      </w:pPr>
      <w:r>
        <w:rPr>
          <w:rStyle w:val="CommentReference"/>
        </w:rPr>
        <w:annotationRef/>
      </w:r>
      <w:r>
        <w:t>We should re-use the existing text.</w:t>
      </w:r>
    </w:p>
  </w:comment>
  <w:comment w:id="374" w:author="Huawei" w:date="2019-11-26T10:34:00Z" w:initials="HW">
    <w:p w14:paraId="4423830F" w14:textId="77777777" w:rsidR="00642CD2" w:rsidRDefault="00642CD2" w:rsidP="00277DC2">
      <w:pPr>
        <w:pStyle w:val="CommentText"/>
      </w:pPr>
      <w:r>
        <w:rPr>
          <w:rStyle w:val="CommentReference"/>
        </w:rPr>
        <w:annotationRef/>
      </w:r>
      <w:r>
        <w:t>It is for non-BL UEs.</w:t>
      </w:r>
    </w:p>
  </w:comment>
  <w:comment w:id="371" w:author="Qualcomm-User" w:date="2020-03-05T13:48:00Z" w:initials="BS">
    <w:p w14:paraId="7C39068D" w14:textId="40A64A8A" w:rsidR="00D70900" w:rsidRDefault="00D70900">
      <w:pPr>
        <w:pStyle w:val="CommentText"/>
      </w:pPr>
      <w:r>
        <w:rPr>
          <w:rStyle w:val="CommentReference"/>
        </w:rPr>
        <w:annotationRef/>
      </w:r>
      <w:r>
        <w:t>See above change</w:t>
      </w:r>
    </w:p>
  </w:comment>
  <w:comment w:id="383" w:author="Ericsson" w:date="2019-12-11T17:08:00Z" w:initials="E">
    <w:p w14:paraId="7FAA5CD0" w14:textId="142C0D8C" w:rsidR="00642CD2" w:rsidRDefault="00642CD2">
      <w:pPr>
        <w:pStyle w:val="CommentText"/>
      </w:pPr>
      <w:r>
        <w:rPr>
          <w:rStyle w:val="CommentReference"/>
        </w:rPr>
        <w:annotationRef/>
      </w:r>
      <w:r>
        <w:t>Wondering if this is clear enough, no suggestion right now though</w:t>
      </w:r>
    </w:p>
  </w:comment>
  <w:comment w:id="384" w:author="Huawei" w:date="2019-12-12T19:45:00Z" w:initials="HW">
    <w:p w14:paraId="5716AFAA" w14:textId="6CB355F2" w:rsidR="00642CD2" w:rsidRDefault="00642CD2">
      <w:pPr>
        <w:pStyle w:val="CommentText"/>
      </w:pPr>
      <w:r>
        <w:rPr>
          <w:rStyle w:val="CommentReference"/>
        </w:rPr>
        <w:annotationRef/>
      </w:r>
      <w:r>
        <w:t>It might be enough just to say RRC_INACTIVE and not mention DRX.</w:t>
      </w:r>
    </w:p>
  </w:comment>
  <w:comment w:id="396" w:author="Qualcomm-User" w:date="2020-03-05T13:20:00Z" w:initials="BS">
    <w:p w14:paraId="7A5DE44A" w14:textId="068E790B" w:rsidR="00882FC6" w:rsidRDefault="00882FC6">
      <w:pPr>
        <w:pStyle w:val="CommentText"/>
      </w:pPr>
      <w:r>
        <w:rPr>
          <w:rStyle w:val="CommentReference"/>
        </w:rPr>
        <w:annotationRef/>
      </w:r>
      <w:r w:rsidR="00E82B2E">
        <w:t xml:space="preserve">Same </w:t>
      </w:r>
      <w:r w:rsidR="00B159ED">
        <w:t xml:space="preserve">text </w:t>
      </w:r>
      <w:r w:rsidR="00E82B2E">
        <w:t>as 36.300?</w:t>
      </w:r>
      <w:r w:rsidR="00B159ED">
        <w:t xml:space="preserve"> then this note can be removed.</w:t>
      </w:r>
    </w:p>
  </w:comment>
  <w:comment w:id="411" w:author="Claude Arzelier2" w:date="2019-12-10T17:00:00Z" w:initials="CA2">
    <w:p w14:paraId="45E3855D" w14:textId="77777777" w:rsidR="00642CD2" w:rsidRDefault="00642CD2">
      <w:pPr>
        <w:pStyle w:val="CommentText"/>
      </w:pPr>
      <w:r>
        <w:t>The NB-IoT RRC CR indicates this is for FDD only.</w:t>
      </w:r>
    </w:p>
    <w:p w14:paraId="75E92A04" w14:textId="77777777" w:rsidR="00642CD2" w:rsidRDefault="00642CD2">
      <w:pPr>
        <w:pStyle w:val="CommentText"/>
      </w:pPr>
      <w:r>
        <w:t>The MTC RRC CR indicates this is for both (so far).</w:t>
      </w:r>
    </w:p>
    <w:p w14:paraId="381A1641" w14:textId="16090DEA" w:rsidR="00642CD2" w:rsidRDefault="00642CD2">
      <w:pPr>
        <w:pStyle w:val="CommentText"/>
      </w:pPr>
      <w:r>
        <w:t xml:space="preserve">What shall we </w:t>
      </w:r>
      <w:proofErr w:type="gramStart"/>
      <w:r>
        <w:t>do ?</w:t>
      </w:r>
      <w:proofErr w:type="gramEnd"/>
      <w:r>
        <w:t xml:space="preserve"> I assume we need to align the text between the 36.306 NB-IoT/MTC </w:t>
      </w:r>
      <w:proofErr w:type="gramStart"/>
      <w:r>
        <w:t>CRs ?</w:t>
      </w:r>
      <w:proofErr w:type="gramEnd"/>
      <w:r>
        <w:rPr>
          <w:rStyle w:val="CommentReference"/>
        </w:rPr>
        <w:annotationRef/>
      </w:r>
      <w:r>
        <w:t xml:space="preserve"> (in my 36.306 CR I have ‘for FDD’).</w:t>
      </w:r>
    </w:p>
  </w:comment>
  <w:comment w:id="412" w:author="Ericsson" w:date="2019-12-11T17:07:00Z" w:initials="E">
    <w:p w14:paraId="18A04A78" w14:textId="4385D0DC" w:rsidR="00642CD2" w:rsidRDefault="00642CD2">
      <w:pPr>
        <w:pStyle w:val="CommentText"/>
      </w:pPr>
      <w:r>
        <w:rPr>
          <w:rStyle w:val="CommentReference"/>
        </w:rPr>
        <w:annotationRef/>
      </w:r>
      <w:r>
        <w:t xml:space="preserve">Why it should not be for TDD as well for </w:t>
      </w:r>
      <w:proofErr w:type="spellStart"/>
      <w:r>
        <w:t>eMTC</w:t>
      </w:r>
      <w:proofErr w:type="spellEnd"/>
      <w:r>
        <w:t>? For NB-IoT it is only for FDD.</w:t>
      </w:r>
    </w:p>
  </w:comment>
  <w:comment w:id="413" w:author="Huawei" w:date="2019-12-12T19:17:00Z" w:initials="HW">
    <w:p w14:paraId="6EA11A29" w14:textId="5E526AC7" w:rsidR="00642CD2" w:rsidRDefault="00642CD2">
      <w:pPr>
        <w:pStyle w:val="CommentText"/>
      </w:pPr>
      <w:r>
        <w:rPr>
          <w:rStyle w:val="CommentReference"/>
        </w:rPr>
        <w:annotationRef/>
      </w:r>
      <w:r>
        <w:t xml:space="preserve">For NB-IoT it is for FDD only. </w:t>
      </w:r>
    </w:p>
    <w:p w14:paraId="7AF32EAC" w14:textId="77777777" w:rsidR="00642CD2" w:rsidRDefault="00642CD2">
      <w:pPr>
        <w:pStyle w:val="CommentText"/>
      </w:pPr>
    </w:p>
    <w:p w14:paraId="1AD73C85" w14:textId="5EBC8956" w:rsidR="00642CD2" w:rsidRDefault="00642CD2">
      <w:pPr>
        <w:pStyle w:val="CommentText"/>
      </w:pPr>
      <w:r>
        <w:t xml:space="preserve">If applicable to </w:t>
      </w:r>
      <w:proofErr w:type="spellStart"/>
      <w:r>
        <w:t>eMTC</w:t>
      </w:r>
      <w:proofErr w:type="spellEnd"/>
      <w:r>
        <w:t xml:space="preserve"> TDD then there seems a problem with the legacy text. </w:t>
      </w:r>
    </w:p>
    <w:p w14:paraId="57792CE7" w14:textId="77777777" w:rsidR="00642CD2" w:rsidRDefault="00642CD2">
      <w:pPr>
        <w:pStyle w:val="CommentText"/>
      </w:pPr>
    </w:p>
    <w:p w14:paraId="01ED85E8" w14:textId="1036CAB5" w:rsidR="00642CD2" w:rsidRDefault="00642CD2">
      <w:pPr>
        <w:pStyle w:val="CommentText"/>
      </w:pPr>
      <w:r>
        <w:t>Removed for now.</w:t>
      </w:r>
    </w:p>
  </w:comment>
  <w:comment w:id="414" w:author="Claude Arzelier3" w:date="2019-12-13T13:39:00Z" w:initials="CA3">
    <w:p w14:paraId="352E10F7" w14:textId="1CF1A110" w:rsidR="00642CD2" w:rsidRDefault="00642CD2">
      <w:pPr>
        <w:pStyle w:val="CommentText"/>
      </w:pPr>
      <w:r>
        <w:t>I have swapped the NB-IoT/MTC conditions to make it consistent with the rest of the spec (minor, result is the same).</w:t>
      </w:r>
    </w:p>
    <w:p w14:paraId="7CBC917D" w14:textId="77777777" w:rsidR="00642CD2" w:rsidRDefault="00642CD2">
      <w:pPr>
        <w:pStyle w:val="CommentText"/>
      </w:pPr>
    </w:p>
    <w:p w14:paraId="15DA5BEC" w14:textId="77777777" w:rsidR="00642CD2" w:rsidRDefault="00642CD2">
      <w:pPr>
        <w:pStyle w:val="CommentText"/>
      </w:pPr>
      <w:r>
        <w:rPr>
          <w:rStyle w:val="CommentReference"/>
        </w:rPr>
        <w:annotationRef/>
      </w:r>
      <w:r>
        <w:t xml:space="preserve">I have updated the text to make it work with both NB-IoT (for FDD) and MTC (for FDD and TDD). </w:t>
      </w:r>
    </w:p>
    <w:p w14:paraId="0CC1F230" w14:textId="7A41AB98" w:rsidR="00642CD2" w:rsidRDefault="00642CD2">
      <w:pPr>
        <w:pStyle w:val="CommentText"/>
      </w:pPr>
      <w:r>
        <w:t xml:space="preserve">Let me know if you agree with this, if </w:t>
      </w:r>
      <w:proofErr w:type="gramStart"/>
      <w:r>
        <w:t>so</w:t>
      </w:r>
      <w:proofErr w:type="gramEnd"/>
      <w:r>
        <w:t xml:space="preserve"> I will align my 36.306 NB-IoT CR with this.</w:t>
      </w:r>
    </w:p>
    <w:p w14:paraId="72DFCA34" w14:textId="1DE59CED" w:rsidR="00642CD2" w:rsidRDefault="00642CD2">
      <w:pPr>
        <w:pStyle w:val="CommentText"/>
      </w:pPr>
      <w:r>
        <w:t>The alternative is to have two different subclauses with different descriptions and names.</w:t>
      </w:r>
    </w:p>
  </w:comment>
  <w:comment w:id="415" w:author="Huawei2" w:date="2019-12-13T18:47:00Z" w:initials="HW">
    <w:p w14:paraId="37B74ACA" w14:textId="78B40E57" w:rsidR="00642CD2" w:rsidRDefault="00642CD2">
      <w:pPr>
        <w:pStyle w:val="CommentText"/>
      </w:pPr>
      <w:r>
        <w:rPr>
          <w:rStyle w:val="CommentReference"/>
        </w:rPr>
        <w:annotationRef/>
      </w:r>
      <w:r>
        <w:t>I am OK with this, but also open to further improvements.</w:t>
      </w:r>
    </w:p>
    <w:p w14:paraId="25CB060E" w14:textId="77777777" w:rsidR="00642CD2" w:rsidRDefault="00642CD2">
      <w:pPr>
        <w:pStyle w:val="CommentText"/>
      </w:pPr>
    </w:p>
  </w:comment>
  <w:comment w:id="439" w:author="Huawei" w:date="2019-11-28T10:49:00Z" w:initials="HW">
    <w:p w14:paraId="4479299B" w14:textId="0F54E78A" w:rsidR="00642CD2" w:rsidRDefault="00642CD2">
      <w:pPr>
        <w:pStyle w:val="CommentText"/>
      </w:pPr>
      <w:r>
        <w:rPr>
          <w:rStyle w:val="CommentReference"/>
        </w:rPr>
        <w:annotationRef/>
      </w:r>
      <w:r>
        <w:t xml:space="preserve">We should have the equivalent for 5GS in section </w:t>
      </w:r>
      <w:proofErr w:type="gramStart"/>
      <w:r>
        <w:t>6.xy</w:t>
      </w:r>
      <w:proofErr w:type="gramEnd"/>
      <w:r>
        <w:t xml:space="preserve"> but there is no explicit agreement on this. </w:t>
      </w:r>
    </w:p>
  </w:comment>
  <w:comment w:id="440" w:author="Qualcomm-User" w:date="2020-03-05T13:26:00Z" w:initials="BS">
    <w:p w14:paraId="62E27DEA" w14:textId="372E34C1" w:rsidR="00864EC7" w:rsidRDefault="00864EC7">
      <w:pPr>
        <w:pStyle w:val="CommentText"/>
      </w:pPr>
      <w:r>
        <w:rPr>
          <w:rStyle w:val="CommentReference"/>
        </w:rPr>
        <w:annotationRef/>
      </w:r>
      <w:proofErr w:type="gramStart"/>
      <w:r>
        <w:t>Yes</w:t>
      </w:r>
      <w:proofErr w:type="gramEnd"/>
      <w:r>
        <w:t xml:space="preserve"> add </w:t>
      </w:r>
      <w:r w:rsidR="00DB55F9">
        <w:t xml:space="preserve">for 5GC </w:t>
      </w:r>
      <w:r>
        <w:t>and remove the editor’s note.</w:t>
      </w:r>
    </w:p>
  </w:comment>
  <w:comment w:id="460" w:author="Claude Arzelier2" w:date="2019-12-10T17:30:00Z" w:initials="CA2">
    <w:p w14:paraId="4218A99A" w14:textId="38FA334C" w:rsidR="00642CD2" w:rsidRDefault="00642CD2">
      <w:pPr>
        <w:pStyle w:val="CommentText"/>
      </w:pPr>
      <w:r>
        <w:rPr>
          <w:rStyle w:val="CommentReference"/>
        </w:rPr>
        <w:annotationRef/>
      </w:r>
      <w:r>
        <w:t xml:space="preserve">The legacy reference that </w:t>
      </w:r>
      <w:proofErr w:type="gramStart"/>
      <w:r>
        <w:t>has to</w:t>
      </w:r>
      <w:proofErr w:type="gramEnd"/>
      <w:r>
        <w:t xml:space="preserve"> be supported if this one is supported applies only to FDD, whereas this one is general to FDD/TDD. Is there any issue with </w:t>
      </w:r>
      <w:proofErr w:type="gramStart"/>
      <w:r>
        <w:t>this ?</w:t>
      </w:r>
      <w:proofErr w:type="gramEnd"/>
      <w:r>
        <w:t xml:space="preserve"> (same comment for below).</w:t>
      </w:r>
    </w:p>
  </w:comment>
  <w:comment w:id="461" w:author="Huawei" w:date="2019-12-12T19:45:00Z" w:initials="HW">
    <w:p w14:paraId="2F52FF6F" w14:textId="41C5A9FA" w:rsidR="00642CD2" w:rsidRDefault="00642CD2">
      <w:pPr>
        <w:pStyle w:val="CommentText"/>
      </w:pPr>
      <w:r>
        <w:rPr>
          <w:rStyle w:val="CommentReference"/>
        </w:rPr>
        <w:annotationRef/>
      </w:r>
      <w:r>
        <w:t>See above</w:t>
      </w:r>
    </w:p>
  </w:comment>
  <w:comment w:id="462" w:author="Claude Arzelier3" w:date="2019-12-13T13:51:00Z" w:initials="CA3">
    <w:p w14:paraId="24827E93" w14:textId="77777777" w:rsidR="00642CD2" w:rsidRDefault="00642CD2">
      <w:pPr>
        <w:pStyle w:val="CommentText"/>
      </w:pPr>
      <w:r>
        <w:rPr>
          <w:rStyle w:val="CommentReference"/>
        </w:rPr>
        <w:annotationRef/>
      </w:r>
      <w:r>
        <w:t>I think we still need to discuss this one:</w:t>
      </w:r>
    </w:p>
    <w:p w14:paraId="6FA42C79" w14:textId="6A5B2450" w:rsidR="00642CD2" w:rsidRDefault="00642CD2">
      <w:pPr>
        <w:pStyle w:val="CommentText"/>
      </w:pPr>
      <w:r>
        <w:t>6.</w:t>
      </w:r>
      <w:proofErr w:type="gramStart"/>
      <w:r>
        <w:t>8.xa</w:t>
      </w:r>
      <w:proofErr w:type="gramEnd"/>
      <w:r>
        <w:t xml:space="preserve"> applies to both FDD and TDD.</w:t>
      </w:r>
    </w:p>
    <w:p w14:paraId="6BA92F55" w14:textId="458D0640" w:rsidR="00642CD2" w:rsidRDefault="00642CD2">
      <w:pPr>
        <w:pStyle w:val="CommentText"/>
      </w:pPr>
      <w:r>
        <w:t>However, 6.</w:t>
      </w:r>
      <w:proofErr w:type="gramStart"/>
      <w:r>
        <w:t>8.xa</w:t>
      </w:r>
      <w:proofErr w:type="gramEnd"/>
      <w:r>
        <w:t xml:space="preserve"> indicates “if the UE supports this subclause, then it shall also support 6.8.4 MO-EDT Control Plane’. 6.8.4 applies only for FDD.</w:t>
      </w:r>
    </w:p>
    <w:p w14:paraId="4E35A263" w14:textId="539A03EB" w:rsidR="00642CD2" w:rsidRDefault="00642CD2">
      <w:pPr>
        <w:pStyle w:val="CommentText"/>
      </w:pPr>
      <w:proofErr w:type="gramStart"/>
      <w:r>
        <w:t>So</w:t>
      </w:r>
      <w:proofErr w:type="gramEnd"/>
      <w:r>
        <w:t xml:space="preserve"> a TDD UE that supports MT-EDT Control Plane is required to support also MO-EDT for Control Plane, that applies only to FDD. How can this </w:t>
      </w:r>
      <w:proofErr w:type="gramStart"/>
      <w:r>
        <w:t>work ?</w:t>
      </w:r>
      <w:proofErr w:type="gramEnd"/>
    </w:p>
    <w:p w14:paraId="7718B976" w14:textId="77777777" w:rsidR="00642CD2" w:rsidRDefault="00642CD2">
      <w:pPr>
        <w:pStyle w:val="CommentText"/>
      </w:pPr>
    </w:p>
    <w:p w14:paraId="4460D45D" w14:textId="28EB830D" w:rsidR="00642CD2" w:rsidRDefault="00642CD2">
      <w:pPr>
        <w:pStyle w:val="CommentText"/>
      </w:pPr>
      <w:r>
        <w:t>Another (different) comment is that I added “as described in clause 6.8.4’, because searching on the wording does not give any hint since all legacy text uses “Optimization” with an ‘z’ (even if this will be aligned later, I think it does not hurt to be explicit in the reference).</w:t>
      </w:r>
    </w:p>
  </w:comment>
  <w:comment w:id="463" w:author="Huawei2" w:date="2019-12-13T18:55:00Z" w:initials="HW">
    <w:p w14:paraId="78A5D702" w14:textId="528E0F72" w:rsidR="0096752C" w:rsidRDefault="0096752C">
      <w:pPr>
        <w:pStyle w:val="CommentText"/>
      </w:pPr>
      <w:r>
        <w:rPr>
          <w:rStyle w:val="CommentReference"/>
        </w:rPr>
        <w:annotationRef/>
      </w:r>
      <w:r>
        <w:t>Yes, I think it would be better to discuss at the next meeting.</w:t>
      </w:r>
    </w:p>
  </w:comment>
  <w:comment w:id="480" w:author="ArzelierC2" w:date="2020-03-05T12:57:00Z" w:initials="CA2">
    <w:p w14:paraId="18E2A112" w14:textId="6D09487C" w:rsidR="002D4E51" w:rsidRDefault="00FE559F">
      <w:pPr>
        <w:pStyle w:val="CommentText"/>
      </w:pPr>
      <w:r>
        <w:t xml:space="preserve">BB Comment 05 March: </w:t>
      </w:r>
      <w:r w:rsidR="002D4E51">
        <w:rPr>
          <w:rStyle w:val="CommentReference"/>
        </w:rPr>
        <w:annotationRef/>
      </w:r>
      <w:r w:rsidR="002D4E51">
        <w:t>To align the phrasing with the 306 NB-IoT CR, to avoid confusing CR implementation.</w:t>
      </w:r>
    </w:p>
  </w:comment>
  <w:comment w:id="494" w:author="Claude Arzelier3" w:date="2019-12-13T14:08:00Z" w:initials="CA3">
    <w:p w14:paraId="0142B537" w14:textId="77777777" w:rsidR="00642CD2" w:rsidRDefault="00642CD2">
      <w:pPr>
        <w:pStyle w:val="CommentText"/>
      </w:pPr>
      <w:r>
        <w:rPr>
          <w:rStyle w:val="CommentReference"/>
        </w:rPr>
        <w:annotationRef/>
      </w:r>
      <w:r>
        <w:t xml:space="preserve">Are you referring to </w:t>
      </w:r>
      <w:proofErr w:type="gramStart"/>
      <w:r>
        <w:t>4.3.8.7 ?</w:t>
      </w:r>
      <w:proofErr w:type="gramEnd"/>
      <w:r>
        <w:t xml:space="preserve"> (added the reference). If so, why don’t you add ‘MO</w:t>
      </w:r>
      <w:proofErr w:type="gramStart"/>
      <w:r>
        <w:t>-‘ in</w:t>
      </w:r>
      <w:proofErr w:type="gramEnd"/>
      <w:r>
        <w:t xml:space="preserve"> front of it in 4.3.8.7 in the title and description, as you did for 6.8.4 ? Currently, searching on the words does not give any hint.</w:t>
      </w:r>
    </w:p>
    <w:p w14:paraId="55D1808E" w14:textId="77777777" w:rsidR="00642CD2" w:rsidRDefault="00642CD2">
      <w:pPr>
        <w:pStyle w:val="CommentText"/>
      </w:pPr>
    </w:p>
    <w:p w14:paraId="3220C700" w14:textId="6C550D3C" w:rsidR="00642CD2" w:rsidRDefault="00642CD2">
      <w:pPr>
        <w:pStyle w:val="CommentText"/>
      </w:pPr>
      <w:r>
        <w:t>Same comment than above on the FDD/TDD (a TDD UE supporting 6.</w:t>
      </w:r>
      <w:proofErr w:type="gramStart"/>
      <w:r>
        <w:t>8.xb</w:t>
      </w:r>
      <w:proofErr w:type="gramEnd"/>
      <w:r>
        <w:t xml:space="preserve"> is required to also support 4.3.8.7, that applies only to FDD).</w:t>
      </w:r>
    </w:p>
  </w:comment>
  <w:comment w:id="495" w:author="Huawei2" w:date="2019-12-13T18:56:00Z" w:initials="HW">
    <w:p w14:paraId="2EF35C69" w14:textId="5C816B70" w:rsidR="0096752C" w:rsidRDefault="0096752C">
      <w:pPr>
        <w:pStyle w:val="CommentText"/>
      </w:pPr>
      <w:r>
        <w:rPr>
          <w:rStyle w:val="CommentReference"/>
        </w:rPr>
        <w:annotationRef/>
      </w:r>
      <w:r>
        <w:t xml:space="preserve">MO has been added in the </w:t>
      </w:r>
      <w:proofErr w:type="gramStart"/>
      <w:r>
        <w:t>description</w:t>
      </w:r>
      <w:proofErr w:type="gramEnd"/>
      <w:r>
        <w:t xml:space="preserve"> but the title is an ASN.1 field name in Rel-15 so not sure it should be changed.</w:t>
      </w:r>
    </w:p>
  </w:comment>
  <w:comment w:id="507" w:author="ArzelierC2" w:date="2020-03-05T13:00:00Z" w:initials="CA2">
    <w:p w14:paraId="207ED908" w14:textId="50D1E876" w:rsidR="002D4E51" w:rsidRDefault="00FE559F">
      <w:pPr>
        <w:pStyle w:val="CommentText"/>
      </w:pPr>
      <w:r>
        <w:t xml:space="preserve">BB Comment 05 March: </w:t>
      </w:r>
      <w:r w:rsidR="002D4E51">
        <w:rPr>
          <w:rStyle w:val="CommentReference"/>
        </w:rPr>
        <w:annotationRef/>
      </w:r>
      <w:r w:rsidR="002D4E51">
        <w:t>Was missing, and align with the NB-IoT 306 CR.</w:t>
      </w:r>
    </w:p>
  </w:comment>
  <w:comment w:id="510" w:author="Huawei" w:date="2019-11-26T10:15:00Z" w:initials="HW">
    <w:p w14:paraId="0F0248C4" w14:textId="4DB057D8" w:rsidR="00642CD2" w:rsidRDefault="00642CD2">
      <w:pPr>
        <w:pStyle w:val="CommentText"/>
      </w:pPr>
      <w:r>
        <w:rPr>
          <w:rStyle w:val="CommentReference"/>
        </w:rPr>
        <w:annotationRef/>
      </w:r>
      <w:r>
        <w:t>seems most convenient way, we will have a capability for RRC_CONNECTED</w:t>
      </w:r>
    </w:p>
  </w:comment>
  <w:comment w:id="516" w:author="Huawei" w:date="2019-11-28T10:55:00Z" w:initials="HW">
    <w:p w14:paraId="5E8FADE3" w14:textId="7595CA07" w:rsidR="00642CD2" w:rsidRDefault="00642CD2">
      <w:pPr>
        <w:pStyle w:val="CommentText"/>
      </w:pPr>
      <w:r>
        <w:rPr>
          <w:rStyle w:val="CommentReference"/>
        </w:rPr>
        <w:annotationRef/>
      </w:r>
      <w:r>
        <w:t>NB-IoT CR should update this to mention “configured carrier”.</w:t>
      </w:r>
    </w:p>
  </w:comment>
  <w:comment w:id="517" w:author="Qualcomm-Bharat" w:date="2020-03-05T17:16:00Z" w:initials="BS">
    <w:p w14:paraId="3216D45A" w14:textId="1F7756D0" w:rsidR="007C7476" w:rsidRDefault="007C7476">
      <w:pPr>
        <w:pStyle w:val="CommentText"/>
      </w:pPr>
      <w:r>
        <w:rPr>
          <w:rStyle w:val="CommentReference"/>
        </w:rPr>
        <w:annotationRef/>
      </w:r>
      <w:r>
        <w:t>Why not say “anchor carrier”</w:t>
      </w:r>
      <w:r w:rsidR="006552BF">
        <w:t xml:space="preserve"> for NB-IoT</w:t>
      </w:r>
      <w:r w:rsidR="002811D5">
        <w:t>, UE is in IDLE mode.</w:t>
      </w:r>
    </w:p>
  </w:comment>
  <w:comment w:id="518" w:author="Huawei" w:date="2019-12-12T19:44:00Z" w:initials="HW">
    <w:p w14:paraId="2045426D" w14:textId="24ECE67D" w:rsidR="00642CD2" w:rsidRDefault="00642CD2">
      <w:pPr>
        <w:pStyle w:val="CommentText"/>
      </w:pPr>
      <w:r>
        <w:rPr>
          <w:rStyle w:val="CommentReference"/>
        </w:rPr>
        <w:annotationRef/>
      </w:r>
      <w:r>
        <w:t xml:space="preserve">This would need to be changed for </w:t>
      </w:r>
      <w:proofErr w:type="spellStart"/>
      <w:r>
        <w:t>eMTC</w:t>
      </w:r>
      <w:proofErr w:type="spellEnd"/>
      <w:r>
        <w:t xml:space="preserve"> too. Maybe a separate capability is better?</w:t>
      </w:r>
    </w:p>
  </w:comment>
  <w:comment w:id="523" w:author="Qualcomm-User" w:date="2020-03-05T13:27:00Z" w:initials="BS">
    <w:p w14:paraId="00D6E6B7" w14:textId="711BBEE4" w:rsidR="008B1DB4" w:rsidRDefault="00FC5AF5" w:rsidP="00553CBE">
      <w:pPr>
        <w:pStyle w:val="CommentText"/>
      </w:pPr>
      <w:r>
        <w:rPr>
          <w:rStyle w:val="CommentReference"/>
        </w:rPr>
        <w:annotationRef/>
      </w:r>
      <w:r w:rsidR="00553CBE">
        <w:t>Comments after looking at NB-IoT version</w:t>
      </w:r>
      <w:r w:rsidR="00606A8C">
        <w:t>, then</w:t>
      </w:r>
      <w:r w:rsidR="00DB059B">
        <w:t xml:space="preserve"> “in Msg3” is </w:t>
      </w:r>
      <w:r w:rsidR="00E42A24">
        <w:t xml:space="preserve">also </w:t>
      </w:r>
      <w:r w:rsidR="00DB059B">
        <w:t>fine to make common</w:t>
      </w:r>
      <w:r w:rsidR="00524A14">
        <w:t xml:space="preserve"> for </w:t>
      </w:r>
      <w:proofErr w:type="spellStart"/>
      <w:r w:rsidR="00524A14">
        <w:t>eMTC</w:t>
      </w:r>
      <w:proofErr w:type="spellEnd"/>
      <w:r w:rsidR="00524A14">
        <w:t>/NB-IoT</w:t>
      </w:r>
      <w:r w:rsidR="00F37FA7">
        <w:t xml:space="preserve"> but the reporting mechanism is different</w:t>
      </w:r>
      <w:r w:rsidR="00524A14">
        <w:t>.</w:t>
      </w:r>
    </w:p>
    <w:p w14:paraId="764216FE" w14:textId="77777777" w:rsidR="00524A14" w:rsidRDefault="00524A14" w:rsidP="00553CBE">
      <w:pPr>
        <w:pStyle w:val="CommentText"/>
      </w:pPr>
    </w:p>
    <w:p w14:paraId="15C93B7C" w14:textId="26D5E7E7" w:rsidR="00553CBE" w:rsidRDefault="00553CBE" w:rsidP="00553CBE">
      <w:pPr>
        <w:pStyle w:val="CommentText"/>
      </w:pPr>
      <w:r>
        <w:t>Here is agreement</w:t>
      </w:r>
      <w:r w:rsidR="00FA6C8F">
        <w:t xml:space="preserve"> from RAN2 107</w:t>
      </w:r>
    </w:p>
    <w:p w14:paraId="63FBB5CC" w14:textId="77777777" w:rsidR="00553CBE" w:rsidRPr="00997AE0" w:rsidRDefault="00553CBE" w:rsidP="00553CBE">
      <w:pPr>
        <w:pStyle w:val="Agreement"/>
        <w:rPr>
          <w:b w:val="0"/>
        </w:rPr>
      </w:pPr>
      <w:r w:rsidRPr="00997AE0">
        <w:rPr>
          <w:b w:val="0"/>
        </w:rPr>
        <w:t xml:space="preserve">Support of DL channel quality in MSG3 for non-anchor carrier is optional without capability reporting and is a separate capability from support of DL </w:t>
      </w:r>
      <w:r w:rsidRPr="00FA6C8F">
        <w:rPr>
          <w:b w:val="0"/>
          <w:highlight w:val="yellow"/>
        </w:rPr>
        <w:t>channel quality in MSG3 for the anchor carrier</w:t>
      </w:r>
      <w:r w:rsidRPr="00997AE0">
        <w:rPr>
          <w:b w:val="0"/>
        </w:rPr>
        <w:t>.</w:t>
      </w:r>
    </w:p>
    <w:p w14:paraId="3E2B651B" w14:textId="63CEF63C" w:rsidR="00553CBE" w:rsidRDefault="00553CBE" w:rsidP="00553CBE">
      <w:pPr>
        <w:pStyle w:val="CommentText"/>
      </w:pPr>
    </w:p>
  </w:comment>
  <w:comment w:id="536" w:author="Ericsson" w:date="2019-12-11T17:09:00Z" w:initials="E">
    <w:p w14:paraId="27A7B872" w14:textId="1FBC2B0B" w:rsidR="00642CD2" w:rsidRDefault="00642CD2">
      <w:pPr>
        <w:pStyle w:val="CommentText"/>
      </w:pPr>
      <w:r>
        <w:rPr>
          <w:rStyle w:val="CommentReference"/>
        </w:rPr>
        <w:annotationRef/>
      </w:r>
      <w:r>
        <w:t>There is section “</w:t>
      </w:r>
      <w:r w:rsidRPr="007048EE">
        <w:t>4.3.36</w:t>
      </w:r>
      <w:r>
        <w:t xml:space="preserve"> </w:t>
      </w:r>
      <w:r w:rsidRPr="007048EE">
        <w:rPr>
          <w:lang w:eastAsia="zh-CN"/>
        </w:rPr>
        <w:t>E-UTRA/5GC Parameters</w:t>
      </w:r>
      <w:r>
        <w:t>”, could that be used instead?</w:t>
      </w:r>
    </w:p>
  </w:comment>
  <w:comment w:id="537" w:author="Huawei" w:date="2019-12-12T18:26:00Z" w:initials="HW">
    <w:p w14:paraId="154C6F82" w14:textId="35B2E8E1" w:rsidR="00642CD2" w:rsidRDefault="00642CD2">
      <w:pPr>
        <w:pStyle w:val="CommentText"/>
      </w:pPr>
      <w:r>
        <w:rPr>
          <w:rStyle w:val="CommentReference"/>
        </w:rPr>
        <w:annotationRef/>
      </w:r>
      <w:r>
        <w:t xml:space="preserve">That section is for optional features with capability signalling, but these are without the capability signalling hence the new section. </w:t>
      </w:r>
    </w:p>
  </w:comment>
  <w:comment w:id="539" w:author="Qualcomm-Bharat" w:date="2020-03-05T16:52:00Z" w:initials="BS">
    <w:p w14:paraId="39443B1F" w14:textId="09511960" w:rsidR="00ED0457" w:rsidRDefault="00ED0457">
      <w:pPr>
        <w:pStyle w:val="CommentText"/>
      </w:pPr>
      <w:r>
        <w:rPr>
          <w:rStyle w:val="CommentReference"/>
        </w:rPr>
        <w:annotationRef/>
      </w:r>
      <w:r w:rsidR="00CF08E3">
        <w:t xml:space="preserve">Isn’t RAI in 5GS </w:t>
      </w:r>
      <w:r w:rsidR="00164006">
        <w:t>captured here?</w:t>
      </w:r>
    </w:p>
  </w:comment>
  <w:comment w:id="549" w:author="Claude Arzelier3" w:date="2019-12-13T14:18:00Z" w:initials="CA3">
    <w:p w14:paraId="15E9B4D4" w14:textId="358D2B26" w:rsidR="00642CD2" w:rsidRDefault="00642CD2">
      <w:pPr>
        <w:pStyle w:val="CommentText"/>
      </w:pPr>
      <w:r>
        <w:rPr>
          <w:rStyle w:val="CommentReference"/>
        </w:rPr>
        <w:annotationRef/>
      </w:r>
      <w:r>
        <w:t xml:space="preserve">So, I need to add similar subclause in my 36.306 NB-IoT </w:t>
      </w:r>
      <w:proofErr w:type="gramStart"/>
      <w:r>
        <w:t>CR ?</w:t>
      </w:r>
      <w:proofErr w:type="gramEnd"/>
      <w:r>
        <w:t xml:space="preserve"> (Sorry, I did not spot this one before).</w:t>
      </w:r>
    </w:p>
  </w:comment>
  <w:comment w:id="566" w:author="Huawei" w:date="2019-11-26T12:59:00Z" w:initials="HW">
    <w:p w14:paraId="2541AEBD" w14:textId="644AC258" w:rsidR="00642CD2" w:rsidRDefault="00642CD2">
      <w:pPr>
        <w:pStyle w:val="CommentText"/>
      </w:pPr>
      <w:r>
        <w:rPr>
          <w:rStyle w:val="CommentReference"/>
        </w:rPr>
        <w:annotationRef/>
      </w:r>
      <w:r>
        <w:t xml:space="preserve">It is mandatory for NB-IoT.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80BE" w15:done="0"/>
  <w15:commentEx w15:paraId="5384FE20" w15:done="0"/>
  <w15:commentEx w15:paraId="373BCF16" w15:done="0"/>
  <w15:commentEx w15:paraId="0C844D12" w15:paraIdParent="373BCF16" w15:done="0"/>
  <w15:commentEx w15:paraId="5A89843B" w15:done="0"/>
  <w15:commentEx w15:paraId="68A2BB39" w15:paraIdParent="5A89843B" w15:done="0"/>
  <w15:commentEx w15:paraId="3982F161" w15:paraIdParent="5A89843B" w15:done="0"/>
  <w15:commentEx w15:paraId="6F72E609" w15:paraIdParent="5A89843B" w15:done="0"/>
  <w15:commentEx w15:paraId="4EB02E93" w15:done="0"/>
  <w15:commentEx w15:paraId="765E8375" w15:paraIdParent="4EB02E93" w15:done="0"/>
  <w15:commentEx w15:paraId="628CE62B" w15:done="0"/>
  <w15:commentEx w15:paraId="3C79BAF5" w15:paraIdParent="628CE62B" w15:done="0"/>
  <w15:commentEx w15:paraId="092E9CDC" w15:done="0"/>
  <w15:commentEx w15:paraId="2EC77BA7" w15:done="0"/>
  <w15:commentEx w15:paraId="4967D5D3" w15:done="0"/>
  <w15:commentEx w15:paraId="48B0ADC1" w15:paraIdParent="4967D5D3" w15:done="0"/>
  <w15:commentEx w15:paraId="1F43F1F9" w15:done="0"/>
  <w15:commentEx w15:paraId="0A71210B" w15:paraIdParent="1F43F1F9" w15:done="0"/>
  <w15:commentEx w15:paraId="5E2B847A" w15:done="0"/>
  <w15:commentEx w15:paraId="720E7A11" w15:paraIdParent="5E2B847A" w15:done="0"/>
  <w15:commentEx w15:paraId="71E122F8" w15:done="0"/>
  <w15:commentEx w15:paraId="27D60A65" w15:paraIdParent="71E122F8" w15:done="0"/>
  <w15:commentEx w15:paraId="21C7B3F2" w15:done="0"/>
  <w15:commentEx w15:paraId="7FE1BCE3" w15:paraIdParent="21C7B3F2" w15:done="0"/>
  <w15:commentEx w15:paraId="018D3EEB" w15:paraIdParent="21C7B3F2" w15:done="0"/>
  <w15:commentEx w15:paraId="66F76AA8" w15:done="0"/>
  <w15:commentEx w15:paraId="019EB155" w15:paraIdParent="66F76AA8" w15:done="0"/>
  <w15:commentEx w15:paraId="018A61EB" w15:done="0"/>
  <w15:commentEx w15:paraId="20F25EB8" w15:paraIdParent="018A61EB" w15:done="0"/>
  <w15:commentEx w15:paraId="692D2D7B" w15:done="0"/>
  <w15:commentEx w15:paraId="0D6F4115" w15:done="0"/>
  <w15:commentEx w15:paraId="7D0E60DF" w15:paraIdParent="0D6F4115" w15:done="0"/>
  <w15:commentEx w15:paraId="0442D525" w15:done="0"/>
  <w15:commentEx w15:paraId="587D7DE7" w15:paraIdParent="0442D525" w15:done="0"/>
  <w15:commentEx w15:paraId="0C4A492F" w15:done="0"/>
  <w15:commentEx w15:paraId="1CB5F6EA" w15:paraIdParent="0C4A492F" w15:done="0"/>
  <w15:commentEx w15:paraId="2011DB54" w15:paraIdParent="0C4A492F" w15:done="0"/>
  <w15:commentEx w15:paraId="369E6313" w15:paraIdParent="0C4A492F" w15:done="0"/>
  <w15:commentEx w15:paraId="53602938" w15:done="0"/>
  <w15:commentEx w15:paraId="100E9564" w15:paraIdParent="53602938" w15:done="0"/>
  <w15:commentEx w15:paraId="338F1DD4" w15:paraIdParent="53602938" w15:done="0"/>
  <w15:commentEx w15:paraId="23FD0F7D" w15:done="0"/>
  <w15:commentEx w15:paraId="0FF83A71" w15:paraIdParent="23FD0F7D" w15:done="0"/>
  <w15:commentEx w15:paraId="747DFFE9" w15:paraIdParent="23FD0F7D" w15:done="0"/>
  <w15:commentEx w15:paraId="0F3E2DD6" w15:done="0"/>
  <w15:commentEx w15:paraId="0ED02839" w15:paraIdParent="0F3E2DD6" w15:done="0"/>
  <w15:commentEx w15:paraId="73D211AB" w15:paraIdParent="0F3E2DD6" w15:done="0"/>
  <w15:commentEx w15:paraId="6221C1CE" w15:done="0"/>
  <w15:commentEx w15:paraId="29685B91" w15:paraIdParent="6221C1CE" w15:done="0"/>
  <w15:commentEx w15:paraId="5CDA9E86" w15:done="0"/>
  <w15:commentEx w15:paraId="29F7D5D4" w15:paraIdParent="5CDA9E86" w15:done="0"/>
  <w15:commentEx w15:paraId="76C6C882" w15:paraIdParent="5CDA9E86" w15:done="0"/>
  <w15:commentEx w15:paraId="0B158A02" w15:paraIdParent="5CDA9E86" w15:done="0"/>
  <w15:commentEx w15:paraId="20CF7A4B" w15:paraIdParent="5CDA9E86" w15:done="0"/>
  <w15:commentEx w15:paraId="1818E901" w15:done="0"/>
  <w15:commentEx w15:paraId="0EAF8403" w15:paraIdParent="1818E901" w15:done="0"/>
  <w15:commentEx w15:paraId="70026C14" w15:paraIdParent="1818E901" w15:done="0"/>
  <w15:commentEx w15:paraId="176F24AD" w15:done="0"/>
  <w15:commentEx w15:paraId="024FF8D7" w15:done="0"/>
  <w15:commentEx w15:paraId="1B4128B9" w15:paraIdParent="024FF8D7" w15:done="0"/>
  <w15:commentEx w15:paraId="6242F74A" w15:paraIdParent="024FF8D7" w15:done="0"/>
  <w15:commentEx w15:paraId="39DF3C92" w15:done="0"/>
  <w15:commentEx w15:paraId="4AEDD25E" w15:paraIdParent="39DF3C92" w15:done="0"/>
  <w15:commentEx w15:paraId="3838DFDB" w15:paraIdParent="39DF3C92" w15:done="0"/>
  <w15:commentEx w15:paraId="4423830F" w15:done="0"/>
  <w15:commentEx w15:paraId="7C39068D" w15:done="0"/>
  <w15:commentEx w15:paraId="7FAA5CD0" w15:done="0"/>
  <w15:commentEx w15:paraId="5716AFAA" w15:paraIdParent="7FAA5CD0" w15:done="0"/>
  <w15:commentEx w15:paraId="7A5DE44A" w15:done="0"/>
  <w15:commentEx w15:paraId="381A1641" w15:done="0"/>
  <w15:commentEx w15:paraId="18A04A78" w15:paraIdParent="381A1641" w15:done="0"/>
  <w15:commentEx w15:paraId="01ED85E8" w15:paraIdParent="381A1641" w15:done="0"/>
  <w15:commentEx w15:paraId="72DFCA34" w15:paraIdParent="381A1641" w15:done="0"/>
  <w15:commentEx w15:paraId="25CB060E" w15:paraIdParent="381A1641" w15:done="0"/>
  <w15:commentEx w15:paraId="4479299B" w15:done="0"/>
  <w15:commentEx w15:paraId="62E27DEA" w15:paraIdParent="4479299B" w15:done="0"/>
  <w15:commentEx w15:paraId="4218A99A" w15:done="0"/>
  <w15:commentEx w15:paraId="2F52FF6F" w15:paraIdParent="4218A99A" w15:done="0"/>
  <w15:commentEx w15:paraId="4460D45D" w15:paraIdParent="4218A99A" w15:done="0"/>
  <w15:commentEx w15:paraId="78A5D702" w15:paraIdParent="4218A99A" w15:done="0"/>
  <w15:commentEx w15:paraId="18E2A112" w15:done="0"/>
  <w15:commentEx w15:paraId="3220C700" w15:done="0"/>
  <w15:commentEx w15:paraId="2EF35C69" w15:paraIdParent="3220C700" w15:done="0"/>
  <w15:commentEx w15:paraId="207ED908" w15:done="0"/>
  <w15:commentEx w15:paraId="0F0248C4" w15:done="0"/>
  <w15:commentEx w15:paraId="5E8FADE3" w15:done="0"/>
  <w15:commentEx w15:paraId="3216D45A" w15:paraIdParent="5E8FADE3" w15:done="0"/>
  <w15:commentEx w15:paraId="2045426D" w15:done="0"/>
  <w15:commentEx w15:paraId="3E2B651B" w15:done="0"/>
  <w15:commentEx w15:paraId="27A7B872" w15:done="0"/>
  <w15:commentEx w15:paraId="154C6F82" w15:paraIdParent="27A7B872" w15:done="0"/>
  <w15:commentEx w15:paraId="39443B1F" w15:done="0"/>
  <w15:commentEx w15:paraId="15E9B4D4" w15:done="0"/>
  <w15:commentEx w15:paraId="2541A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2EC77BA7" w16cid:durableId="220B6880"/>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316C9" w14:textId="77777777" w:rsidR="0037053D" w:rsidRDefault="0037053D">
      <w:r>
        <w:separator/>
      </w:r>
    </w:p>
  </w:endnote>
  <w:endnote w:type="continuationSeparator" w:id="0">
    <w:p w14:paraId="40EDC437" w14:textId="77777777" w:rsidR="0037053D" w:rsidRDefault="0037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57FC" w14:textId="77777777" w:rsidR="0037053D" w:rsidRDefault="0037053D">
      <w:r>
        <w:separator/>
      </w:r>
    </w:p>
  </w:footnote>
  <w:footnote w:type="continuationSeparator" w:id="0">
    <w:p w14:paraId="031AE28F" w14:textId="77777777" w:rsidR="0037053D" w:rsidRDefault="0037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laude Arzelier">
    <w15:presenceInfo w15:providerId="None" w15:userId="Claude Arzelier"/>
  </w15:person>
  <w15:person w15:author="Qualcomm-User">
    <w15:presenceInfo w15:providerId="None" w15:userId="Qualcomm-User"/>
  </w15:person>
  <w15:person w15:author="Claude Arzelier2">
    <w15:presenceInfo w15:providerId="None" w15:userId="Claude Arzelier2"/>
  </w15:person>
  <w15:person w15:author="Ericsson">
    <w15:presenceInfo w15:providerId="None" w15:userId="Ericsson"/>
  </w15:person>
  <w15:person w15:author="Claude Arzelier3">
    <w15:presenceInfo w15:providerId="None" w15:userId="Claude Arzelier3"/>
  </w15:person>
  <w15:person w15:author="Huawei2">
    <w15:presenceInfo w15:providerId="None" w15:userId="Huawei2"/>
  </w15:person>
  <w15:person w15:author="Qualcomm-Bharat">
    <w15:presenceInfo w15:providerId="None" w15:userId="Qualcomm-Bharat"/>
  </w15:person>
  <w15:person w15:author="ArzelierC2">
    <w15:presenceInfo w15:providerId="None" w15:userId="Arzelier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21CA"/>
    <w:rsid w:val="00663833"/>
    <w:rsid w:val="00664236"/>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purl.org/dc/elements/1.1/"/>
    <ds:schemaRef ds:uri="http://schemas.microsoft.com/office/2006/metadata/properties"/>
    <ds:schemaRef ds:uri="http://purl.org/dc/term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8EC776B9-0C56-4B8F-9381-8AB033DF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10</Pages>
  <Words>3248</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23008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cp:lastModifiedBy>
  <cp:revision>21</cp:revision>
  <dcterms:created xsi:type="dcterms:W3CDTF">2020-03-06T01:06:00Z</dcterms:created>
  <dcterms:modified xsi:type="dcterms:W3CDTF">2020-03-06T01:37:00Z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1582575659</vt:lpwstr>
  </property>
  <property fmtid="{D5CDD505-2E9C-101B-9397-08002B2CF9AE}" pid="6" name="ContentTypeId">
    <vt:lpwstr>0x0101006600C0CB8C14084693A73EB0E154B7A5</vt:lpwstr>
  </property>
</Properties>
</file>