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Introduction of Rel-16 eMTC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Rel-16 eMTC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210B7E9B"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087E0D34" w:rsidR="007611D5" w:rsidRDefault="007611D5" w:rsidP="00AC16DC">
            <w:pPr>
              <w:pStyle w:val="CRCoverPage"/>
              <w:spacing w:after="0"/>
              <w:ind w:left="99"/>
            </w:pPr>
            <w:r>
              <w:t xml:space="preserve">TS 36.302 CR </w:t>
            </w:r>
            <w:ins w:id="5" w:author="QC109e4 (Umesh)" w:date="2020-03-06T09:21:00Z">
              <w:r w:rsidR="00086B6C">
                <w:t>1203</w:t>
              </w:r>
            </w:ins>
            <w:del w:id="6" w:author="QC109e4 (Umesh)" w:date="2020-03-06T09:21:00Z">
              <w:r w:rsidRPr="00F20EDB" w:rsidDel="00086B6C">
                <w:delText>xx</w:delText>
              </w:r>
            </w:del>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7" w:name="_Toc487673807"/>
      <w:bookmarkStart w:id="8" w:name="_Toc494150343"/>
      <w:bookmarkStart w:id="9" w:name="OLE_LINK83"/>
      <w:bookmarkStart w:id="10" w:name="OLE_LINK84"/>
      <w:bookmarkStart w:id="11" w:name="_Toc510531742"/>
      <w:bookmarkStart w:id="12" w:name="_Toc510531722"/>
      <w:bookmarkStart w:id="13" w:name="_Toc518998888"/>
      <w:bookmarkStart w:id="14" w:name="_Toc518998855"/>
      <w:bookmarkEnd w:id="0"/>
      <w:r w:rsidRPr="00A12023">
        <w:rPr>
          <w:noProof/>
          <w:sz w:val="32"/>
        </w:rPr>
        <w:lastRenderedPageBreak/>
        <w:t>First change</w:t>
      </w:r>
    </w:p>
    <w:p w14:paraId="1AC4C01F" w14:textId="77777777" w:rsidR="00B5771B" w:rsidRDefault="00B5771B" w:rsidP="00B5771B">
      <w:pPr>
        <w:pStyle w:val="Heading2"/>
      </w:pPr>
      <w:bookmarkStart w:id="15" w:name="_Toc29343120"/>
      <w:bookmarkStart w:id="16" w:name="_Toc29341981"/>
      <w:bookmarkStart w:id="17" w:name="_Toc20486690"/>
      <w:bookmarkStart w:id="18" w:name="_Toc20486695"/>
      <w:bookmarkStart w:id="19" w:name="_Toc20486702"/>
      <w:bookmarkStart w:id="20" w:name="_Toc5272365"/>
      <w:bookmarkEnd w:id="1"/>
      <w:bookmarkEnd w:id="7"/>
      <w:bookmarkEnd w:id="8"/>
      <w:bookmarkEnd w:id="9"/>
      <w:bookmarkEnd w:id="10"/>
      <w:bookmarkEnd w:id="11"/>
      <w:bookmarkEnd w:id="12"/>
      <w:bookmarkEnd w:id="13"/>
      <w:bookmarkEnd w:id="14"/>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7F86F963" w14:textId="09A2CE82" w:rsidR="00B5771B" w:rsidRDefault="00B5771B" w:rsidP="00B5771B">
      <w:ins w:id="22" w:author="PostR2#108" w:date="2020-01-22T11:31:00Z">
        <w:r w:rsidRPr="005134A4">
          <w:rPr>
            <w:b/>
          </w:rPr>
          <w:t xml:space="preserve">Control plane CIoT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Early Data Transmission used with the Control plane CIoT EPS optimisation</w:t>
      </w:r>
      <w:ins w:id="23" w:author="PostR2#108" w:date="2020-01-22T11:31:00Z">
        <w:r>
          <w:t xml:space="preserve"> or </w:t>
        </w:r>
        <w:r w:rsidRPr="005134A4">
          <w:t xml:space="preserve">Control plane CIoT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For a UE not configured with DC, the MCG comprises all serving cells. For a UE configured with DC, the MCG concerns a subset of the serving cells comprising of the PCell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inband or guardand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Timing Advance Group containing the PCell or the PSCell.</w:t>
      </w:r>
    </w:p>
    <w:p w14:paraId="0E2EB38C" w14:textId="77777777" w:rsidR="00B5771B" w:rsidRDefault="00B5771B" w:rsidP="00B5771B">
      <w:r>
        <w:rPr>
          <w:b/>
        </w:rPr>
        <w:t>PUCCH SCell:</w:t>
      </w:r>
      <w:r>
        <w:t xml:space="preserve"> An SCell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6F1C994" w14:textId="77777777" w:rsidR="00B5771B" w:rsidRDefault="00B5771B" w:rsidP="00B5771B">
      <w:pPr>
        <w:rPr>
          <w:b/>
        </w:rPr>
      </w:pPr>
      <w:r>
        <w:rPr>
          <w:b/>
        </w:rPr>
        <w:t>Secondary Cell Group</w:t>
      </w:r>
      <w:r>
        <w:t>: For a UE configured with DC, the subset of serving cells not part of the MCG, i.e. comprising of the PSCell and zero or more other secondary cells.</w:t>
      </w:r>
    </w:p>
    <w:p w14:paraId="64CF2148" w14:textId="77777777" w:rsidR="00B5771B" w:rsidRDefault="00B5771B" w:rsidP="00B5771B">
      <w:r>
        <w:rPr>
          <w:b/>
        </w:rPr>
        <w:t>Secondary Timing Advance Group</w:t>
      </w:r>
      <w:r>
        <w:t>: Timing Advance Group neither containing the PCell nor the PSCell.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6190AAA" w14:textId="77777777" w:rsidR="00B5771B" w:rsidRDefault="00B5771B" w:rsidP="00B5771B">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prefix only concerns PS unless specifically stated otherwise.</w:t>
      </w:r>
    </w:p>
    <w:p w14:paraId="49BB07F4" w14:textId="77777777" w:rsidR="00B5771B" w:rsidRDefault="00B5771B" w:rsidP="00B5771B">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and sidelink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r>
          <w:rPr>
            <w:lang w:val="en-US"/>
          </w:rPr>
          <w:t xml:space="preserve">llows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r w:rsidRPr="005134A4">
          <w:rPr>
            <w:rFonts w:eastAsia="SimSun"/>
            <w:b/>
            <w:lang w:eastAsia="zh-CN"/>
          </w:rPr>
          <w:t>CIoT</w:t>
        </w:r>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r>
        <w:rPr>
          <w:rFonts w:eastAsia="SimSun"/>
          <w:b/>
          <w:lang w:eastAsia="zh-CN"/>
        </w:rPr>
        <w:t>CIoT</w:t>
      </w:r>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CIoT EPS optimisation</w:t>
      </w:r>
      <w:ins w:id="29" w:author="PostR2#108" w:date="2020-01-22T11:35:00Z">
        <w:r w:rsidR="00513610">
          <w:t xml:space="preserve"> or User</w:t>
        </w:r>
        <w:r w:rsidR="00513610" w:rsidRPr="005134A4">
          <w:t xml:space="preserve"> plane CIoT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r>
        <w:t>CIoT</w:t>
      </w:r>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r>
        <w:t>eDRX</w:t>
      </w:r>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r>
        <w:t>eIMTA</w:t>
      </w:r>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t>MultiUser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t>NarrowBand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t>NR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r>
        <w:t>PCell</w:t>
      </w:r>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r>
        <w:t>posSIB</w:t>
      </w:r>
      <w:r>
        <w:tab/>
        <w:t>Positioning SIB</w:t>
      </w:r>
    </w:p>
    <w:p w14:paraId="56735D1E" w14:textId="77777777" w:rsidR="00B5771B" w:rsidRDefault="00B5771B" w:rsidP="00B5771B">
      <w:pPr>
        <w:pStyle w:val="EW"/>
      </w:pPr>
      <w:r>
        <w:t>ProSe</w:t>
      </w:r>
      <w:r>
        <w:tab/>
        <w:t>Proximity based Services</w:t>
      </w:r>
    </w:p>
    <w:p w14:paraId="22C82749" w14:textId="77777777" w:rsidR="00B5771B" w:rsidRDefault="00B5771B" w:rsidP="00B5771B">
      <w:pPr>
        <w:pStyle w:val="EW"/>
      </w:pPr>
      <w:r>
        <w:t>PS</w:t>
      </w:r>
      <w:r>
        <w:tab/>
        <w:t>Public Safety (in context of sidelink), Packet Switched (otherwise)</w:t>
      </w:r>
    </w:p>
    <w:p w14:paraId="7397D7C2" w14:textId="77777777" w:rsidR="00B5771B" w:rsidRDefault="00B5771B" w:rsidP="00B5771B">
      <w:pPr>
        <w:pStyle w:val="EW"/>
      </w:pPr>
      <w:r>
        <w:t>PSCell</w:t>
      </w:r>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r>
        <w:t>QoE</w:t>
      </w:r>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Random Access CHannel</w:t>
      </w:r>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t>RObust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t>Sidelink Control</w:t>
      </w:r>
    </w:p>
    <w:p w14:paraId="623B35DD" w14:textId="77777777" w:rsidR="00B5771B" w:rsidRDefault="00B5771B" w:rsidP="00B5771B">
      <w:pPr>
        <w:pStyle w:val="EW"/>
      </w:pPr>
      <w:r>
        <w:t>SCell</w:t>
      </w:r>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t>Sidelink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t>Sidelink</w:t>
      </w:r>
    </w:p>
    <w:p w14:paraId="2EB7F1C1" w14:textId="77777777" w:rsidR="00B5771B" w:rsidRDefault="00B5771B" w:rsidP="00B5771B">
      <w:pPr>
        <w:pStyle w:val="EW"/>
      </w:pPr>
      <w:r>
        <w:t>SLSS</w:t>
      </w:r>
      <w:r>
        <w:tab/>
        <w:t>Sidelink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t>Sidelink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Monitors a Paging channel for CN paging using 5G-S-TMSI and RAN paging using fullI-RNTI;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For UEs supporting CA, use of one or more SCells, aggregated with the PCell, for increased bandwidth;</w:t>
      </w:r>
    </w:p>
    <w:p w14:paraId="1DDAE70C" w14:textId="77777777" w:rsidR="00654522" w:rsidRDefault="00654522" w:rsidP="00654522">
      <w:pPr>
        <w:pStyle w:val="B2"/>
        <w:rPr>
          <w:lang w:val="en-GB"/>
        </w:rPr>
      </w:pPr>
      <w:r>
        <w:rPr>
          <w:lang w:val="en-GB"/>
        </w:rPr>
        <w:lastRenderedPageBreak/>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6.5pt" o:ole="">
            <v:imagedata r:id="rId15" o:title=""/>
          </v:shape>
          <o:OLEObject Type="Embed" ProgID="Word.Picture.8" ShapeID="_x0000_i1025" DrawAspect="Content" ObjectID="_1645281878"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pt;height:196.5pt" o:ole="">
            <v:imagedata r:id="rId17" o:title=""/>
          </v:shape>
          <o:OLEObject Type="Embed" ProgID="Word.Picture.8" ShapeID="_x0000_i1026" DrawAspect="Content" ObjectID="_1645281879"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5pt;height:269.25pt" o:ole="">
            <v:imagedata r:id="rId19" o:title=""/>
          </v:shape>
          <o:OLEObject Type="Embed" ProgID="Word.Picture.8" ShapeID="_x0000_i1027" DrawAspect="Content" ObjectID="_1645281880"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pt;height:196.5pt" o:ole="">
            <v:imagedata r:id="rId21" o:title=""/>
          </v:shape>
          <o:OLEObject Type="Embed" ProgID="Word.Picture.8" ShapeID="_x0000_i1028" DrawAspect="Content" ObjectID="_1645281881"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pt;height:196.5pt" o:ole="">
            <v:imagedata r:id="rId23" o:title=""/>
          </v:shape>
          <o:OLEObject Type="Embed" ProgID="Word.Picture.8" ShapeID="_x0000_i1029" DrawAspect="Content" ObjectID="_1645281882"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pt;height:196.5pt" o:ole="">
            <v:imagedata r:id="rId25" o:title=""/>
          </v:shape>
          <o:OLEObject Type="Embed" ProgID="Word.Picture.8" ShapeID="_x0000_i1030" DrawAspect="Content" ObjectID="_1645281883"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4809"/>
    <w:bookmarkStart w:id="52" w:name="_MON_1139216975"/>
    <w:bookmarkStart w:id="53" w:name="_MON_1141455217"/>
    <w:bookmarkStart w:id="54" w:name="_MON_1142250178"/>
    <w:bookmarkStart w:id="55" w:name="_MON_1142250267"/>
    <w:bookmarkStart w:id="56" w:name="_MON_1142250278"/>
    <w:bookmarkStart w:id="57" w:name="_MON_1142250289"/>
    <w:bookmarkStart w:id="58" w:name="_MON_1142250316"/>
    <w:bookmarkStart w:id="59" w:name="_MON_1142250323"/>
    <w:bookmarkStart w:id="60" w:name="_MON_1144579870"/>
    <w:bookmarkStart w:id="61" w:name="_MON_1256375447"/>
    <w:bookmarkStart w:id="62" w:name="_MON_1256466064"/>
    <w:bookmarkStart w:id="63" w:name="_MON_1266527591"/>
    <w:bookmarkStart w:id="64" w:name="_MON_1139213770"/>
    <w:bookmarkStart w:id="65" w:name="_MON_1139213781"/>
    <w:bookmarkStart w:id="66" w:name="_MON_1139213938"/>
    <w:bookmarkStart w:id="67" w:name="_MON_1139214046"/>
    <w:bookmarkStart w:id="68" w:name="_MON_1139214582"/>
    <w:bookmarkStart w:id="69" w:name="_MON_1139214621"/>
    <w:bookmarkStart w:id="70" w:name="_MON_113921467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4726"/>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2.5pt;height:78pt" o:ole="">
            <v:imagedata r:id="rId27" o:title=""/>
          </v:shape>
          <o:OLEObject Type="Embed" ProgID="Word.Picture.8" ShapeID="_x0000_i1031" DrawAspect="Content" ObjectID="_1645281884" r:id="rId28"/>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303816AB"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Heading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lastRenderedPageBreak/>
        <w:t>warningMessageSegmentNumber</w:t>
      </w:r>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r>
          <w:rPr>
            <w:i/>
            <w:iCs/>
            <w:color w:val="000000"/>
            <w:lang w:eastAsia="en-GB"/>
          </w:rPr>
          <w:t>uac</w:t>
        </w:r>
        <w:r w:rsidRPr="002C47B8">
          <w:rPr>
            <w:i/>
            <w:iCs/>
            <w:color w:val="000000"/>
            <w:lang w:eastAsia="en-GB"/>
          </w:rPr>
          <w:t>-ParamModification</w:t>
        </w:r>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ins w:id="107" w:author="QC109e2 (Umesh)" w:date="2020-03-04T13:40:00Z">
        <w:r>
          <w:rPr>
            <w:i/>
            <w:iCs/>
            <w:color w:val="000000"/>
            <w:lang w:eastAsia="en-GB"/>
          </w:rPr>
          <w:t>uac</w:t>
        </w:r>
      </w:ins>
      <w:ins w:id="108" w:author="QC109e2 (Umesh)" w:date="2020-03-04T13:38:00Z">
        <w:r w:rsidRPr="002C47B8">
          <w:rPr>
            <w:i/>
            <w:iCs/>
            <w:color w:val="000000"/>
            <w:lang w:eastAsia="en-GB"/>
          </w:rPr>
          <w:t xml:space="preserve">-ParamModification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r w:rsidRPr="002C47B8">
          <w:rPr>
            <w:i/>
            <w:iCs/>
            <w:color w:val="000000"/>
            <w:lang w:eastAsia="en-GB"/>
          </w:rPr>
          <w:t xml:space="preserve">schedulingInfoList </w:t>
        </w:r>
        <w:r w:rsidRPr="002C47B8">
          <w:rPr>
            <w:color w:val="000000"/>
            <w:lang w:eastAsia="en-GB"/>
          </w:rPr>
          <w:t xml:space="preserve">until it re-acquires </w:t>
        </w:r>
        <w:r w:rsidRPr="002C47B8">
          <w:rPr>
            <w:i/>
            <w:iCs/>
            <w:color w:val="000000"/>
            <w:lang w:eastAsia="en-GB"/>
          </w:rPr>
          <w:t xml:space="preserve">schedulingInfoList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SimSun"/>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22" w:author="PostR2#108" w:date="2020-01-22T12:15:00Z"/>
          <w:rFonts w:eastAsia="SimSun"/>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r w:rsidRPr="00390214">
          <w:rPr>
            <w:i/>
            <w:lang w:val="en-US"/>
          </w:rPr>
          <w:t>pur-Config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r w:rsidRPr="00390214">
          <w:rPr>
            <w:i/>
            <w:lang w:val="en-US"/>
          </w:rPr>
          <w:t>pur-Config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r w:rsidRPr="00390214">
          <w:rPr>
            <w:i/>
            <w:lang w:val="en-US"/>
          </w:rPr>
          <w:t>pur-Config</w:t>
        </w:r>
      </w:ins>
      <w:ins w:id="142" w:author="QC109e2 (Umesh)" w:date="2020-03-04T10:40:00Z">
        <w:r w:rsidR="00E5735F">
          <w:rPr>
            <w:iCs/>
            <w:lang w:val="en-US"/>
          </w:rPr>
          <w:t>; or</w:t>
        </w:r>
      </w:ins>
    </w:p>
    <w:p w14:paraId="40FEB961" w14:textId="1F1908DE"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w:t>
        </w:r>
        <w:commentRangeStart w:id="145"/>
        <w:r>
          <w:rPr>
            <w:i/>
            <w:lang w:val="en-US"/>
          </w:rPr>
          <w:t>EGC</w:t>
        </w:r>
      </w:ins>
      <w:commentRangeEnd w:id="145"/>
      <w:r w:rsidR="0026681C">
        <w:rPr>
          <w:rStyle w:val="CommentReference"/>
          <w:rFonts w:eastAsia="MS Mincho"/>
          <w:lang w:eastAsia="en-US"/>
        </w:rPr>
        <w:commentReference w:id="145"/>
      </w:r>
      <w:ins w:id="146" w:author="QC109e2 (Umesh)" w:date="2020-03-04T10:40:00Z">
        <w:r>
          <w:t xml:space="preserve"> is not included</w:t>
        </w:r>
        <w:r>
          <w:rPr>
            <w:lang w:val="en-US"/>
          </w:rPr>
          <w:t xml:space="preserve"> and the UE connected to EPC in RRC_IDLE without a suspended RRC connection is configured with </w:t>
        </w:r>
        <w:r w:rsidRPr="00390214">
          <w:rPr>
            <w:i/>
            <w:lang w:val="en-US"/>
          </w:rPr>
          <w:t>pur-Config</w:t>
        </w:r>
      </w:ins>
      <w:ins w:id="147" w:author="PostR2#108" w:date="2020-01-22T12:20:00Z">
        <w:r w:rsidR="00FB77D8">
          <w:rPr>
            <w:lang w:val="en-US"/>
          </w:rPr>
          <w:t>:</w:t>
        </w:r>
      </w:ins>
    </w:p>
    <w:p w14:paraId="006EEB82" w14:textId="77777777" w:rsidR="00BE6B1C" w:rsidRDefault="00FB77D8" w:rsidP="00FB77D8">
      <w:pPr>
        <w:pStyle w:val="B2"/>
        <w:rPr>
          <w:ins w:id="148" w:author="QC109e2 (Umesh)" w:date="2020-03-04T10:42:00Z"/>
        </w:rPr>
      </w:pPr>
      <w:ins w:id="149" w:author="PostR2#108" w:date="2020-01-22T12:20:00Z">
        <w:r>
          <w:rPr>
            <w:lang w:val="en-US"/>
          </w:rPr>
          <w:t>2&gt;</w:t>
        </w:r>
        <w:r>
          <w:tab/>
          <w:t>rel</w:t>
        </w:r>
        <w:r>
          <w:rPr>
            <w:lang w:val="en-US"/>
          </w:rPr>
          <w:t>e</w:t>
        </w:r>
        <w:r>
          <w:t xml:space="preserve">ase </w:t>
        </w:r>
        <w:r w:rsidRPr="00642B24">
          <w:rPr>
            <w:i/>
            <w:lang w:val="en-US"/>
          </w:rPr>
          <w:t>pur-Config</w:t>
        </w:r>
        <w:r>
          <w:t>;</w:t>
        </w:r>
      </w:ins>
    </w:p>
    <w:p w14:paraId="071A947C" w14:textId="0923DDFE" w:rsidR="00FB77D8" w:rsidRPr="00355E7A" w:rsidRDefault="00BE6B1C" w:rsidP="00FB77D8">
      <w:pPr>
        <w:pStyle w:val="B2"/>
        <w:rPr>
          <w:ins w:id="150" w:author="PostR2#108" w:date="2020-01-22T12:20:00Z"/>
          <w:lang w:val="en-US"/>
        </w:rPr>
      </w:pPr>
      <w:ins w:id="151" w:author="QC109e2 (Umesh)" w:date="2020-03-04T10:42:00Z">
        <w:r>
          <w:rPr>
            <w:lang w:val="en-US"/>
          </w:rPr>
          <w:t xml:space="preserve">2&gt; indicate to lower layers </w:t>
        </w:r>
      </w:ins>
      <w:ins w:id="152" w:author="QC109e2 (Umesh)" w:date="2020-03-04T11:41:00Z">
        <w:r w:rsidR="00D57462">
          <w:rPr>
            <w:lang w:val="en-US"/>
          </w:rPr>
          <w:t>that</w:t>
        </w:r>
      </w:ins>
      <w:ins w:id="153" w:author="QC109e2 (Umesh)" w:date="2020-03-04T10:42:00Z">
        <w:r>
          <w:rPr>
            <w:lang w:val="en-US"/>
          </w:rPr>
          <w:t xml:space="preserve"> </w:t>
        </w:r>
      </w:ins>
      <w:ins w:id="154" w:author="QC109e2 (Umesh)" w:date="2020-03-04T10:43:00Z">
        <w:r w:rsidRPr="00BE6B1C">
          <w:rPr>
            <w:i/>
            <w:iCs/>
            <w:lang w:val="en-US"/>
          </w:rPr>
          <w:t>pur-Config</w:t>
        </w:r>
      </w:ins>
      <w:ins w:id="155"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56" w:name="_Toc29343187"/>
      <w:bookmarkStart w:id="157" w:name="_Toc29342048"/>
      <w:bookmarkStart w:id="158" w:name="_Toc20486756"/>
      <w:r>
        <w:rPr>
          <w:lang w:val="en-GB"/>
        </w:rPr>
        <w:t>5.3.1.1</w:t>
      </w:r>
      <w:r>
        <w:rPr>
          <w:lang w:val="en-GB"/>
        </w:rPr>
        <w:tab/>
        <w:t>RRC connection control</w:t>
      </w:r>
      <w:bookmarkEnd w:id="156"/>
      <w:bookmarkEnd w:id="157"/>
      <w:bookmarkEnd w:id="158"/>
    </w:p>
    <w:p w14:paraId="4E2010F0" w14:textId="5EABCFC3" w:rsidR="00E228E3" w:rsidRDefault="00E228E3" w:rsidP="00E228E3">
      <w:r>
        <w:t>RRC connection establishment involves the establishment of SRB1. Except for EDT</w:t>
      </w:r>
      <w:ins w:id="159"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60" w:author="QC109e2 (Umesh)" w:date="2020-03-04T12:26:00Z">
        <w:r w:rsidR="0038753C">
          <w:t>/EPC or E-UTRA/5GC</w:t>
        </w:r>
      </w:ins>
      <w:del w:id="161" w:author="QC109e2 (Umesh)" w:date="2020-03-04T12:26:00Z">
        <w:r w:rsidDel="0038753C">
          <w:delText>N</w:delText>
        </w:r>
      </w:del>
      <w:r>
        <w:t xml:space="preserve">. When the RRC connection is suspended, the UE stores the UE AS context and the </w:t>
      </w:r>
      <w:r>
        <w:rPr>
          <w:i/>
        </w:rPr>
        <w:t>resumeIdentity</w:t>
      </w:r>
      <w:ins w:id="162"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3" w:author="QC109e2 (Umesh)" w:date="2020-03-04T12:23:00Z">
        <w:r w:rsidR="005639DF">
          <w:t>/EPC or E-UTRA/5GC</w:t>
        </w:r>
      </w:ins>
      <w:del w:id="164"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5" w:author="QC109e2 (Umesh)" w:date="2020-03-04T12:24:00Z">
        <w:r w:rsidR="005639DF">
          <w:rPr>
            <w:noProof/>
            <w:lang w:eastAsia="zh-TW"/>
          </w:rPr>
          <w:t>/EPC or E-UTRA/5GC</w:t>
        </w:r>
      </w:ins>
      <w:del w:id="166"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r>
        <w:rPr>
          <w:i/>
        </w:rPr>
        <w:t>resumeIdentity</w:t>
      </w:r>
      <w:ins w:id="167"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168" w:author="QC109e2 (Umesh)" w:date="2020-03-04T12:26:00Z">
        <w:r w:rsidR="0038753C">
          <w:t>/EPC or E-UTRA</w:t>
        </w:r>
      </w:ins>
      <w:ins w:id="169" w:author="QC109e2 (Umesh)" w:date="2020-03-04T12:27:00Z">
        <w:r w:rsidR="0038753C">
          <w:t>/5GC</w:t>
        </w:r>
      </w:ins>
      <w:del w:id="170"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71"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172"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w:t>
      </w:r>
      <w:ins w:id="173" w:author="PostR2#108" w:date="2020-01-22T12:28:00Z">
        <w:r w:rsidRPr="00641C0B">
          <w:t xml:space="preserve"> </w:t>
        </w:r>
        <w:r>
          <w:t>or transmission using PUR</w:t>
        </w:r>
      </w:ins>
      <w:r>
        <w:t>, E-UTRA</w:t>
      </w:r>
      <w:ins w:id="174" w:author="QC109e2 (Umesh)" w:date="2020-03-04T12:27:00Z">
        <w:r w:rsidR="0038753C">
          <w:t>/EPC or E-UT</w:t>
        </w:r>
      </w:ins>
      <w:ins w:id="175" w:author="QC109e2 (Umesh)" w:date="2020-03-04T12:28:00Z">
        <w:r w:rsidR="0038753C">
          <w:t>RA/5GC</w:t>
        </w:r>
      </w:ins>
      <w:del w:id="176"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77" w:name="_Toc29343188"/>
      <w:bookmarkStart w:id="178" w:name="_Toc29342049"/>
      <w:bookmarkStart w:id="179" w:name="_Toc20486757"/>
      <w:r>
        <w:rPr>
          <w:lang w:val="en-GB"/>
        </w:rPr>
        <w:t>5.3.1.2</w:t>
      </w:r>
      <w:r>
        <w:rPr>
          <w:lang w:val="en-GB"/>
        </w:rPr>
        <w:tab/>
        <w:t>Security</w:t>
      </w:r>
      <w:bookmarkEnd w:id="177"/>
      <w:bookmarkEnd w:id="178"/>
      <w:bookmarkEnd w:id="179"/>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180" w:author="PostR2#108" w:date="2020-01-22T12:37:00Z">
        <w:r w:rsidR="006E58EE">
          <w:t>,</w:t>
        </w:r>
      </w:ins>
      <w:del w:id="181" w:author="PostR2#108" w:date="2020-01-22T12:37:00Z">
        <w:r w:rsidDel="006E58EE">
          <w:delText xml:space="preserve"> and/ or</w:delText>
        </w:r>
      </w:del>
      <w:r>
        <w:t xml:space="preserve"> UP-EDT</w:t>
      </w:r>
      <w:ins w:id="182"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183" w:author="PostR2#108" w:date="2020-01-22T12:40:00Z">
        <w:r w:rsidR="008C4634">
          <w:t>,</w:t>
        </w:r>
      </w:ins>
      <w:del w:id="184" w:author="PostR2#108" w:date="2020-01-22T12:40:00Z">
        <w:r w:rsidDel="008C4634">
          <w:delText xml:space="preserve"> and</w:delText>
        </w:r>
      </w:del>
      <w:r>
        <w:t xml:space="preserve"> UP-EDT</w:t>
      </w:r>
      <w:ins w:id="185" w:author="PostR2#108" w:date="2020-01-22T12:40:00Z">
        <w:r w:rsidR="008C4634">
          <w:t xml:space="preserve"> and UP transmission using PUR</w:t>
        </w:r>
      </w:ins>
      <w:r>
        <w:t xml:space="preserve">. The </w:t>
      </w:r>
      <w:r>
        <w:rPr>
          <w:i/>
        </w:rPr>
        <w:t>keyChangeIndicator</w:t>
      </w:r>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186" w:author="PostR2#108" w:date="2020-01-22T12:40:00Z">
        <w:r w:rsidR="00970331">
          <w:t>,</w:t>
        </w:r>
      </w:ins>
      <w:del w:id="187" w:author="PostR2#108" w:date="2020-01-22T12:40:00Z">
        <w:r w:rsidDel="00970331">
          <w:delText xml:space="preserve"> and</w:delText>
        </w:r>
      </w:del>
      <w:r>
        <w:t xml:space="preserve"> UP-EDT</w:t>
      </w:r>
      <w:ins w:id="188"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w:t>
      </w:r>
      <w:r>
        <w:lastRenderedPageBreak/>
        <w:t>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189"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90" w:name="_Toc29343195"/>
      <w:bookmarkStart w:id="191" w:name="_Toc29342056"/>
      <w:bookmarkStart w:id="192" w:name="_Toc20486764"/>
      <w:bookmarkStart w:id="193" w:name="_Toc20486765"/>
      <w:bookmarkEnd w:id="189"/>
      <w:r>
        <w:rPr>
          <w:lang w:val="en-GB"/>
        </w:rPr>
        <w:t>5.3.2.3</w:t>
      </w:r>
      <w:r>
        <w:rPr>
          <w:lang w:val="en-GB"/>
        </w:rPr>
        <w:tab/>
        <w:t xml:space="preserve">Reception of the </w:t>
      </w:r>
      <w:r>
        <w:rPr>
          <w:i/>
          <w:lang w:val="en-GB"/>
        </w:rPr>
        <w:t>Paging</w:t>
      </w:r>
      <w:r>
        <w:rPr>
          <w:lang w:val="en-GB"/>
        </w:rPr>
        <w:t xml:space="preserve"> message by the UE</w:t>
      </w:r>
      <w:bookmarkEnd w:id="190"/>
      <w:bookmarkEnd w:id="191"/>
      <w:bookmarkEnd w:id="192"/>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4" w:name="OLE_LINK77"/>
      <w:r>
        <w:rPr>
          <w:i/>
          <w:lang w:val="en-GB"/>
        </w:rPr>
        <w:t>systemInfoModification</w:t>
      </w:r>
      <w:bookmarkEnd w:id="194"/>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5"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6"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197" w:author="QC109e2 (Umesh)" w:date="2020-03-04T13:54:00Z"/>
          <w:lang w:val="en-GB"/>
        </w:rPr>
      </w:pPr>
      <w:ins w:id="198"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9" w:author="QC109e3 (Umesh)" w:date="2020-03-05T11:00:00Z">
        <w:r w:rsidR="00ED6E71">
          <w:rPr>
            <w:lang w:val="en-GB"/>
          </w:rPr>
          <w:t xml:space="preserve">connected to 5GC </w:t>
        </w:r>
      </w:ins>
      <w:ins w:id="200" w:author="QC109e2 (Umesh)" w:date="2020-03-04T13:54:00Z">
        <w:r>
          <w:rPr>
            <w:lang w:val="en-GB"/>
          </w:rPr>
          <w:t>is</w:t>
        </w:r>
      </w:ins>
      <w:ins w:id="201" w:author="QC109e3 (Umesh)" w:date="2020-03-05T11:00:00Z">
        <w:r w:rsidR="00ED6E71">
          <w:rPr>
            <w:lang w:val="en-GB"/>
          </w:rPr>
          <w:t xml:space="preserve"> </w:t>
        </w:r>
      </w:ins>
      <w:ins w:id="202" w:author="QC109e3 (Umesh)" w:date="2020-03-05T11:01:00Z">
        <w:r w:rsidR="007D72AC">
          <w:rPr>
            <w:lang w:val="en-GB"/>
          </w:rPr>
          <w:t xml:space="preserve">a </w:t>
        </w:r>
      </w:ins>
      <w:ins w:id="203" w:author="QC109e3 (Umesh)" w:date="2020-03-05T11:00:00Z">
        <w:r w:rsidR="00ED6E71">
          <w:rPr>
            <w:lang w:val="en-GB"/>
          </w:rPr>
          <w:t>BL UE or UE in CE</w:t>
        </w:r>
      </w:ins>
      <w:ins w:id="204" w:author="QC109e2 (Umesh)" w:date="2020-03-04T13:54:00Z">
        <w:r>
          <w:rPr>
            <w:lang w:val="en-GB"/>
          </w:rPr>
          <w:t>:</w:t>
        </w:r>
      </w:ins>
    </w:p>
    <w:p w14:paraId="298352F7" w14:textId="7ED6C603" w:rsidR="00074BE1" w:rsidRDefault="00074BE1" w:rsidP="00074BE1">
      <w:pPr>
        <w:pStyle w:val="B2"/>
        <w:rPr>
          <w:ins w:id="205" w:author="QC109e2 (Umesh)" w:date="2020-03-04T13:54:00Z"/>
          <w:lang w:val="en-GB"/>
        </w:rPr>
      </w:pPr>
      <w:ins w:id="206"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2DFB240B" w14:textId="77777777" w:rsidR="00E558C5" w:rsidRDefault="00E558C5" w:rsidP="00E558C5">
      <w:pPr>
        <w:pStyle w:val="B2"/>
        <w:rPr>
          <w:ins w:id="207" w:author="QC109e4 (Umesh)" w:date="2020-03-06T09:22:00Z"/>
          <w:lang w:val="en-GB"/>
        </w:rPr>
      </w:pPr>
      <w:commentRangeStart w:id="208"/>
      <w:ins w:id="209" w:author="QC109e4 (Umesh)" w:date="2020-03-06T09:22: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08"/>
        <w:r w:rsidR="00C556A5">
          <w:rPr>
            <w:rStyle w:val="CommentReference"/>
            <w:rFonts w:eastAsia="MS Mincho"/>
            <w:lang w:eastAsia="en-US"/>
          </w:rPr>
          <w:commentReference w:id="208"/>
        </w:r>
      </w:ins>
    </w:p>
    <w:p w14:paraId="6D013592" w14:textId="152985BA" w:rsidR="00074BE1" w:rsidRDefault="00074BE1" w:rsidP="00074BE1">
      <w:pPr>
        <w:pStyle w:val="B2"/>
        <w:rPr>
          <w:lang w:val="en-GB"/>
        </w:rPr>
      </w:pPr>
      <w:ins w:id="210"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11"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12" w:author="PostR2#108" w:date="2020-01-22T12:46:00Z"/>
        </w:rPr>
      </w:pPr>
      <w:bookmarkStart w:id="213" w:name="_Hlk26351139"/>
      <w:ins w:id="214"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5" w:author="QC109e (Umesh)" w:date="2020-03-03T12:00:00Z"/>
          <w:lang w:val="en-GB"/>
        </w:rPr>
      </w:pPr>
      <w:ins w:id="216" w:author="PostR2#108" w:date="2020-01-22T12:46:00Z">
        <w:r>
          <w:rPr>
            <w:lang w:val="en-GB"/>
          </w:rPr>
          <w:t>1&gt;</w:t>
        </w:r>
        <w:r>
          <w:rPr>
            <w:lang w:val="en-GB"/>
          </w:rPr>
          <w:tab/>
        </w:r>
      </w:ins>
      <w:ins w:id="217"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8" w:author="PostR2#108" w:date="2020-01-22T12:46:00Z"/>
          <w:lang w:val="en-GB"/>
        </w:rPr>
      </w:pPr>
      <w:ins w:id="219" w:author="QC109e (Umesh)" w:date="2020-03-03T12:00:00Z">
        <w:r>
          <w:rPr>
            <w:lang w:val="en-GB"/>
          </w:rPr>
          <w:t>2&gt;</w:t>
        </w:r>
        <w:r>
          <w:rPr>
            <w:lang w:val="en-GB"/>
          </w:rPr>
          <w:tab/>
        </w:r>
      </w:ins>
      <w:ins w:id="220" w:author="QC109e (Umesh)" w:date="2020-03-03T12:02:00Z">
        <w:r w:rsidR="00FB1827">
          <w:rPr>
            <w:lang w:val="en-GB"/>
          </w:rPr>
          <w:t xml:space="preserve">if </w:t>
        </w:r>
      </w:ins>
      <w:ins w:id="221"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222" w:author="QC109e (Umesh)" w:date="2020-03-03T12:02:00Z">
        <w:r w:rsidR="00FB1827">
          <w:rPr>
            <w:lang w:val="en-GB"/>
          </w:rPr>
          <w:t xml:space="preserve"> </w:t>
        </w:r>
      </w:ins>
      <w:ins w:id="223"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24" w:author="QC109e (Umesh)" w:date="2020-03-03T12:01:00Z">
        <w:r>
          <w:rPr>
            <w:lang w:val="en-GB"/>
          </w:rPr>
          <w:t>3</w:t>
        </w:r>
      </w:ins>
      <w:ins w:id="225"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13"/>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26" w:name="_Toc29343197"/>
      <w:bookmarkStart w:id="227" w:name="_Toc29342058"/>
      <w:bookmarkStart w:id="228" w:name="_Toc20486766"/>
      <w:bookmarkEnd w:id="193"/>
      <w:r>
        <w:rPr>
          <w:lang w:val="en-GB"/>
        </w:rPr>
        <w:t>5.3.3.1</w:t>
      </w:r>
      <w:r>
        <w:rPr>
          <w:lang w:val="en-GB"/>
        </w:rPr>
        <w:tab/>
        <w:t>General</w:t>
      </w:r>
      <w:bookmarkEnd w:id="226"/>
      <w:bookmarkEnd w:id="227"/>
      <w:bookmarkEnd w:id="228"/>
    </w:p>
    <w:p w14:paraId="6CD8B6F9" w14:textId="77777777" w:rsidR="00AD3E21" w:rsidRDefault="00AD3E21" w:rsidP="00AD3E21">
      <w:pPr>
        <w:pStyle w:val="TH"/>
        <w:rPr>
          <w:lang w:val="en-GB"/>
        </w:rPr>
      </w:pPr>
      <w:r>
        <w:rPr>
          <w:lang w:val="en-GB"/>
        </w:rPr>
        <w:object w:dxaOrig="7035" w:dyaOrig="3390" w14:anchorId="6D18494D">
          <v:shape id="_x0000_i1032" type="#_x0000_t75" style="width:351.75pt;height:170.25pt" o:ole="">
            <v:imagedata r:id="rId31" o:title=""/>
          </v:shape>
          <o:OLEObject Type="Embed" ProgID="Word.Picture.8" ShapeID="_x0000_i1032" DrawAspect="Content" ObjectID="_1645281885" r:id="rId32"/>
        </w:object>
      </w:r>
    </w:p>
    <w:p w14:paraId="50F06A17" w14:textId="77777777" w:rsidR="00AD3E21" w:rsidRDefault="00AD3E21" w:rsidP="00AD3E21">
      <w:pPr>
        <w:pStyle w:val="TF"/>
        <w:rPr>
          <w:lang w:val="en-GB"/>
        </w:rPr>
      </w:pPr>
      <w:r>
        <w:rPr>
          <w:lang w:val="en-GB"/>
        </w:rPr>
        <w:t>Figure 5.3.3.1-1: RRC connection establishment, successful</w:t>
      </w:r>
    </w:p>
    <w:bookmarkStart w:id="229" w:name="_MON_1289914515"/>
    <w:bookmarkEnd w:id="229"/>
    <w:p w14:paraId="3222C31B" w14:textId="77777777" w:rsidR="00AD3E21" w:rsidRDefault="00AD3E21" w:rsidP="00AD3E21">
      <w:pPr>
        <w:pStyle w:val="TH"/>
        <w:rPr>
          <w:lang w:val="en-GB"/>
        </w:rPr>
      </w:pPr>
      <w:r>
        <w:rPr>
          <w:lang w:val="en-GB"/>
        </w:rPr>
        <w:object w:dxaOrig="7035" w:dyaOrig="2370" w14:anchorId="57C0F446">
          <v:shape id="_x0000_i1033" type="#_x0000_t75" style="width:351.75pt;height:118.5pt" o:ole="">
            <v:imagedata r:id="rId33" o:title=""/>
          </v:shape>
          <o:OLEObject Type="Embed" ProgID="Word.Picture.8" ShapeID="_x0000_i1033" DrawAspect="Content" ObjectID="_1645281886" r:id="rId34"/>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75pt;height:170.25pt" o:ole="">
            <v:imagedata r:id="rId35" o:title=""/>
          </v:shape>
          <o:OLEObject Type="Embed" ProgID="Word.Picture.8" ShapeID="_x0000_i1034" DrawAspect="Content" ObjectID="_1645281887" r:id="rId36"/>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30"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75pt;height:170.25pt" o:ole="">
            <v:imagedata r:id="rId37" o:title=""/>
          </v:shape>
          <o:OLEObject Type="Embed" ProgID="Word.Picture.8" ShapeID="_x0000_i1035" DrawAspect="Content" ObjectID="_1645281888" r:id="rId38"/>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31"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75pt;height:118.5pt" o:ole="">
            <v:imagedata r:id="rId39" o:title=""/>
          </v:shape>
          <o:OLEObject Type="Embed" ProgID="Word.Picture.8" ShapeID="_x0000_i1036" DrawAspect="Content" ObjectID="_1645281889" r:id="rId40"/>
        </w:object>
      </w:r>
    </w:p>
    <w:p w14:paraId="7449B475" w14:textId="02CA4947" w:rsidR="00AD3E21" w:rsidRDefault="00AD3E21" w:rsidP="00AD3E21">
      <w:pPr>
        <w:pStyle w:val="TF"/>
        <w:rPr>
          <w:lang w:val="en-GB"/>
        </w:rPr>
      </w:pPr>
      <w:r>
        <w:rPr>
          <w:lang w:val="en-GB"/>
        </w:rPr>
        <w:t>Figure 5.3.3.1-5: RRC connection resume or UP-EDT</w:t>
      </w:r>
      <w:ins w:id="232"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75pt;height:118.5pt" o:ole="">
            <v:imagedata r:id="rId41" o:title=""/>
          </v:shape>
          <o:OLEObject Type="Embed" ProgID="Word.Picture.8" ShapeID="_x0000_i1037" DrawAspect="Content" ObjectID="_1645281890" r:id="rId42"/>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33"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75pt;height:129pt" o:ole="">
            <v:imagedata r:id="rId43" o:title=""/>
          </v:shape>
          <o:OLEObject Type="Embed" ProgID="Word.Picture.8" ShapeID="_x0000_i1038" DrawAspect="Content" ObjectID="_1645281891" r:id="rId44"/>
        </w:object>
      </w:r>
    </w:p>
    <w:p w14:paraId="114437DA" w14:textId="77777777" w:rsidR="00AD3E21" w:rsidRDefault="00AD3E21" w:rsidP="00AD3E21">
      <w:pPr>
        <w:pStyle w:val="TH"/>
        <w:rPr>
          <w:ins w:id="234" w:author="PostR2#108" w:date="2020-01-22T12:56:00Z"/>
          <w:lang w:val="en-GB"/>
        </w:rPr>
      </w:pPr>
      <w:r>
        <w:rPr>
          <w:lang w:val="en-GB"/>
        </w:rPr>
        <w:t>Figure 5.3.3.1-7: CP-EDT</w:t>
      </w:r>
      <w:ins w:id="235"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6" w:author="PostR2#108" w:date="2020-01-22T12:55:00Z"/>
        </w:rPr>
      </w:pPr>
      <w:ins w:id="237" w:author="PostR2#108" w:date="2020-01-22T12:55:00Z">
        <w:r w:rsidRPr="00B60231">
          <w:object w:dxaOrig="7575" w:dyaOrig="2757" w14:anchorId="3F721D13">
            <v:shape id="_x0000_i1039" type="#_x0000_t75" style="width:352.5pt;height:129pt" o:ole="">
              <v:imagedata r:id="rId45" o:title=""/>
            </v:shape>
            <o:OLEObject Type="Embed" ProgID="Word.Picture.8" ShapeID="_x0000_i1039" DrawAspect="Content" ObjectID="_1645281892" r:id="rId46"/>
          </w:object>
        </w:r>
      </w:ins>
    </w:p>
    <w:p w14:paraId="134C303C" w14:textId="011F6BBC" w:rsidR="00AD3E21" w:rsidRDefault="00AD3E21" w:rsidP="00AD3E21">
      <w:pPr>
        <w:pStyle w:val="TF"/>
        <w:rPr>
          <w:lang w:val="en-GB"/>
        </w:rPr>
      </w:pPr>
      <w:ins w:id="238"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75pt;height:170.25pt" o:ole="">
            <v:imagedata r:id="rId47" o:title=""/>
          </v:shape>
          <o:OLEObject Type="Embed" ProgID="Word.Picture.8" ShapeID="_x0000_i1040" DrawAspect="Content" ObjectID="_1645281893" r:id="rId48"/>
        </w:object>
      </w:r>
    </w:p>
    <w:p w14:paraId="6465BF39" w14:textId="0E6EA6EE" w:rsidR="00AD3E21" w:rsidRDefault="00AD3E21" w:rsidP="00AD3E21">
      <w:pPr>
        <w:pStyle w:val="TF"/>
        <w:rPr>
          <w:lang w:val="en-GB"/>
        </w:rPr>
      </w:pPr>
      <w:r>
        <w:rPr>
          <w:lang w:val="en-GB"/>
        </w:rPr>
        <w:t xml:space="preserve">Figure 5.3.3.1-8: CP-EDT fallback </w:t>
      </w:r>
      <w:ins w:id="239"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75pt;height:129pt" o:ole="">
            <v:imagedata r:id="rId49" o:title=""/>
          </v:shape>
          <o:OLEObject Type="Embed" ProgID="Word.Picture.8" ShapeID="_x0000_i1041" DrawAspect="Content" ObjectID="_1645281894" r:id="rId50"/>
        </w:object>
      </w:r>
    </w:p>
    <w:p w14:paraId="15C12833" w14:textId="1EF52191" w:rsidR="00AD3E21" w:rsidRDefault="00AD3E21" w:rsidP="00AD3E21">
      <w:pPr>
        <w:pStyle w:val="TF"/>
        <w:rPr>
          <w:lang w:val="en-GB"/>
        </w:rPr>
      </w:pPr>
      <w:r>
        <w:rPr>
          <w:lang w:val="en-GB"/>
        </w:rPr>
        <w:t>Figure 5.3.3.1-9: CP-EDT</w:t>
      </w:r>
      <w:ins w:id="240"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41" w:author="PostR2#108" w:date="2020-01-22T13:22:00Z">
        <w:r w:rsidR="00303269">
          <w:t>,</w:t>
        </w:r>
      </w:ins>
      <w:del w:id="242" w:author="PostR2#108" w:date="2020-01-22T13:22:00Z">
        <w:r w:rsidDel="00303269">
          <w:delText xml:space="preserve"> or</w:delText>
        </w:r>
      </w:del>
      <w:r>
        <w:t xml:space="preserve"> to perform EDT</w:t>
      </w:r>
      <w:ins w:id="243"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44" w:author="PostR2#108" w:date="2020-01-22T13:24:00Z"/>
          <w:lang w:val="en-GB"/>
        </w:rPr>
      </w:pPr>
      <w:r>
        <w:rPr>
          <w:lang w:val="en-GB"/>
        </w:rPr>
        <w:t>-</w:t>
      </w:r>
      <w:r>
        <w:rPr>
          <w:lang w:val="en-GB"/>
        </w:rPr>
        <w:tab/>
        <w:t>When performing EDT</w:t>
      </w:r>
      <w:ins w:id="245" w:author="PostR2#108" w:date="2020-01-22T13:24:00Z">
        <w:r w:rsidR="00303269">
          <w:rPr>
            <w:lang w:val="en-GB"/>
          </w:rPr>
          <w:t>;</w:t>
        </w:r>
      </w:ins>
    </w:p>
    <w:p w14:paraId="0CFD36C0" w14:textId="36583F9E" w:rsidR="00AD3E21" w:rsidRDefault="00303269" w:rsidP="00303269">
      <w:pPr>
        <w:pStyle w:val="B1"/>
        <w:rPr>
          <w:lang w:val="en-GB"/>
        </w:rPr>
      </w:pPr>
      <w:ins w:id="246"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7"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48" w:name="_Toc29343199"/>
      <w:bookmarkStart w:id="249" w:name="_Toc29342060"/>
      <w:bookmarkStart w:id="250" w:name="_Hlk23855595"/>
      <w:bookmarkEnd w:id="247"/>
      <w:r>
        <w:rPr>
          <w:lang w:val="en-GB"/>
        </w:rPr>
        <w:t>5.3.3.1b</w:t>
      </w:r>
      <w:r>
        <w:rPr>
          <w:lang w:val="en-GB"/>
        </w:rPr>
        <w:tab/>
        <w:t>Conditions for initiating EDT</w:t>
      </w:r>
      <w:bookmarkEnd w:id="248"/>
      <w:bookmarkEnd w:id="249"/>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251" w:author="PostR2#108" w:date="2020-01-22T13:43:00Z"/>
          <w:lang w:val="en-GB"/>
        </w:rPr>
      </w:pPr>
      <w:ins w:id="252" w:author="PostR2#108" w:date="2020-01-22T13:43:00Z">
        <w:r>
          <w:rPr>
            <w:lang w:val="en-GB"/>
          </w:rPr>
          <w:t>1&gt;</w:t>
        </w:r>
        <w:r>
          <w:rPr>
            <w:lang w:val="en-GB"/>
          </w:rPr>
          <w:tab/>
          <w:t>if the UE is connected to EPC:</w:t>
        </w:r>
      </w:ins>
    </w:p>
    <w:p w14:paraId="78CD74E9" w14:textId="1B79FA14" w:rsidR="00E04A01" w:rsidRDefault="00E04A01">
      <w:pPr>
        <w:pStyle w:val="B2"/>
        <w:pPrChange w:id="253" w:author="PostR2#108" w:date="2020-01-22T13:43:00Z">
          <w:pPr>
            <w:pStyle w:val="B1"/>
          </w:pPr>
        </w:pPrChange>
      </w:pPr>
      <w:ins w:id="254" w:author="PostR2#108" w:date="2020-01-22T13:43:00Z">
        <w:r>
          <w:rPr>
            <w:lang w:val="en-US"/>
          </w:rPr>
          <w:lastRenderedPageBreak/>
          <w:t>2</w:t>
        </w:r>
      </w:ins>
      <w:del w:id="255"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6" w:author="PostR2#108" w:date="2020-01-22T13:43:00Z"/>
        </w:rPr>
      </w:pPr>
      <w:ins w:id="257" w:author="PostR2#108" w:date="2020-01-22T13:43:00Z">
        <w:r>
          <w:rPr>
            <w:lang w:val="en-US"/>
          </w:rPr>
          <w:t>2</w:t>
        </w:r>
      </w:ins>
      <w:del w:id="258"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259" w:author="PostR2#108" w:date="2020-01-22T13:43:00Z"/>
          <w:lang w:val="en-GB"/>
        </w:rPr>
      </w:pPr>
      <w:ins w:id="260"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61" w:author="PostR2#108" w:date="2020-01-22T13:43:00Z"/>
        </w:rPr>
      </w:pPr>
      <w:ins w:id="262"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63"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264"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265" w:author="PostR2#108" w:date="2020-01-22T13:44:00Z">
        <w:r>
          <w:rPr>
            <w:lang w:val="en-GB"/>
          </w:rPr>
          <w:t xml:space="preserve"> or</w:t>
        </w:r>
      </w:ins>
    </w:p>
    <w:p w14:paraId="291AD10D" w14:textId="08F7FD43" w:rsidR="00E04A01" w:rsidRDefault="00E04A01" w:rsidP="00E04A01">
      <w:pPr>
        <w:pStyle w:val="B1"/>
        <w:rPr>
          <w:lang w:val="en-GB"/>
        </w:rPr>
      </w:pPr>
      <w:ins w:id="266" w:author="PostR2#108" w:date="2020-01-22T13:44:00Z">
        <w:r>
          <w:rPr>
            <w:lang w:val="en-GB"/>
          </w:rPr>
          <w:t>1&gt;</w:t>
        </w:r>
        <w:r>
          <w:rPr>
            <w:lang w:val="en-GB"/>
          </w:rPr>
          <w:tab/>
          <w:t>the establishment or resumption request is for mobile terminat</w:t>
        </w:r>
      </w:ins>
      <w:ins w:id="267" w:author="PostR2#108" w:date="2020-01-23T11:22:00Z">
        <w:r w:rsidR="00DE19CF">
          <w:rPr>
            <w:lang w:val="en-GB"/>
          </w:rPr>
          <w:t>ing</w:t>
        </w:r>
      </w:ins>
      <w:ins w:id="268"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9"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70" w:author="PostR2#108" w:date="2020-01-22T13:45:00Z"/>
          <w:lang w:val="en-GB"/>
        </w:rPr>
      </w:pPr>
      <w:bookmarkStart w:id="271" w:name="_Toc20486769"/>
      <w:bookmarkEnd w:id="250"/>
      <w:ins w:id="272"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73" w:author="PostR2#108" w:date="2020-01-22T13:45:00Z"/>
        </w:rPr>
      </w:pPr>
      <w:ins w:id="274"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275" w:author="PostR2#108" w:date="2020-01-22T13:47:00Z"/>
          <w:lang w:val="en-GB"/>
        </w:rPr>
      </w:pPr>
      <w:ins w:id="276"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7" w:author="PostR2#108" w:date="2020-01-22T13:49:00Z"/>
          <w:lang w:val="en-GB"/>
        </w:rPr>
      </w:pPr>
      <w:ins w:id="278" w:author="PostR2#108" w:date="2020-01-22T13:49:00Z">
        <w:r>
          <w:rPr>
            <w:lang w:val="en-GB"/>
          </w:rPr>
          <w:t>1&gt;</w:t>
        </w:r>
        <w:r>
          <w:rPr>
            <w:lang w:val="en-GB"/>
          </w:rPr>
          <w:tab/>
          <w:t xml:space="preserve">the UE has a valid timing alignment value </w:t>
        </w:r>
      </w:ins>
      <w:ins w:id="279" w:author="PostR2#108" w:date="2020-01-22T15:54:00Z">
        <w:r w:rsidR="00853A0F">
          <w:rPr>
            <w:lang w:val="en-US"/>
          </w:rPr>
          <w:t>as specified in</w:t>
        </w:r>
      </w:ins>
      <w:ins w:id="280" w:author="PostR2#108" w:date="2020-01-22T15:52:00Z">
        <w:r w:rsidR="00CD66B9" w:rsidRPr="009B426E">
          <w:t xml:space="preserve"> 5.3.3.</w:t>
        </w:r>
        <w:r w:rsidR="00CD66B9">
          <w:rPr>
            <w:lang w:val="en-US"/>
          </w:rPr>
          <w:t>x</w:t>
        </w:r>
      </w:ins>
      <w:ins w:id="281" w:author="PostR2#108" w:date="2020-01-22T13:49:00Z">
        <w:r>
          <w:rPr>
            <w:lang w:val="en-GB"/>
          </w:rPr>
          <w:t>;</w:t>
        </w:r>
      </w:ins>
    </w:p>
    <w:p w14:paraId="017BC228" w14:textId="77777777" w:rsidR="00040A1A" w:rsidRPr="005134A4" w:rsidRDefault="00040A1A" w:rsidP="00040A1A">
      <w:pPr>
        <w:pStyle w:val="B1"/>
        <w:rPr>
          <w:ins w:id="282" w:author="PostR2#108" w:date="2020-01-22T13:47:00Z"/>
          <w:lang w:val="en-GB"/>
        </w:rPr>
      </w:pPr>
      <w:ins w:id="283"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284" w:author="PostR2#108" w:date="2020-01-22T13:47:00Z"/>
          <w:lang w:val="en-GB"/>
        </w:rPr>
      </w:pPr>
      <w:ins w:id="285"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103C5783" w:rsidR="00095BE7" w:rsidRPr="005F3545" w:rsidRDefault="00095BE7" w:rsidP="00095BE7">
      <w:pPr>
        <w:pStyle w:val="B1"/>
        <w:rPr>
          <w:ins w:id="286" w:author="PostR2#108" w:date="2020-01-22T13:45:00Z"/>
          <w:lang w:val="en-US"/>
        </w:rPr>
      </w:pPr>
      <w:bookmarkStart w:id="287" w:name="_Hlk23852942"/>
      <w:ins w:id="288"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7"/>
    <w:p w14:paraId="43E9D166" w14:textId="77777777" w:rsidR="00095BE7" w:rsidRPr="005134A4" w:rsidRDefault="00095BE7" w:rsidP="00095BE7">
      <w:pPr>
        <w:pStyle w:val="NO"/>
        <w:rPr>
          <w:ins w:id="289" w:author="PostR2#108" w:date="2020-01-22T13:45:00Z"/>
          <w:lang w:val="en-GB"/>
        </w:rPr>
      </w:pPr>
      <w:ins w:id="290" w:author="PostR2#108" w:date="2020-01-22T13:45:00Z">
        <w:r w:rsidRPr="005134A4">
          <w:rPr>
            <w:lang w:val="en-GB"/>
          </w:rPr>
          <w:lastRenderedPageBreak/>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91" w:author="PostR2#108" w:date="2020-01-22T13:45:00Z"/>
          <w:lang w:val="en-GB"/>
        </w:rPr>
      </w:pPr>
      <w:ins w:id="292"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93" w:name="_Toc29343200"/>
      <w:bookmarkStart w:id="294" w:name="_Toc29342061"/>
      <w:bookmarkEnd w:id="271"/>
      <w:r>
        <w:rPr>
          <w:lang w:val="en-GB"/>
        </w:rPr>
        <w:t>5.3.3.2</w:t>
      </w:r>
      <w:r>
        <w:rPr>
          <w:lang w:val="en-GB"/>
        </w:rPr>
        <w:tab/>
        <w:t>Initiation</w:t>
      </w:r>
      <w:bookmarkEnd w:id="293"/>
      <w:bookmarkEnd w:id="294"/>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lastRenderedPageBreak/>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lastRenderedPageBreak/>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lastRenderedPageBreak/>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lastRenderedPageBreak/>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5" w:name="_Hlk517014742"/>
      <w:r>
        <w:rPr>
          <w:i/>
          <w:lang w:val="en-GB"/>
        </w:rPr>
        <w:t xml:space="preserve">pendingRnaUpdate </w:t>
      </w:r>
      <w:bookmarkEnd w:id="295"/>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lastRenderedPageBreak/>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296" w:author="PostR2#108" w:date="2020-01-22T14:14:00Z"/>
          <w:lang w:val="en-GB"/>
        </w:rPr>
      </w:pPr>
      <w:r>
        <w:rPr>
          <w:lang w:val="en-GB"/>
        </w:rPr>
        <w:t>2&gt;</w:t>
      </w:r>
      <w:r>
        <w:rPr>
          <w:lang w:val="en-GB"/>
        </w:rPr>
        <w:tab/>
        <w:t>if the UE is initiating CP-EDT in accordance with conditions in 5.3.3.1b</w:t>
      </w:r>
      <w:ins w:id="297" w:author="PostR2#108" w:date="2020-01-22T14:14:00Z">
        <w:r>
          <w:rPr>
            <w:lang w:val="en-GB"/>
          </w:rPr>
          <w:t>; or</w:t>
        </w:r>
      </w:ins>
    </w:p>
    <w:p w14:paraId="3EDD4D0E" w14:textId="15A38877" w:rsidR="00035436" w:rsidRDefault="00035436" w:rsidP="00035436">
      <w:pPr>
        <w:pStyle w:val="B2"/>
        <w:rPr>
          <w:lang w:val="en-GB"/>
        </w:rPr>
      </w:pPr>
      <w:ins w:id="298"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lastRenderedPageBreak/>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r>
        <w:rPr>
          <w:rFonts w:eastAsia="SimSun"/>
          <w:i/>
          <w:lang w:val="en-GB"/>
        </w:rPr>
        <w:t>resumeIdentity</w:t>
      </w:r>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9"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300" w:name="_Toc29343202"/>
      <w:bookmarkStart w:id="301" w:name="_Toc29342063"/>
      <w:bookmarkStart w:id="302" w:name="_Toc20486771"/>
      <w:bookmarkStart w:id="303" w:name="_Toc20486774"/>
      <w:r>
        <w:rPr>
          <w:lang w:val="en-GB"/>
        </w:rPr>
        <w:t>5.3.3.3a</w:t>
      </w:r>
      <w:r>
        <w:rPr>
          <w:lang w:val="en-GB"/>
        </w:rPr>
        <w:tab/>
        <w:t xml:space="preserve">Actions related to transmission of </w:t>
      </w:r>
      <w:r>
        <w:rPr>
          <w:i/>
          <w:lang w:val="en-GB"/>
        </w:rPr>
        <w:t>RRCConnectionResumeRequest</w:t>
      </w:r>
      <w:r>
        <w:rPr>
          <w:lang w:val="en-GB"/>
        </w:rPr>
        <w:t xml:space="preserve"> message</w:t>
      </w:r>
      <w:bookmarkEnd w:id="300"/>
      <w:bookmarkEnd w:id="301"/>
      <w:bookmarkEnd w:id="302"/>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04" w:author="PostR2#108" w:date="2020-01-22T14:20:00Z"/>
          <w:lang w:val="en-GB"/>
        </w:rPr>
      </w:pPr>
      <w:r>
        <w:rPr>
          <w:lang w:val="en-GB"/>
        </w:rPr>
        <w:t>1&gt;</w:t>
      </w:r>
      <w:r>
        <w:rPr>
          <w:lang w:val="en-GB"/>
        </w:rPr>
        <w:tab/>
        <w:t xml:space="preserve">if the UE is initiating UP-EDT </w:t>
      </w:r>
      <w:ins w:id="305"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6"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lastRenderedPageBreak/>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307"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308" w:author="PostR2#108" w:date="2020-01-22T14:20:00Z"/>
        </w:rPr>
      </w:pPr>
      <w:ins w:id="309"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10" w:author="PostR2#108" w:date="2020-01-23T11:21:00Z">
        <w:r w:rsidR="00DE19CF">
          <w:rPr>
            <w:lang w:val="en-US"/>
          </w:rPr>
          <w:t>ing</w:t>
        </w:r>
      </w:ins>
      <w:ins w:id="311"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12"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13" w:author="PostR2#108" w:date="2020-01-22T14:21:00Z"/>
          <w:lang w:val="en-GB"/>
        </w:rPr>
      </w:pPr>
      <w:r>
        <w:rPr>
          <w:lang w:val="en-GB"/>
        </w:rPr>
        <w:t>1&gt;</w:t>
      </w:r>
      <w:r>
        <w:rPr>
          <w:lang w:val="en-GB"/>
        </w:rPr>
        <w:tab/>
        <w:t>if the UE is initiating UP-EDT in accordance with conditions in 5.3.3.1b</w:t>
      </w:r>
      <w:ins w:id="314" w:author="PostR2#108" w:date="2020-01-22T14:21:00Z">
        <w:r w:rsidR="0041073D">
          <w:rPr>
            <w:lang w:val="en-GB"/>
          </w:rPr>
          <w:t>; or</w:t>
        </w:r>
      </w:ins>
    </w:p>
    <w:p w14:paraId="13C604B5" w14:textId="100DF66E" w:rsidR="006F1B38" w:rsidRDefault="0041073D" w:rsidP="003A7AAA">
      <w:pPr>
        <w:pStyle w:val="B1"/>
        <w:rPr>
          <w:lang w:val="en-GB"/>
        </w:rPr>
      </w:pPr>
      <w:ins w:id="315"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6" w:author="QC109e2 (Umesh)" w:date="2020-03-04T11:07:00Z"/>
          <w:lang w:val="en-GB"/>
        </w:rPr>
      </w:pPr>
      <w:ins w:id="317"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318" w:author="QC109e2 (Umesh)" w:date="2020-03-04T11:07:00Z"/>
          <w:lang w:val="en-GB"/>
        </w:rPr>
      </w:pPr>
      <w:ins w:id="319" w:author="QC109e2 (Umesh)" w:date="2020-03-04T11:08:00Z">
        <w:r>
          <w:rPr>
            <w:lang w:val="en-GB"/>
          </w:rPr>
          <w:lastRenderedPageBreak/>
          <w:t>2</w:t>
        </w:r>
      </w:ins>
      <w:ins w:id="320" w:author="QC109e2 (Umesh)" w:date="2020-03-04T11:07:00Z">
        <w:r w:rsidRPr="002A3A8E">
          <w:rPr>
            <w:lang w:val="en-GB"/>
          </w:rPr>
          <w:t>&gt;</w:t>
        </w:r>
        <w:r w:rsidRPr="002A3A8E">
          <w:rPr>
            <w:lang w:val="en-GB"/>
          </w:rPr>
          <w:tab/>
        </w:r>
      </w:ins>
      <w:commentRangeStart w:id="321"/>
      <w:ins w:id="322" w:author="QC109e4 (Umesh)" w:date="2020-03-06T09:25:00Z">
        <w:r w:rsidR="00B85DF9">
          <w:rPr>
            <w:lang w:val="en-GB"/>
          </w:rPr>
          <w:t xml:space="preserve">if the UE is a BL UE or UE in CE, </w:t>
        </w:r>
      </w:ins>
      <w:commentRangeEnd w:id="321"/>
      <w:ins w:id="323" w:author="QC109e4 (Umesh)" w:date="2020-03-06T09:26:00Z">
        <w:r w:rsidR="00B85DF9">
          <w:rPr>
            <w:rStyle w:val="CommentReference"/>
            <w:rFonts w:eastAsia="MS Mincho"/>
            <w:lang w:eastAsia="en-US"/>
          </w:rPr>
          <w:commentReference w:id="321"/>
        </w:r>
      </w:ins>
      <w:ins w:id="324"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325" w:author="QC109e2 (Umesh)" w:date="2020-03-04T11:07:00Z"/>
          <w:lang w:val="en-GB"/>
        </w:rPr>
      </w:pPr>
      <w:ins w:id="326" w:author="QC109e2 (Umesh)" w:date="2020-03-04T11:08:00Z">
        <w:r>
          <w:rPr>
            <w:lang w:val="en-GB"/>
          </w:rPr>
          <w:t>2</w:t>
        </w:r>
      </w:ins>
      <w:ins w:id="327"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28" w:author="QC109e2 (Umesh)" w:date="2020-03-04T11:06:00Z"/>
          <w:lang w:val="en-GB"/>
        </w:rPr>
      </w:pPr>
      <w:ins w:id="329"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30" w:author="QC109e2 (Umesh)" w:date="2020-03-04T11:06:00Z"/>
          <w:lang w:val="en-GB"/>
        </w:rPr>
      </w:pPr>
      <w:ins w:id="331"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32" w:author="QC109e2 (Umesh)" w:date="2020-03-04T11:06:00Z"/>
          <w:lang w:val="en-GB"/>
        </w:rPr>
      </w:pPr>
      <w:ins w:id="333"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334"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335"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336"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37" w:author="PostR2#108" w:date="2020-01-22T14:23:00Z"/>
        </w:rPr>
      </w:pPr>
      <w:ins w:id="338" w:author="PostR2#108" w:date="2020-01-22T14:23:00Z">
        <w:r w:rsidRPr="00EE5094">
          <w:t>2&gt;</w:t>
        </w:r>
        <w:r w:rsidRPr="00EE5094">
          <w:tab/>
          <w:t>if the UE is</w:t>
        </w:r>
        <w:r>
          <w:t xml:space="preserve"> initiating UP-EDT</w:t>
        </w:r>
      </w:ins>
      <w:ins w:id="339" w:author="QC109e (Umesh)" w:date="2020-03-03T11:56:00Z">
        <w:r w:rsidR="00F64A3F">
          <w:rPr>
            <w:lang w:val="en-US"/>
          </w:rPr>
          <w:t xml:space="preserve"> </w:t>
        </w:r>
        <w:r w:rsidR="00F64A3F" w:rsidRPr="00FA2501">
          <w:rPr>
            <w:color w:val="FF0000"/>
          </w:rPr>
          <w:t>for mobile originated calls</w:t>
        </w:r>
      </w:ins>
      <w:ins w:id="340"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41" w:author="PostR2#108" w:date="2020-01-22T14:23:00Z"/>
        </w:rPr>
        <w:pPrChange w:id="342" w:author="QC109e2 (Umesh)" w:date="2020-03-04T11:11:00Z">
          <w:pPr>
            <w:pStyle w:val="B2"/>
          </w:pPr>
        </w:pPrChange>
      </w:pPr>
      <w:ins w:id="343" w:author="PostR2#108" w:date="2020-01-22T14:23:00Z">
        <w:r>
          <w:rPr>
            <w:lang w:val="en-US"/>
          </w:rPr>
          <w:t>3</w:t>
        </w:r>
      </w:ins>
      <w:del w:id="344"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45" w:author="PostR2#108" w:date="2020-01-22T14:23:00Z"/>
        </w:rPr>
      </w:pPr>
      <w:ins w:id="346"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47" w:author="PostR2#108" w:date="2020-01-22T14:23:00Z">
        <w:r>
          <w:t>3</w:t>
        </w:r>
        <w:r w:rsidRPr="00867590">
          <w:t>&gt;</w:t>
        </w:r>
        <w:r w:rsidRPr="00867590">
          <w:tab/>
        </w:r>
      </w:ins>
      <w:ins w:id="348" w:author="QC109e2 (Umesh)" w:date="2020-03-04T11:11:00Z">
        <w:r w:rsidR="000949C2" w:rsidRPr="00FA2501">
          <w:t xml:space="preserve">apply the physical channel configuration in accordance with the stored </w:t>
        </w:r>
        <w:r w:rsidR="000949C2" w:rsidRPr="00FA2501">
          <w:rPr>
            <w:i/>
          </w:rPr>
          <w:t>pur-Config</w:t>
        </w:r>
      </w:ins>
      <w:ins w:id="349"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lastRenderedPageBreak/>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50" w:name="_Toc29343203"/>
      <w:bookmarkStart w:id="351" w:name="_Toc29342064"/>
      <w:bookmarkStart w:id="352"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350"/>
      <w:bookmarkEnd w:id="351"/>
      <w:bookmarkEnd w:id="352"/>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353" w:author="PostR2#108" w:date="2020-01-22T14:38:00Z"/>
        </w:rPr>
      </w:pPr>
      <w:ins w:id="354"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55" w:author="PostR2#108" w:date="2020-01-22T14:39:00Z"/>
          <w:lang w:val="en-US"/>
        </w:rPr>
        <w:pPrChange w:id="356" w:author="PostR2#108" w:date="2020-01-22T14:39:00Z">
          <w:pPr>
            <w:pStyle w:val="B1"/>
          </w:pPr>
        </w:pPrChange>
      </w:pPr>
      <w:ins w:id="357" w:author="PostR2#108" w:date="2020-01-22T14:38:00Z">
        <w:r>
          <w:rPr>
            <w:lang w:val="en-US"/>
          </w:rPr>
          <w:t>2</w:t>
        </w:r>
      </w:ins>
      <w:del w:id="358"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9" w:author="PostR2#108" w:date="2020-01-22T14:39:00Z"/>
        </w:rPr>
      </w:pPr>
      <w:ins w:id="360"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61"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lastRenderedPageBreak/>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7ED8C3F" w14:textId="5CAD5F0F" w:rsidR="007206D3" w:rsidRDefault="006F1B38" w:rsidP="007206D3">
      <w:pPr>
        <w:rPr>
          <w:ins w:id="362" w:author="QC109e3 (Umesh)" w:date="2020-03-05T22:38:00Z"/>
        </w:rPr>
      </w:pPr>
      <w:r>
        <w:t>The UE shall</w:t>
      </w:r>
      <w:del w:id="363"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64" w:author="QC109e3 (Umesh)" w:date="2020-03-05T22:38:00Z">
        <w:r w:rsidR="007206D3">
          <w:t>:</w:t>
        </w:r>
      </w:ins>
    </w:p>
    <w:p w14:paraId="4F2A3F87" w14:textId="77777777" w:rsidR="007206D3" w:rsidRDefault="007206D3" w:rsidP="007206D3">
      <w:pPr>
        <w:pStyle w:val="B1"/>
        <w:rPr>
          <w:ins w:id="365" w:author="QC109e3 (Umesh)" w:date="2020-03-05T22:38:00Z"/>
        </w:rPr>
      </w:pPr>
      <w:ins w:id="366"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67" w:author="QC109e3 (Umesh)" w:date="2020-03-05T22:38:00Z"/>
          <w:lang w:val="en-US"/>
        </w:rPr>
      </w:pPr>
      <w:ins w:id="368"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9" w:author="QC109e3 (Umesh)" w:date="2020-03-05T22:38:00Z"/>
        </w:rPr>
      </w:pPr>
      <w:ins w:id="370"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71" w:author="QC109e3 (Umesh)" w:date="2020-03-05T22:38:00Z"/>
        </w:rPr>
      </w:pPr>
      <w:ins w:id="372" w:author="QC109e3 (Umesh)" w:date="2020-03-05T22:38:00Z">
        <w:r>
          <w:t>2</w:t>
        </w:r>
        <w:r w:rsidRPr="00867590">
          <w:t>&gt;</w:t>
        </w:r>
        <w:r w:rsidRPr="00867590">
          <w:tab/>
        </w:r>
        <w:r w:rsidRPr="005C3961">
          <w:t xml:space="preserve">apply the physical channel configuration in accordance with the stored </w:t>
        </w:r>
        <w:r w:rsidRPr="005C3961">
          <w:rPr>
            <w:i/>
          </w:rPr>
          <w:t>pur-Config</w:t>
        </w:r>
        <w:r w:rsidRPr="00867590">
          <w:t>;</w:t>
        </w:r>
      </w:ins>
    </w:p>
    <w:p w14:paraId="378FB327" w14:textId="33479860" w:rsidR="006F1B38" w:rsidRDefault="007206D3" w:rsidP="007206D3">
      <w:pPr>
        <w:pStyle w:val="B1"/>
      </w:pPr>
      <w:ins w:id="373" w:author="QC109e3 (Umesh)" w:date="2020-03-05T22:38:00Z">
        <w:r>
          <w:t>1&gt;</w:t>
        </w:r>
        <w:r>
          <w:tab/>
          <w:t xml:space="preserve">submit the </w:t>
        </w:r>
        <w:r>
          <w:rPr>
            <w:i/>
          </w:rPr>
          <w:t xml:space="preserve">RRCEarlyDataRequest </w:t>
        </w:r>
        <w:r>
          <w:t>message to the lower layers for transmission.</w:t>
        </w:r>
      </w:ins>
    </w:p>
    <w:p w14:paraId="1ED8AE72" w14:textId="77777777" w:rsidR="006F1B38" w:rsidRDefault="006F1B38" w:rsidP="006F1B38">
      <w:pPr>
        <w:pStyle w:val="Heading4"/>
        <w:rPr>
          <w:lang w:val="en-GB"/>
        </w:rPr>
      </w:pPr>
      <w:bookmarkStart w:id="374" w:name="_Toc29343204"/>
      <w:bookmarkStart w:id="375" w:name="_Toc29342065"/>
      <w:bookmarkStart w:id="376" w:name="_Toc20486773"/>
      <w:r>
        <w:rPr>
          <w:lang w:val="en-GB"/>
        </w:rPr>
        <w:t>5.3.3.3c</w:t>
      </w:r>
      <w:r>
        <w:rPr>
          <w:lang w:val="en-GB"/>
        </w:rPr>
        <w:tab/>
        <w:t>UE actions upon receiving EDT fallback indication from lower layers</w:t>
      </w:r>
      <w:bookmarkEnd w:id="374"/>
      <w:bookmarkEnd w:id="375"/>
      <w:bookmarkEnd w:id="376"/>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377"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78"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79" w:author="PostR2#108" w:date="2020-01-22T14:46:00Z"/>
          <w:rFonts w:ascii="Arial" w:hAnsi="Arial"/>
          <w:sz w:val="24"/>
          <w:lang w:eastAsia="x-none"/>
        </w:rPr>
      </w:pPr>
      <w:ins w:id="380"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commentRangeStart w:id="381"/>
      <w:ins w:id="382" w:author="QC109e4 (Umesh)" w:date="2020-03-06T09:27:00Z">
        <w:r w:rsidR="00732F26">
          <w:rPr>
            <w:rFonts w:ascii="Arial" w:hAnsi="Arial"/>
            <w:sz w:val="24"/>
            <w:lang w:eastAsia="x-none"/>
          </w:rPr>
          <w:t>s</w:t>
        </w:r>
        <w:commentRangeEnd w:id="381"/>
        <w:r w:rsidR="00732F26">
          <w:rPr>
            <w:rStyle w:val="CommentReference"/>
            <w:rFonts w:eastAsia="MS Mincho"/>
            <w:lang w:val="x-none" w:eastAsia="en-US"/>
          </w:rPr>
          <w:commentReference w:id="381"/>
        </w:r>
      </w:ins>
      <w:ins w:id="383"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84" w:author="QC109e (Umesh)" w:date="2020-03-03T12:45:00Z"/>
        </w:rPr>
      </w:pPr>
      <w:ins w:id="385" w:author="QC109e3 (Umesh)" w:date="2020-03-05T11:23:00Z">
        <w:r>
          <w:t>For CP transmission using PUR, u</w:t>
        </w:r>
      </w:ins>
      <w:ins w:id="386"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87" w:author="QC109e2 (Umesh)" w:date="2020-03-04T11:15:00Z">
        <w:r w:rsidR="002B73A9">
          <w:t xml:space="preserve"> as</w:t>
        </w:r>
      </w:ins>
      <w:ins w:id="388" w:author="PostR2#108" w:date="2020-01-22T14:46:00Z">
        <w:r w:rsidR="004F7A80" w:rsidRPr="00C12030">
          <w:t xml:space="preserve"> specified in 5.3.3.</w:t>
        </w:r>
        <w:r w:rsidR="004F7A80">
          <w:t>4b</w:t>
        </w:r>
      </w:ins>
      <w:ins w:id="389" w:author="PostR2#108" w:date="2020-01-22T14:53:00Z">
        <w:r w:rsidR="004F7A80">
          <w:t xml:space="preserve"> as </w:t>
        </w:r>
        <w:r w:rsidR="004F7A80" w:rsidRPr="004F7A80">
          <w:t xml:space="preserve">if an empty </w:t>
        </w:r>
        <w:r w:rsidR="004F7A80" w:rsidRPr="00552078">
          <w:rPr>
            <w:i/>
          </w:rPr>
          <w:t>RRCEarlyDataComplete</w:t>
        </w:r>
        <w:r w:rsidR="004F7A80" w:rsidRPr="004F7A80">
          <w:t xml:space="preserve"> message was received</w:t>
        </w:r>
      </w:ins>
      <w:ins w:id="390" w:author="PostR2#108" w:date="2020-01-22T14:46:00Z">
        <w:r w:rsidR="004F7A80">
          <w:t>.</w:t>
        </w:r>
      </w:ins>
    </w:p>
    <w:p w14:paraId="5CBBFA15" w14:textId="79E6F87A" w:rsidR="0005330B" w:rsidRDefault="0005330B" w:rsidP="0005330B">
      <w:pPr>
        <w:pStyle w:val="NO"/>
        <w:rPr>
          <w:ins w:id="391" w:author="PostR2#108" w:date="2020-01-22T14:46:00Z"/>
        </w:rPr>
      </w:pPr>
      <w:ins w:id="392" w:author="QC109e (Umesh)" w:date="2020-03-03T12:45:00Z">
        <w:r w:rsidRPr="00C30798">
          <w:t>NOTE:</w:t>
        </w:r>
        <w:r>
          <w:tab/>
        </w:r>
      </w:ins>
      <w:ins w:id="393" w:author="QC109e3 (Umesh)" w:date="2020-03-05T11:16:00Z">
        <w:r w:rsidR="00962DF0">
          <w:rPr>
            <w:lang w:val="en-US"/>
          </w:rPr>
          <w:t xml:space="preserve">For </w:t>
        </w:r>
      </w:ins>
      <w:ins w:id="394" w:author="QC109e3 (Umesh)" w:date="2020-03-05T11:17:00Z">
        <w:r w:rsidR="00962DF0">
          <w:rPr>
            <w:lang w:val="en-US"/>
          </w:rPr>
          <w:t xml:space="preserve">transmission using PUR, </w:t>
        </w:r>
      </w:ins>
      <w:ins w:id="395" w:author="QC109e (Umesh)" w:date="2020-03-03T12:45:00Z">
        <w:r w:rsidRPr="00C30798">
          <w:t>UE actions upon reception of</w:t>
        </w:r>
      </w:ins>
      <w:ins w:id="396" w:author="QC109e (Umesh)" w:date="2020-03-03T12:47:00Z">
        <w:r>
          <w:rPr>
            <w:lang w:val="en-US"/>
          </w:rPr>
          <w:t xml:space="preserve"> PUR</w:t>
        </w:r>
      </w:ins>
      <w:ins w:id="397" w:author="QC109e (Umesh)" w:date="2020-03-03T12:45:00Z">
        <w:r w:rsidRPr="00C30798">
          <w:t xml:space="preserve"> fallback</w:t>
        </w:r>
      </w:ins>
      <w:ins w:id="398" w:author="QC109e (Umesh)" w:date="2020-03-03T12:47:00Z">
        <w:r>
          <w:rPr>
            <w:lang w:val="en-US"/>
          </w:rPr>
          <w:t xml:space="preserve"> or PUR </w:t>
        </w:r>
      </w:ins>
      <w:ins w:id="399"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400" w:name="_Toc29343205"/>
      <w:bookmarkStart w:id="401" w:name="_Toc29342066"/>
      <w:bookmarkStart w:id="402" w:name="_Toc20486776"/>
      <w:bookmarkEnd w:id="303"/>
      <w:r>
        <w:rPr>
          <w:lang w:val="en-GB"/>
        </w:rPr>
        <w:t>5.3.3.4</w:t>
      </w:r>
      <w:r>
        <w:rPr>
          <w:lang w:val="en-GB"/>
        </w:rPr>
        <w:tab/>
        <w:t xml:space="preserve">Reception of the </w:t>
      </w:r>
      <w:r>
        <w:rPr>
          <w:i/>
          <w:lang w:val="en-GB"/>
        </w:rPr>
        <w:t>RRCConnectionSetup</w:t>
      </w:r>
      <w:r>
        <w:rPr>
          <w:lang w:val="en-GB"/>
        </w:rPr>
        <w:t xml:space="preserve"> by the UE</w:t>
      </w:r>
      <w:bookmarkEnd w:id="400"/>
      <w:bookmarkEnd w:id="401"/>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lastRenderedPageBreak/>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03"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04" w:author="PostR2#108" w:date="2020-01-22T14:58:00Z"/>
        </w:rPr>
      </w:pPr>
      <w:ins w:id="405"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406" w:author="PostR2#108" w:date="2020-01-22T14:58:00Z"/>
        </w:rPr>
      </w:pPr>
      <w:ins w:id="407"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408" w:author="PostR2#108" w:date="2020-01-22T14:58:00Z"/>
        </w:rPr>
      </w:pPr>
      <w:ins w:id="409"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410" w:author="PostR2#108" w:date="2020-01-22T14:58:00Z"/>
        </w:rPr>
      </w:pPr>
      <w:ins w:id="411"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12"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413" w:name="OLE_LINK63"/>
      <w:bookmarkStart w:id="414"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413"/>
    <w:bookmarkEnd w:id="414"/>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lastRenderedPageBreak/>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15" w:author="PostR2#108" w:date="2020-01-22T14:59:00Z"/>
          <w:lang w:val="en-GB"/>
        </w:rPr>
      </w:pPr>
      <w:bookmarkStart w:id="416" w:name="_Hlk525732406"/>
      <w:ins w:id="417"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16"/>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418" w:name="OLE_LINK67"/>
      <w:bookmarkStart w:id="419" w:name="OLE_LINK64"/>
      <w:r>
        <w:rPr>
          <w:i/>
          <w:lang w:val="en-GB"/>
        </w:rPr>
        <w:t>Complete</w:t>
      </w:r>
      <w:bookmarkEnd w:id="418"/>
      <w:bookmarkEnd w:id="419"/>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lastRenderedPageBreak/>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420" w:author="PostR2#108" w:date="2020-01-22T14:59:00Z"/>
          <w:lang w:val="en-GB"/>
        </w:rPr>
      </w:pPr>
      <w:ins w:id="421"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22" w:author="PostR2#108" w:date="2020-01-22T14:59:00Z"/>
          <w:lang w:val="en-GB"/>
        </w:rPr>
      </w:pPr>
      <w:ins w:id="423"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24" w:author="PostR2#108" w:date="2020-01-22T14:59:00Z"/>
        </w:rPr>
      </w:pPr>
      <w:ins w:id="425"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lastRenderedPageBreak/>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26" w:name="_Toc29343206"/>
      <w:bookmarkStart w:id="427" w:name="_Toc29342067"/>
      <w:bookmarkStart w:id="428" w:name="_Toc20486775"/>
      <w:r>
        <w:rPr>
          <w:lang w:val="en-GB"/>
        </w:rPr>
        <w:t>5.3.3.4a</w:t>
      </w:r>
      <w:r>
        <w:rPr>
          <w:lang w:val="en-GB"/>
        </w:rPr>
        <w:tab/>
        <w:t xml:space="preserve">Reception of the </w:t>
      </w:r>
      <w:r>
        <w:rPr>
          <w:i/>
          <w:lang w:val="en-GB"/>
        </w:rPr>
        <w:t>RRCConnectionResume</w:t>
      </w:r>
      <w:r>
        <w:rPr>
          <w:lang w:val="en-GB"/>
        </w:rPr>
        <w:t xml:space="preserve"> by the UE</w:t>
      </w:r>
      <w:bookmarkEnd w:id="426"/>
      <w:bookmarkEnd w:id="427"/>
      <w:bookmarkEnd w:id="428"/>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lastRenderedPageBreak/>
        <w:t>1&gt;</w:t>
      </w:r>
      <w:r>
        <w:rPr>
          <w:lang w:val="en-GB"/>
        </w:rPr>
        <w:tab/>
      </w:r>
      <w:del w:id="429" w:author="QC (Umesh)#109e" w:date="2020-02-12T14:36:00Z">
        <w:r w:rsidDel="003A344A">
          <w:rPr>
            <w:lang w:val="en-GB"/>
          </w:rPr>
          <w:delText xml:space="preserve">except </w:delText>
        </w:r>
      </w:del>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30"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31" w:author="QC (Umesh)#109e" w:date="2020-02-12T14:37:00Z"/>
          <w:lang w:val="en-GB"/>
        </w:rPr>
      </w:pPr>
      <w:moveToRangeStart w:id="432" w:author="QC (Umesh)#109e" w:date="2020-02-12T14:37:00Z" w:name="move32410676"/>
      <w:moveTo w:id="433"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434" w:author="QC (Umesh)#109e" w:date="2020-02-12T14:37:00Z"/>
          <w:lang w:val="en-GB"/>
        </w:rPr>
      </w:pPr>
      <w:moveToRangeStart w:id="435" w:author="QC (Umesh)#109e" w:date="2020-02-12T14:37:00Z" w:name="move32410681"/>
      <w:moveToRangeEnd w:id="432"/>
      <w:moveTo w:id="436" w:author="QC (Umesh)#109e" w:date="2020-02-12T14:37:00Z">
        <w:r w:rsidDel="004D49C1">
          <w:rPr>
            <w:lang w:val="en-GB"/>
          </w:rPr>
          <w:t>1&gt;</w:t>
        </w:r>
        <w:r w:rsidDel="004D49C1">
          <w:rPr>
            <w:lang w:val="en-GB"/>
          </w:rPr>
          <w:tab/>
          <w:t>else:</w:t>
        </w:r>
      </w:moveTo>
    </w:p>
    <w:moveToRangeEnd w:id="435"/>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37" w:author="PostR2#108" w:date="2020-01-22T15:15:00Z">
        <w:r w:rsidR="004D49C1">
          <w:rPr>
            <w:lang w:val="en-GB"/>
          </w:rPr>
          <w:t xml:space="preserve"> in </w:t>
        </w:r>
      </w:ins>
      <w:ins w:id="438"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w:t>
      </w:r>
      <w:ins w:id="439" w:author="QC109e4 (Umesh)" w:date="2020-03-06T09:33:00Z">
        <w:r w:rsidR="00732F26">
          <w:rPr>
            <w:lang w:val="en-GB"/>
          </w:rPr>
          <w:t xml:space="preserve">i.e., </w:t>
        </w:r>
      </w:ins>
      <w:r>
        <w:rPr>
          <w:lang w:val="en-GB"/>
        </w:rPr>
        <w:t>for resuming an RRC connection from RRC_INACTIVE</w:t>
      </w:r>
      <w:ins w:id="440"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441" w:author="QC109e4 (Umesh)" w:date="2020-03-06T09:32:00Z">
        <w:r w:rsidR="00732F26">
          <w:rPr>
            <w:lang w:val="en-GB"/>
          </w:rPr>
          <w:t xml:space="preserve">i.e., </w:t>
        </w:r>
      </w:ins>
      <w:r>
        <w:rPr>
          <w:lang w:val="en-GB"/>
        </w:rPr>
        <w:t>for resuming an RRC connection from RRC_</w:t>
      </w:r>
      <w:r w:rsidRPr="00732F26">
        <w:rPr>
          <w:lang w:val="en-GB"/>
        </w:rPr>
        <w:t>INACTIVE</w:t>
      </w:r>
      <w:ins w:id="442" w:author="QC109e4 (Umesh)" w:date="2020-03-06T09:32:00Z">
        <w:r w:rsidR="00732F26">
          <w:rPr>
            <w:lang w:val="en-GB"/>
          </w:rPr>
          <w:t xml:space="preserve">, </w:t>
        </w:r>
        <w:commentRangeStart w:id="443"/>
        <w:r w:rsidR="00732F26">
          <w:rPr>
            <w:lang w:val="en-GB"/>
          </w:rPr>
          <w:t>or</w:t>
        </w:r>
        <w:r w:rsidR="00732F26" w:rsidRPr="00732F26">
          <w:rPr>
            <w:lang w:val="en-GB"/>
          </w:rPr>
          <w:t xml:space="preserve"> except for NB-IoT </w:t>
        </w:r>
        <w:r w:rsidR="00732F26" w:rsidRPr="00732F26">
          <w:t>for</w:t>
        </w:r>
        <w:r w:rsidR="00732F26">
          <w:t xml:space="preserve"> resuming a suspended RRC connection in 5GC</w:t>
        </w:r>
      </w:ins>
      <w:commentRangeEnd w:id="443"/>
      <w:ins w:id="444" w:author="QC109e4 (Umesh)" w:date="2020-03-06T09:33:00Z">
        <w:r w:rsidR="003251F7">
          <w:rPr>
            <w:rStyle w:val="CommentReference"/>
            <w:rFonts w:eastAsia="MS Mincho"/>
            <w:lang w:eastAsia="en-US"/>
          </w:rPr>
          <w:commentReference w:id="443"/>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445" w:author="QC (Umesh)#109e" w:date="2020-02-12T14:37:00Z"/>
          <w:lang w:val="en-GB"/>
        </w:rPr>
      </w:pPr>
      <w:moveFromRangeStart w:id="446" w:author="QC (Umesh)#109e" w:date="2020-02-12T14:37:00Z" w:name="move32410681"/>
      <w:moveFrom w:id="447"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48" w:author="QC (Umesh)#109e" w:date="2020-02-12T14:37:00Z"/>
          <w:lang w:val="en-GB"/>
        </w:rPr>
      </w:pPr>
      <w:moveFromRangeStart w:id="449" w:author="QC (Umesh)#109e" w:date="2020-02-12T14:37:00Z" w:name="move32410676"/>
      <w:moveFromRangeEnd w:id="446"/>
      <w:moveFrom w:id="450"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49"/>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lastRenderedPageBreak/>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51"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452"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453"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454" w:author="PostR2#108" w:date="2020-01-22T15:03:00Z"/>
        </w:rPr>
      </w:pPr>
      <w:ins w:id="455"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456" w:author="PostR2#108" w:date="2020-01-22T15:03:00Z"/>
        </w:rPr>
      </w:pPr>
      <w:ins w:id="457" w:author="PostR2#108" w:date="2020-01-22T15:03:00Z">
        <w:r>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458" w:author="PostR2#108" w:date="2020-01-22T15:03:00Z"/>
        </w:rPr>
      </w:pPr>
      <w:ins w:id="459"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460" w:author="PostR2#108" w:date="2020-01-22T15:03:00Z"/>
        </w:rPr>
      </w:pPr>
      <w:ins w:id="461"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62" w:author="PostR2#108" w:date="2020-01-22T15:03:00Z">
        <w:r>
          <w:t>4</w:t>
        </w:r>
        <w:r w:rsidRPr="00867590">
          <w:t>&gt;</w:t>
        </w:r>
        <w:r w:rsidRPr="00867590">
          <w:tab/>
        </w:r>
        <w:r w:rsidRPr="003D0312">
          <w:t xml:space="preserve">apply the value of the </w:t>
        </w:r>
        <w:r>
          <w:rPr>
            <w:i/>
          </w:rPr>
          <w:t>pur-RNTI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63" w:author="PostR2#108" w:date="2020-01-22T15:23:00Z">
        <w:r w:rsidR="00760379">
          <w:rPr>
            <w:lang w:val="en-GB"/>
          </w:rPr>
          <w:t xml:space="preserve"> in EP</w:t>
        </w:r>
      </w:ins>
      <w:ins w:id="464"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lastRenderedPageBreak/>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t>5&gt;</w:t>
      </w:r>
      <w:r>
        <w:rPr>
          <w:lang w:val="en-GB"/>
        </w:rPr>
        <w:tab/>
        <w:t>include rlf-InfoAvailable;</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lastRenderedPageBreak/>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65" w:name="_Toc29343208"/>
      <w:bookmarkStart w:id="466" w:name="_Toc29342069"/>
      <w:bookmarkStart w:id="467" w:name="_Toc20486777"/>
      <w:bookmarkEnd w:id="402"/>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65"/>
      <w:bookmarkEnd w:id="466"/>
      <w:bookmarkEnd w:id="467"/>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lastRenderedPageBreak/>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68"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69"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70" w:name="_Toc29343209"/>
      <w:bookmarkStart w:id="471" w:name="_Toc29342070"/>
      <w:bookmarkStart w:id="472" w:name="_Toc20486778"/>
      <w:r>
        <w:rPr>
          <w:lang w:val="en-GB"/>
        </w:rPr>
        <w:t>5.3.3.6</w:t>
      </w:r>
      <w:r>
        <w:rPr>
          <w:lang w:val="en-GB"/>
        </w:rPr>
        <w:tab/>
        <w:t>T300 expiry</w:t>
      </w:r>
      <w:bookmarkEnd w:id="470"/>
      <w:bookmarkEnd w:id="471"/>
      <w:bookmarkEnd w:id="472"/>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73"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74"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lastRenderedPageBreak/>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lastRenderedPageBreak/>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75"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476" w:name="_Toc29343211"/>
      <w:bookmarkStart w:id="477" w:name="_Toc29342072"/>
      <w:bookmarkStart w:id="478" w:name="_Toc20486780"/>
      <w:bookmarkStart w:id="479" w:name="_Toc20486782"/>
      <w:bookmarkEnd w:id="475"/>
      <w:r>
        <w:rPr>
          <w:lang w:val="en-GB"/>
        </w:rPr>
        <w:t>5.3.3.8</w:t>
      </w:r>
      <w:r>
        <w:rPr>
          <w:lang w:val="en-GB"/>
        </w:rPr>
        <w:tab/>
        <w:t xml:space="preserve">Reception of the </w:t>
      </w:r>
      <w:r>
        <w:rPr>
          <w:i/>
          <w:lang w:val="en-GB"/>
        </w:rPr>
        <w:t>RRCConnectionReject</w:t>
      </w:r>
      <w:r>
        <w:rPr>
          <w:lang w:val="en-GB"/>
        </w:rPr>
        <w:t xml:space="preserve"> by the UE</w:t>
      </w:r>
      <w:bookmarkEnd w:id="476"/>
      <w:bookmarkEnd w:id="477"/>
      <w:bookmarkEnd w:id="478"/>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lastRenderedPageBreak/>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480"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81"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79"/>
      <w:ins w:id="482"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lastRenderedPageBreak/>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83"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84" w:name="_Toc29343220"/>
      <w:bookmarkStart w:id="485" w:name="_Toc29342081"/>
      <w:bookmarkStart w:id="486" w:name="_Toc20486789"/>
      <w:bookmarkEnd w:id="483"/>
      <w:r>
        <w:rPr>
          <w:lang w:val="en-GB"/>
        </w:rPr>
        <w:t>5.3.3.16</w:t>
      </w:r>
      <w:r>
        <w:rPr>
          <w:lang w:val="en-GB"/>
        </w:rPr>
        <w:tab/>
        <w:t>Integrity check failure from lower layers while T300 is running</w:t>
      </w:r>
      <w:del w:id="487" w:author="PostR2#108" w:date="2020-01-23T15:11:00Z">
        <w:r w:rsidDel="00095498">
          <w:rPr>
            <w:lang w:val="en-GB"/>
          </w:rPr>
          <w:delText xml:space="preserve"> for UP-EDT or RRC_INACTIVE</w:delText>
        </w:r>
      </w:del>
      <w:bookmarkEnd w:id="484"/>
      <w:bookmarkEnd w:id="485"/>
      <w:bookmarkEnd w:id="486"/>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88"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89"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490" w:author="PostR2#108" w:date="2020-01-22T15:49:00Z"/>
        </w:rPr>
      </w:pPr>
      <w:ins w:id="491" w:author="PostR2#108" w:date="2020-01-22T15:49:00Z">
        <w:r w:rsidRPr="00867590">
          <w:t>5.3.3.</w:t>
        </w:r>
      </w:ins>
      <w:ins w:id="492" w:author="PostR2#108" w:date="2020-01-22T15:50:00Z">
        <w:r w:rsidR="00CD66B9">
          <w:rPr>
            <w:lang w:val="en-US"/>
          </w:rPr>
          <w:t>x</w:t>
        </w:r>
      </w:ins>
      <w:ins w:id="493" w:author="PostR2#108" w:date="2020-01-22T15:49:00Z">
        <w:r w:rsidRPr="00867590">
          <w:tab/>
        </w:r>
        <w:r>
          <w:t>Timing alignment validation for transmission using PUR</w:t>
        </w:r>
      </w:ins>
    </w:p>
    <w:p w14:paraId="45C83DAE" w14:textId="77777777" w:rsidR="007D7CA2" w:rsidRDefault="007D7CA2" w:rsidP="007D7CA2">
      <w:pPr>
        <w:rPr>
          <w:ins w:id="494" w:author="PostR2#108" w:date="2020-01-22T15:49:00Z"/>
        </w:rPr>
      </w:pPr>
      <w:ins w:id="495"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3B7BE47C" w:rsidR="007D7CA2" w:rsidRDefault="007D7CA2" w:rsidP="007D7CA2">
      <w:pPr>
        <w:pStyle w:val="B1"/>
        <w:rPr>
          <w:ins w:id="496" w:author="PostR2#108" w:date="2020-01-22T15:49:00Z"/>
        </w:rPr>
      </w:pPr>
      <w:ins w:id="497" w:author="PostR2#108" w:date="2020-01-22T15:49:00Z">
        <w:r w:rsidRPr="00867590">
          <w:t>1&gt;</w:t>
        </w:r>
        <w:r w:rsidRPr="00867590">
          <w:tab/>
        </w:r>
        <w:r>
          <w:t xml:space="preserve">if </w:t>
        </w:r>
      </w:ins>
      <w:ins w:id="498" w:author="QC109e2 (Umesh)" w:date="2020-03-04T11:33:00Z">
        <w:r w:rsidR="00843E0E">
          <w:rPr>
            <w:i/>
            <w:lang w:val="en-US"/>
          </w:rPr>
          <w:t>pur-TimeAlignmentTimer</w:t>
        </w:r>
      </w:ins>
      <w:ins w:id="499" w:author="PostR2#108" w:date="2020-01-22T15:49:00Z">
        <w:r w:rsidRPr="007B0DB9">
          <w:t xml:space="preserve"> </w:t>
        </w:r>
        <w:r>
          <w:t>is configured:</w:t>
        </w:r>
      </w:ins>
    </w:p>
    <w:p w14:paraId="61B5E17D" w14:textId="7AC8144E" w:rsidR="007D7CA2" w:rsidRDefault="007D7CA2" w:rsidP="007D7CA2">
      <w:pPr>
        <w:pStyle w:val="B2"/>
        <w:rPr>
          <w:ins w:id="500" w:author="PostR2#108" w:date="2020-01-22T15:49:00Z"/>
        </w:rPr>
      </w:pPr>
      <w:ins w:id="501" w:author="PostR2#108" w:date="2020-01-22T15:49:00Z">
        <w:r>
          <w:t>2&gt;</w:t>
        </w:r>
        <w:r>
          <w:tab/>
        </w:r>
      </w:ins>
      <w:ins w:id="502" w:author="QC109e3 (Umesh)" w:date="2020-03-05T11:27:00Z">
        <w:r w:rsidR="008E5DC4">
          <w:rPr>
            <w:i/>
            <w:lang w:val="en-US"/>
          </w:rPr>
          <w:t>pur-TimeAlignmentTimer</w:t>
        </w:r>
        <w:r w:rsidR="008E5DC4" w:rsidDel="008E5DC4">
          <w:t xml:space="preserve"> </w:t>
        </w:r>
      </w:ins>
      <w:ins w:id="503"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504" w:author="PostR2#108" w:date="2020-01-22T15:49:00Z"/>
        </w:rPr>
      </w:pPr>
      <w:ins w:id="505" w:author="PostR2#108" w:date="2020-01-22T15:49:00Z">
        <w:r w:rsidRPr="00867590">
          <w:t>1&gt;</w:t>
        </w:r>
        <w:r w:rsidRPr="00867590">
          <w:tab/>
        </w:r>
        <w:r>
          <w:t xml:space="preserve">if </w:t>
        </w:r>
      </w:ins>
      <w:ins w:id="506" w:author="QC109e2 (Umesh)" w:date="2020-03-04T11:36:00Z">
        <w:r w:rsidR="00B859A4">
          <w:rPr>
            <w:i/>
            <w:lang w:val="en-US"/>
          </w:rPr>
          <w:t>pur-RSRP-</w:t>
        </w:r>
      </w:ins>
      <w:ins w:id="507" w:author="PostR2#108" w:date="2020-01-22T15:49:00Z">
        <w:r w:rsidRPr="00CF5271">
          <w:rPr>
            <w:i/>
          </w:rPr>
          <w:t>ChangeThr</w:t>
        </w:r>
      </w:ins>
      <w:ins w:id="508" w:author="Qualcomm (Umesh)" w:date="2020-02-06T09:04:00Z">
        <w:r w:rsidR="004D27B0">
          <w:rPr>
            <w:i/>
            <w:lang w:val="en-US"/>
          </w:rPr>
          <w:t>e</w:t>
        </w:r>
      </w:ins>
      <w:ins w:id="509" w:author="PostR2#108" w:date="2020-01-22T15:49:00Z">
        <w:r w:rsidRPr="00CF5271">
          <w:rPr>
            <w:i/>
          </w:rPr>
          <w:t>sh</w:t>
        </w:r>
      </w:ins>
      <w:ins w:id="510" w:author="QC109e2 (Umesh)" w:date="2020-03-04T11:37:00Z">
        <w:r w:rsidR="00B859A4">
          <w:rPr>
            <w:i/>
            <w:lang w:val="en-US"/>
          </w:rPr>
          <w:t>old</w:t>
        </w:r>
      </w:ins>
      <w:ins w:id="511" w:author="PostR2#108" w:date="2020-01-22T15:49:00Z">
        <w:r>
          <w:t xml:space="preserve"> is configured:</w:t>
        </w:r>
      </w:ins>
    </w:p>
    <w:p w14:paraId="04F40347" w14:textId="77777777" w:rsidR="007D7CA2" w:rsidRDefault="007D7CA2" w:rsidP="007D7CA2">
      <w:pPr>
        <w:pStyle w:val="B2"/>
        <w:rPr>
          <w:ins w:id="512" w:author="PostR2#108" w:date="2020-01-22T15:49:00Z"/>
          <w:bCs/>
          <w:noProof/>
          <w:lang w:val="en-GB" w:eastAsia="en-GB"/>
        </w:rPr>
      </w:pPr>
      <w:ins w:id="513"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514" w:author="PostR2#108" w:date="2020-01-22T15:49:00Z"/>
        </w:rPr>
      </w:pPr>
      <w:ins w:id="515"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516" w:name="_Toc20486818"/>
      <w:bookmarkStart w:id="517" w:name="_Toc20486871"/>
      <w:bookmarkStart w:id="518" w:name="_Toc20486997"/>
      <w:bookmarkEnd w:id="489"/>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519" w:name="_Toc29343250"/>
      <w:bookmarkStart w:id="520" w:name="_Toc29342111"/>
      <w:bookmarkStart w:id="521" w:name="_Toc20486819"/>
      <w:bookmarkEnd w:id="516"/>
      <w:r>
        <w:rPr>
          <w:lang w:val="en-GB"/>
        </w:rPr>
        <w:t>5.3.8.1</w:t>
      </w:r>
      <w:r>
        <w:rPr>
          <w:lang w:val="en-GB"/>
        </w:rPr>
        <w:tab/>
        <w:t>General</w:t>
      </w:r>
      <w:bookmarkEnd w:id="519"/>
      <w:bookmarkEnd w:id="520"/>
      <w:bookmarkEnd w:id="521"/>
    </w:p>
    <w:bookmarkStart w:id="522" w:name="_MON_1289914524"/>
    <w:bookmarkEnd w:id="522"/>
    <w:p w14:paraId="0127DFD2" w14:textId="77777777" w:rsidR="00D55861" w:rsidRDefault="00D55861" w:rsidP="00D55861">
      <w:pPr>
        <w:pStyle w:val="TH"/>
        <w:rPr>
          <w:lang w:val="en-GB"/>
        </w:rPr>
      </w:pPr>
      <w:r>
        <w:rPr>
          <w:lang w:val="en-GB"/>
        </w:rPr>
        <w:object w:dxaOrig="7035" w:dyaOrig="1530" w14:anchorId="7260E68F">
          <v:shape id="_x0000_i1042" type="#_x0000_t75" style="width:351.75pt;height:77.25pt" o:ole="">
            <v:imagedata r:id="rId51" o:title=""/>
          </v:shape>
          <o:OLEObject Type="Embed" ProgID="Word.Picture.8" ShapeID="_x0000_i1042" DrawAspect="Content" ObjectID="_1645281895" r:id="rId52"/>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lastRenderedPageBreak/>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23" w:author="PostR2#108" w:date="2020-01-22T17:08:00Z"/>
          <w:lang w:val="en-GB"/>
        </w:rPr>
      </w:pPr>
      <w:ins w:id="524"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25"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526" w:name="_Toc29343251"/>
      <w:bookmarkStart w:id="527" w:name="_Toc29342112"/>
      <w:bookmarkStart w:id="528" w:name="_Toc20486820"/>
      <w:r>
        <w:rPr>
          <w:lang w:val="en-GB"/>
        </w:rPr>
        <w:t>5.3.8.2</w:t>
      </w:r>
      <w:r>
        <w:rPr>
          <w:lang w:val="en-GB"/>
        </w:rPr>
        <w:tab/>
        <w:t>Initiation</w:t>
      </w:r>
      <w:bookmarkEnd w:id="526"/>
      <w:bookmarkEnd w:id="527"/>
      <w:bookmarkEnd w:id="528"/>
    </w:p>
    <w:p w14:paraId="4CF17D92" w14:textId="5946823C" w:rsidR="00D55861" w:rsidRDefault="00D55861" w:rsidP="00D55861">
      <w:r>
        <w:t>E-UTRAN initiates the RRC connection release procedure to a UE in RRC_CONNECTED or in RRC_INACTIVE or to complete UP-EDT</w:t>
      </w:r>
      <w:ins w:id="529"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530" w:name="_Toc29343252"/>
      <w:bookmarkStart w:id="531" w:name="_Toc29342113"/>
      <w:bookmarkStart w:id="532" w:name="_Toc20486821"/>
      <w:r>
        <w:rPr>
          <w:lang w:val="en-GB"/>
        </w:rPr>
        <w:t>5.3.8.3</w:t>
      </w:r>
      <w:r>
        <w:rPr>
          <w:lang w:val="en-GB"/>
        </w:rPr>
        <w:tab/>
        <w:t xml:space="preserve">Reception of the </w:t>
      </w:r>
      <w:r>
        <w:rPr>
          <w:i/>
          <w:lang w:val="en-GB"/>
        </w:rPr>
        <w:t>RRCConnectionRelease</w:t>
      </w:r>
      <w:r>
        <w:rPr>
          <w:lang w:val="en-GB"/>
        </w:rPr>
        <w:t xml:space="preserve"> by the UE</w:t>
      </w:r>
      <w:bookmarkEnd w:id="530"/>
      <w:bookmarkEnd w:id="531"/>
      <w:bookmarkEnd w:id="532"/>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533"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lastRenderedPageBreak/>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534"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534"/>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35"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35"/>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lastRenderedPageBreak/>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536" w:author="PostR2#108" w:date="2020-01-22T17:10:00Z"/>
          <w:lang w:val="en-GB"/>
        </w:rPr>
      </w:pPr>
      <w:ins w:id="537"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538" w:author="PostR2#108" w:date="2020-01-22T17:10:00Z"/>
        </w:rPr>
      </w:pPr>
      <w:ins w:id="539" w:author="PostR2#108" w:date="2020-01-22T17:10:00Z">
        <w:r>
          <w:t xml:space="preserve">2&gt; if </w:t>
        </w:r>
        <w:r>
          <w:rPr>
            <w:i/>
          </w:rPr>
          <w:t>pur-Config</w:t>
        </w:r>
        <w:r>
          <w:t xml:space="preserve"> is set to</w:t>
        </w:r>
        <w:r>
          <w:rPr>
            <w:i/>
          </w:rPr>
          <w:t xml:space="preserve"> setup</w:t>
        </w:r>
        <w:r>
          <w:t>:</w:t>
        </w:r>
      </w:ins>
    </w:p>
    <w:p w14:paraId="5DF09A3C" w14:textId="5E76A982" w:rsidR="003206C3" w:rsidRDefault="003206C3" w:rsidP="003206C3">
      <w:pPr>
        <w:pStyle w:val="B3"/>
        <w:rPr>
          <w:ins w:id="540" w:author="QC109e2 (Umesh)" w:date="2020-03-04T11:39:00Z"/>
        </w:rPr>
      </w:pPr>
      <w:ins w:id="541"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p>
    <w:p w14:paraId="0951CFCC" w14:textId="2052B0B4" w:rsidR="00D57462" w:rsidRDefault="00D57462" w:rsidP="00D57462">
      <w:pPr>
        <w:pStyle w:val="B3"/>
        <w:rPr>
          <w:ins w:id="542" w:author="PostR2#108" w:date="2020-01-22T17:10:00Z"/>
        </w:rPr>
      </w:pPr>
      <w:ins w:id="543" w:author="QC109e2 (Umesh)" w:date="2020-03-04T11:39:00Z">
        <w:r w:rsidRPr="00FC6844">
          <w:t>3&gt;</w:t>
        </w:r>
        <w:r w:rsidRPr="00FC6844">
          <w:tab/>
          <w:t xml:space="preserve">configure MAC in accordance with the stored </w:t>
        </w:r>
        <w:r w:rsidRPr="00FC6844">
          <w:rPr>
            <w:i/>
          </w:rPr>
          <w:t>pur-Config</w:t>
        </w:r>
        <w:r w:rsidRPr="00FC6844">
          <w:t>;</w:t>
        </w:r>
      </w:ins>
    </w:p>
    <w:p w14:paraId="7259C79C" w14:textId="77777777" w:rsidR="003206C3" w:rsidRDefault="003206C3" w:rsidP="003206C3">
      <w:pPr>
        <w:pStyle w:val="B2"/>
        <w:rPr>
          <w:ins w:id="544" w:author="PostR2#108" w:date="2020-01-22T17:10:00Z"/>
        </w:rPr>
      </w:pPr>
      <w:ins w:id="545" w:author="PostR2#108" w:date="2020-01-22T17:10:00Z">
        <w:r>
          <w:t>2&gt;</w:t>
        </w:r>
        <w:r>
          <w:tab/>
          <w:t>else:</w:t>
        </w:r>
      </w:ins>
    </w:p>
    <w:p w14:paraId="794BA760" w14:textId="77777777" w:rsidR="003206C3" w:rsidRDefault="003206C3" w:rsidP="003206C3">
      <w:pPr>
        <w:pStyle w:val="B3"/>
        <w:rPr>
          <w:ins w:id="546" w:author="PostR2#108" w:date="2020-01-22T17:10:00Z"/>
          <w:lang w:val="en-US"/>
        </w:rPr>
      </w:pPr>
      <w:ins w:id="547"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58B89E3A" w14:textId="576723EF" w:rsidR="00D57462" w:rsidRDefault="003206C3" w:rsidP="003206C3">
      <w:pPr>
        <w:pStyle w:val="B3"/>
        <w:rPr>
          <w:ins w:id="548" w:author="QC109e2 (Umesh)" w:date="2020-03-04T11:42:00Z"/>
          <w:lang w:val="en-US"/>
        </w:rPr>
      </w:pPr>
      <w:ins w:id="549" w:author="PostR2#108" w:date="2020-01-22T17:10:00Z">
        <w:r>
          <w:rPr>
            <w:lang w:val="en-US"/>
          </w:rPr>
          <w:t>3&gt;</w:t>
        </w:r>
        <w:r>
          <w:rPr>
            <w:lang w:val="en-US"/>
          </w:rPr>
          <w:tab/>
          <w:t xml:space="preserve">discard previously stored </w:t>
        </w:r>
        <w:r w:rsidRPr="00F55F16">
          <w:rPr>
            <w:i/>
            <w:lang w:val="en-US"/>
          </w:rPr>
          <w:t>pur-Config</w:t>
        </w:r>
        <w:r>
          <w:rPr>
            <w:lang w:val="en-US"/>
          </w:rPr>
          <w:t>, if any</w:t>
        </w:r>
      </w:ins>
      <w:ins w:id="550" w:author="QC109e2 (Umesh)" w:date="2020-03-04T11:43:00Z">
        <w:r w:rsidR="00D57462">
          <w:rPr>
            <w:lang w:val="en-US"/>
          </w:rPr>
          <w:t>;</w:t>
        </w:r>
      </w:ins>
    </w:p>
    <w:p w14:paraId="666109E1" w14:textId="5CE4A460" w:rsidR="003206C3" w:rsidRPr="00F55F16" w:rsidRDefault="00D57462" w:rsidP="003206C3">
      <w:pPr>
        <w:pStyle w:val="B3"/>
        <w:rPr>
          <w:ins w:id="551" w:author="PostR2#108" w:date="2020-01-22T17:10:00Z"/>
          <w:lang w:val="en-US"/>
        </w:rPr>
      </w:pPr>
      <w:ins w:id="552" w:author="QC109e2 (Umesh)" w:date="2020-03-04T11:42:00Z">
        <w:r>
          <w:t xml:space="preserve">2&gt; indicate to lower layers that </w:t>
        </w:r>
        <w:r w:rsidRPr="00BE6B1C">
          <w:rPr>
            <w:i/>
            <w:iCs/>
          </w:rPr>
          <w:t>pur-Config</w:t>
        </w:r>
        <w:r>
          <w:t xml:space="preserve"> is released</w:t>
        </w:r>
      </w:ins>
      <w:ins w:id="553"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SimSun"/>
          <w:i/>
          <w:iCs/>
          <w:lang w:val="en-GB" w:eastAsia="zh-CN"/>
        </w:rPr>
        <w:t>cs-FallbackH</w:t>
      </w:r>
      <w:r>
        <w:rPr>
          <w:rFonts w:eastAsia="SimSun"/>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lastRenderedPageBreak/>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54"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555" w:name="_Toc29343302"/>
      <w:bookmarkStart w:id="556" w:name="_Toc29342163"/>
      <w:bookmarkEnd w:id="517"/>
      <w:bookmarkEnd w:id="554"/>
      <w:r>
        <w:rPr>
          <w:lang w:val="en-GB"/>
        </w:rPr>
        <w:t>5.3.12</w:t>
      </w:r>
      <w:r>
        <w:rPr>
          <w:lang w:val="en-GB"/>
        </w:rPr>
        <w:tab/>
        <w:t>UE actions upon leaving RRC_CONNECTED or RRC_INACTIVE</w:t>
      </w:r>
      <w:bookmarkEnd w:id="555"/>
      <w:bookmarkEnd w:id="556"/>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57"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58"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358B6113" w:rsidR="00E00969" w:rsidRDefault="00E00969" w:rsidP="00E00969">
      <w:pPr>
        <w:pStyle w:val="B2"/>
        <w:rPr>
          <w:ins w:id="559" w:author="QC109e2 (Umesh)" w:date="2020-03-04T11:45:00Z"/>
          <w:lang w:val="en-GB"/>
        </w:rPr>
      </w:pPr>
      <w:r>
        <w:rPr>
          <w:lang w:val="en-GB"/>
        </w:rPr>
        <w:lastRenderedPageBreak/>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60" w:author="QC109e2 (Umesh)" w:date="2020-03-04T11:45:00Z">
        <w:r>
          <w:rPr>
            <w:lang w:val="en-GB"/>
          </w:rPr>
          <w:t>2&gt;</w:t>
        </w:r>
        <w:r>
          <w:rPr>
            <w:lang w:val="en-GB"/>
          </w:rPr>
          <w:tab/>
        </w:r>
      </w:ins>
      <w:ins w:id="561" w:author="QC109e3 (Umesh)" w:date="2020-03-05T21:58:00Z">
        <w:r w:rsidR="00AE65B6">
          <w:rPr>
            <w:lang w:val="en-GB"/>
          </w:rPr>
          <w:t xml:space="preserve">if the UE </w:t>
        </w:r>
      </w:ins>
      <w:ins w:id="562" w:author="QC109e2 (Umesh)" w:date="2020-03-04T11:48:00Z">
        <w:r w:rsidR="0006190E">
          <w:rPr>
            <w:lang w:val="en-GB"/>
          </w:rPr>
          <w:t>connected to 5GC</w:t>
        </w:r>
      </w:ins>
      <w:ins w:id="563" w:author="QC109e3 (Umesh)" w:date="2020-03-05T21:59:00Z">
        <w:r w:rsidR="00AE65B6">
          <w:rPr>
            <w:lang w:val="en-GB"/>
          </w:rPr>
          <w:t xml:space="preserve"> is a BL UE or UE in CE</w:t>
        </w:r>
      </w:ins>
      <w:ins w:id="564" w:author="QC109e2 (Umesh)" w:date="2020-03-04T11:45:00Z">
        <w:r>
          <w:rPr>
            <w:lang w:val="en-GB"/>
          </w:rPr>
          <w:t xml:space="preserve">, </w:t>
        </w:r>
      </w:ins>
      <w:ins w:id="565"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66" w:author="PostR2#108" w:date="2020-01-22T17:24:00Z">
        <w:r w:rsidR="00B711AE">
          <w:rPr>
            <w:lang w:val="en-GB"/>
          </w:rPr>
          <w:t>,</w:t>
        </w:r>
      </w:ins>
      <w:ins w:id="567" w:author="PostR2#108" w:date="2020-01-22T17:18:00Z">
        <w:r>
          <w:t xml:space="preserve"> UP transmission using PUR</w:t>
        </w:r>
      </w:ins>
      <w:ins w:id="568" w:author="PostR2#108" w:date="2020-01-22T17:24:00Z">
        <w:r w:rsidR="00B711AE" w:rsidRPr="00B711AE">
          <w:t xml:space="preserve"> and </w:t>
        </w:r>
      </w:ins>
      <w:ins w:id="569"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lastRenderedPageBreak/>
        <w:t>Next</w:t>
      </w:r>
      <w:r w:rsidRPr="00A12023">
        <w:rPr>
          <w:noProof/>
          <w:sz w:val="32"/>
        </w:rPr>
        <w:t xml:space="preserve"> change</w:t>
      </w:r>
    </w:p>
    <w:p w14:paraId="35C07B91" w14:textId="77777777" w:rsidR="00993E50" w:rsidRDefault="00993E50" w:rsidP="00993E50">
      <w:pPr>
        <w:pStyle w:val="Heading3"/>
        <w:rPr>
          <w:ins w:id="570" w:author="PostR2#108" w:date="2020-01-22T17:19:00Z"/>
          <w:lang w:val="en-GB"/>
        </w:rPr>
      </w:pPr>
      <w:commentRangeStart w:id="571"/>
      <w:ins w:id="572" w:author="PostR2#108" w:date="2020-01-22T17:19:00Z">
        <w:r>
          <w:rPr>
            <w:lang w:val="en-GB"/>
          </w:rPr>
          <w:t>5.3.13x</w:t>
        </w:r>
      </w:ins>
      <w:commentRangeEnd w:id="571"/>
      <w:r w:rsidR="0026681C">
        <w:rPr>
          <w:rStyle w:val="CommentReference"/>
          <w:rFonts w:ascii="Times New Roman" w:eastAsia="MS Mincho" w:hAnsi="Times New Roman"/>
          <w:lang w:eastAsia="en-US"/>
        </w:rPr>
        <w:commentReference w:id="571"/>
      </w:r>
      <w:ins w:id="573" w:author="PostR2#108" w:date="2020-01-22T17:19:00Z">
        <w:r>
          <w:rPr>
            <w:lang w:val="en-GB"/>
          </w:rPr>
          <w:tab/>
          <w:t>UE actions upon PUR release request</w:t>
        </w:r>
      </w:ins>
    </w:p>
    <w:p w14:paraId="3451428B" w14:textId="77777777" w:rsidR="00993E50" w:rsidRDefault="00993E50" w:rsidP="00993E50">
      <w:pPr>
        <w:rPr>
          <w:ins w:id="574" w:author="PostR2#108" w:date="2020-01-22T17:19:00Z"/>
          <w:lang w:eastAsia="x-none"/>
        </w:rPr>
      </w:pPr>
      <w:ins w:id="575"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76" w:author="PostR2#108" w:date="2020-01-22T17:19:00Z"/>
          <w:lang w:val="en-US"/>
        </w:rPr>
      </w:pPr>
      <w:ins w:id="577"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0A5F24E8" w:rsidR="00993E50" w:rsidRDefault="00993E50" w:rsidP="00993E50">
      <w:pPr>
        <w:pStyle w:val="B1"/>
        <w:rPr>
          <w:lang w:val="en-US"/>
        </w:rPr>
      </w:pPr>
      <w:ins w:id="578"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79" w:name="_Toc20486881"/>
      <w:bookmarkStart w:id="580" w:name="_Toc29342173"/>
      <w:bookmarkStart w:id="581" w:name="_Toc29343312"/>
      <w:r w:rsidRPr="00170CE7">
        <w:rPr>
          <w:lang w:val="en-GB"/>
        </w:rPr>
        <w:t>5.3.16.2</w:t>
      </w:r>
      <w:r w:rsidRPr="00170CE7">
        <w:rPr>
          <w:lang w:val="en-GB"/>
        </w:rPr>
        <w:tab/>
        <w:t>Initiation</w:t>
      </w:r>
      <w:bookmarkEnd w:id="579"/>
      <w:bookmarkEnd w:id="580"/>
      <w:bookmarkEnd w:id="581"/>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82" w:author="QC109e2 (Umesh)" w:date="2020-03-04T14:20:00Z"/>
          <w:lang w:val="en-GB" w:eastAsia="zh-CN"/>
        </w:rPr>
      </w:pPr>
      <w:ins w:id="583"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ab-PerRSRP</w:t>
        </w:r>
        <w:r w:rsidRPr="00170CE7">
          <w:rPr>
            <w:lang w:val="en-GB" w:eastAsia="zh-CN"/>
          </w:rPr>
          <w:t xml:space="preserve"> is included:</w:t>
        </w:r>
      </w:ins>
    </w:p>
    <w:p w14:paraId="3515FB94" w14:textId="3CE809A2" w:rsidR="00CF1FFC" w:rsidRPr="00170CE7" w:rsidRDefault="00CF1FFC" w:rsidP="00633E87">
      <w:pPr>
        <w:pStyle w:val="B3"/>
        <w:rPr>
          <w:ins w:id="584" w:author="QC109e2 (Umesh)" w:date="2020-03-04T14:20:00Z"/>
          <w:lang w:val="en-GB" w:eastAsia="zh-CN"/>
        </w:rPr>
      </w:pPr>
      <w:ins w:id="585" w:author="QC109e2 (Umesh)" w:date="2020-03-04T14:20:00Z">
        <w:r w:rsidRPr="00170CE7">
          <w:rPr>
            <w:lang w:val="en-GB"/>
          </w:rPr>
          <w:t>3&gt;</w:t>
        </w:r>
        <w:r w:rsidRPr="00170CE7">
          <w:rPr>
            <w:lang w:val="en-GB"/>
          </w:rPr>
          <w:tab/>
          <w:t xml:space="preserve">if the </w:t>
        </w:r>
        <w:r w:rsidRPr="00170CE7">
          <w:rPr>
            <w:i/>
            <w:lang w:val="en-GB"/>
          </w:rPr>
          <w:t>establishmentCause</w:t>
        </w:r>
        <w:r w:rsidRPr="00170CE7">
          <w:rPr>
            <w:lang w:val="en-GB"/>
          </w:rPr>
          <w:t xml:space="preserve"> received from higher layers is set to a value other than </w:t>
        </w:r>
        <w:r w:rsidRPr="00170CE7">
          <w:rPr>
            <w:i/>
            <w:lang w:val="en-GB"/>
          </w:rPr>
          <w:t>emergency</w:t>
        </w:r>
      </w:ins>
      <w:ins w:id="586" w:author="QC109e2 (Umesh)" w:date="2020-03-04T14:32:00Z">
        <w:r w:rsidR="00633E87">
          <w:rPr>
            <w:lang w:val="en-GB"/>
          </w:rPr>
          <w:t>:</w:t>
        </w:r>
      </w:ins>
    </w:p>
    <w:p w14:paraId="27612227" w14:textId="002D1571" w:rsidR="00CF1FFC" w:rsidRPr="00170CE7" w:rsidRDefault="00CF1FFC" w:rsidP="00CF1FFC">
      <w:pPr>
        <w:pStyle w:val="B4"/>
        <w:rPr>
          <w:ins w:id="587" w:author="QC109e2 (Umesh)" w:date="2020-03-04T14:20:00Z"/>
          <w:lang w:val="en-GB"/>
        </w:rPr>
      </w:pPr>
      <w:ins w:id="588" w:author="QC109e2 (Umesh)" w:date="2020-03-04T14:20:00Z">
        <w:r w:rsidRPr="00170CE7">
          <w:rPr>
            <w:lang w:val="en-GB"/>
          </w:rPr>
          <w:t>4&gt;</w:t>
        </w:r>
        <w:r w:rsidRPr="00170CE7">
          <w:rPr>
            <w:lang w:val="en-GB"/>
          </w:rPr>
          <w:tab/>
          <w:t xml:space="preserve">if </w:t>
        </w:r>
        <w:r w:rsidRPr="00170CE7">
          <w:rPr>
            <w:i/>
            <w:lang w:val="en-GB"/>
          </w:rPr>
          <w:t>ab-PerRSRP</w:t>
        </w:r>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89" w:author="QC109e2 (Umesh)" w:date="2020-03-04T14:20:00Z"/>
          <w:lang w:val="en-GB"/>
        </w:rPr>
      </w:pPr>
      <w:ins w:id="590"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91" w:author="QC109e2 (Umesh)" w:date="2020-03-04T14:20:00Z"/>
          <w:i/>
          <w:lang w:val="en-GB"/>
        </w:rPr>
      </w:pPr>
      <w:ins w:id="592" w:author="QC109e2 (Umesh)" w:date="2020-03-04T14:20:00Z">
        <w:r w:rsidRPr="00170CE7">
          <w:rPr>
            <w:lang w:val="en-GB"/>
          </w:rPr>
          <w:t>4&gt;</w:t>
        </w:r>
        <w:r w:rsidRPr="00170CE7">
          <w:rPr>
            <w:lang w:val="en-GB"/>
          </w:rPr>
          <w:tab/>
          <w:t xml:space="preserve">else if </w:t>
        </w:r>
        <w:r w:rsidRPr="00170CE7">
          <w:rPr>
            <w:i/>
            <w:lang w:val="en-GB"/>
          </w:rPr>
          <w:t>ab-PerRSRP</w:t>
        </w:r>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93" w:author="QC109e2 (Umesh)" w:date="2020-03-04T14:20:00Z"/>
          <w:lang w:val="en-GB"/>
        </w:rPr>
      </w:pPr>
      <w:ins w:id="59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r w:rsidRPr="00170CE7">
          <w:rPr>
            <w:i/>
            <w:lang w:val="en-GB"/>
          </w:rPr>
          <w:t>rsrp-ThresholdsPrachInfoList</w:t>
        </w:r>
        <w:r w:rsidRPr="00170CE7">
          <w:rPr>
            <w:lang w:val="en-GB"/>
          </w:rPr>
          <w:t>:</w:t>
        </w:r>
      </w:ins>
    </w:p>
    <w:p w14:paraId="7B049480" w14:textId="77777777" w:rsidR="00CF1FFC" w:rsidRPr="00170CE7" w:rsidRDefault="00CF1FFC" w:rsidP="00CF1FFC">
      <w:pPr>
        <w:pStyle w:val="B6"/>
        <w:rPr>
          <w:ins w:id="595" w:author="QC109e2 (Umesh)" w:date="2020-03-04T14:20:00Z"/>
        </w:rPr>
      </w:pPr>
      <w:ins w:id="596"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97" w:author="QC109e2 (Umesh)" w:date="2020-03-04T14:20:00Z"/>
          <w:lang w:val="en-GB"/>
        </w:rPr>
      </w:pPr>
      <w:ins w:id="598"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99" w:author="QC109e2 (Umesh)" w:date="2020-03-04T14:20:00Z"/>
        </w:rPr>
      </w:pPr>
      <w:ins w:id="600"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601" w:author="QC109e2 (Umesh)" w:date="2020-03-04T14:20:00Z"/>
          <w:lang w:val="en-GB" w:eastAsia="zh-CN"/>
        </w:rPr>
      </w:pPr>
      <w:ins w:id="602"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603" w:author="QC109e2 (Umesh)" w:date="2020-03-04T14:20:00Z"/>
          <w:lang w:val="en-GB"/>
        </w:rPr>
      </w:pPr>
      <w:ins w:id="60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r w:rsidRPr="00170CE7">
          <w:rPr>
            <w:i/>
            <w:lang w:val="en-GB"/>
          </w:rPr>
          <w:t>rsrp-ThresholdsPrachInfoList</w:t>
        </w:r>
        <w:r w:rsidRPr="00170CE7">
          <w:rPr>
            <w:lang w:val="en-GB"/>
          </w:rPr>
          <w:t>:</w:t>
        </w:r>
      </w:ins>
    </w:p>
    <w:p w14:paraId="2518B2AB" w14:textId="77777777" w:rsidR="00CF1FFC" w:rsidRPr="00170CE7" w:rsidRDefault="00CF1FFC" w:rsidP="00CF1FFC">
      <w:pPr>
        <w:pStyle w:val="B6"/>
        <w:rPr>
          <w:ins w:id="605" w:author="QC109e2 (Umesh)" w:date="2020-03-04T14:20:00Z"/>
        </w:rPr>
      </w:pPr>
      <w:ins w:id="606"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607" w:author="QC109e2 (Umesh)" w:date="2020-03-04T14:20:00Z"/>
          <w:lang w:val="en-GB"/>
        </w:rPr>
      </w:pPr>
      <w:ins w:id="608"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609" w:author="QC109e2 (Umesh)" w:date="2020-03-04T14:20:00Z"/>
        </w:rPr>
      </w:pPr>
      <w:ins w:id="610"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611" w:author="QC109e2 (Umesh)" w:date="2020-03-04T14:20:00Z"/>
          <w:lang w:val="en-GB" w:eastAsia="zh-CN"/>
        </w:rPr>
      </w:pPr>
      <w:ins w:id="612" w:author="QC109e2 (Umesh)" w:date="2020-03-04T14:20:00Z">
        <w:r w:rsidRPr="00170CE7">
          <w:rPr>
            <w:rFonts w:eastAsia="?? ??"/>
            <w:lang w:val="en-GB"/>
          </w:rPr>
          <w:lastRenderedPageBreak/>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613" w:author="QC109e2 (Umesh)" w:date="2020-03-04T14:20:00Z"/>
          <w:lang w:val="en-GB"/>
        </w:rPr>
      </w:pPr>
      <w:ins w:id="61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r w:rsidRPr="00170CE7">
          <w:rPr>
            <w:i/>
            <w:lang w:val="en-GB"/>
          </w:rPr>
          <w:t>rsrp-ThresholdsPrachInfoList</w:t>
        </w:r>
        <w:r w:rsidRPr="00170CE7">
          <w:rPr>
            <w:lang w:val="en-GB"/>
          </w:rPr>
          <w:t>:</w:t>
        </w:r>
      </w:ins>
    </w:p>
    <w:p w14:paraId="11325A44" w14:textId="77777777" w:rsidR="00CF1FFC" w:rsidRPr="00170CE7" w:rsidRDefault="00CF1FFC" w:rsidP="00CF1FFC">
      <w:pPr>
        <w:pStyle w:val="B6"/>
        <w:rPr>
          <w:ins w:id="615" w:author="QC109e2 (Umesh)" w:date="2020-03-04T14:20:00Z"/>
        </w:rPr>
      </w:pPr>
      <w:ins w:id="616"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617" w:author="QC109e2 (Umesh)" w:date="2020-03-04T14:20:00Z"/>
          <w:lang w:val="en-GB"/>
        </w:rPr>
      </w:pPr>
      <w:ins w:id="618"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19" w:author="QC109e2 (Umesh)" w:date="2020-03-04T14:20:00Z"/>
        </w:rPr>
      </w:pPr>
      <w:ins w:id="620"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21"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22" w:author="QC109e2 (Umesh)" w:date="2020-03-04T14:35:00Z">
        <w:r w:rsidR="00C44C6E">
          <w:rPr>
            <w:lang w:val="en-GB"/>
          </w:rPr>
          <w:t>,</w:t>
        </w:r>
      </w:ins>
      <w:ins w:id="623" w:author="QC109e2 (Umesh)" w:date="2020-03-04T14:21:00Z">
        <w:r w:rsidR="00CF1FFC" w:rsidRPr="00CF1FFC">
          <w:rPr>
            <w:lang w:val="en-GB"/>
          </w:rPr>
          <w:t xml:space="preserve"> </w:t>
        </w:r>
      </w:ins>
      <w:ins w:id="624" w:author="QC109e2 (Umesh)" w:date="2020-03-04T14:22:00Z">
        <w:r w:rsidR="00CF1FFC">
          <w:rPr>
            <w:lang w:val="en-GB"/>
          </w:rPr>
          <w:t>and</w:t>
        </w:r>
      </w:ins>
      <w:ins w:id="625" w:author="QC109e2 (Umesh)" w:date="2020-03-04T14:21:00Z">
        <w:r w:rsidR="00CF1FFC" w:rsidRPr="00CF1FFC">
          <w:rPr>
            <w:lang w:val="en-GB"/>
          </w:rPr>
          <w:t xml:space="preserve"> access to the cell is not barred due to </w:t>
        </w:r>
        <w:r w:rsidR="00CF1FFC" w:rsidRPr="00C05626">
          <w:rPr>
            <w:i/>
            <w:iCs/>
            <w:lang w:val="en-GB"/>
          </w:rPr>
          <w:t>ab-PerRSRP</w:t>
        </w:r>
      </w:ins>
      <w:del w:id="626"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uac-BarringPerPLMN-List</w:t>
      </w:r>
      <w:r w:rsidRPr="00170CE7">
        <w:rPr>
          <w:lang w:val="en-GB"/>
        </w:rPr>
        <w:t xml:space="preserve"> </w:t>
      </w:r>
      <w:r w:rsidRPr="00170CE7">
        <w:rPr>
          <w:lang w:val="en-GB" w:eastAsia="zh-CN"/>
        </w:rPr>
        <w:t xml:space="preserve">and </w:t>
      </w:r>
      <w:r w:rsidRPr="00170CE7">
        <w:rPr>
          <w:lang w:val="en-GB"/>
        </w:rPr>
        <w:t xml:space="preserve">the </w:t>
      </w:r>
      <w:r w:rsidRPr="00170CE7">
        <w:rPr>
          <w:i/>
          <w:lang w:val="en-GB"/>
        </w:rPr>
        <w:t>uac-BarringPerPLMN-List</w:t>
      </w:r>
      <w:r w:rsidRPr="00170CE7">
        <w:rPr>
          <w:lang w:val="en-GB"/>
        </w:rPr>
        <w:t xml:space="preserve"> contains an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UAC-BarringPerPLMN</w:t>
      </w:r>
      <w:r w:rsidRPr="00170CE7">
        <w:rPr>
          <w:lang w:val="en-GB"/>
        </w:rPr>
        <w:t xml:space="preserve"> entry (i.e. presence or absence of access barring parameters in this entry) irrespective of the </w:t>
      </w:r>
      <w:r w:rsidRPr="00170CE7">
        <w:rPr>
          <w:i/>
          <w:lang w:val="en-GB"/>
        </w:rPr>
        <w:t>uac-BarringForCommon</w:t>
      </w:r>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uac-BarringForCommon</w:t>
      </w:r>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r w:rsidRPr="00170CE7">
        <w:rPr>
          <w:i/>
          <w:lang w:val="en-GB"/>
        </w:rPr>
        <w:t>uac-BarringForCommon</w:t>
      </w:r>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r w:rsidRPr="00170CE7">
        <w:rPr>
          <w:i/>
          <w:lang w:val="en-GB"/>
        </w:rPr>
        <w:t>uac-BarringForCommon</w:t>
      </w:r>
      <w:r w:rsidRPr="00170CE7">
        <w:rPr>
          <w:lang w:val="en-GB"/>
        </w:rPr>
        <w:t xml:space="preserve"> is applicable or</w:t>
      </w:r>
      <w:r w:rsidRPr="00170CE7">
        <w:rPr>
          <w:lang w:val="en-GB" w:eastAsia="ko-KR"/>
        </w:rPr>
        <w:t xml:space="preserve"> the</w:t>
      </w:r>
      <w:r w:rsidRPr="00170CE7">
        <w:rPr>
          <w:lang w:val="en-GB"/>
        </w:rPr>
        <w:t xml:space="preserve"> </w:t>
      </w:r>
      <w:r w:rsidRPr="00170CE7">
        <w:rPr>
          <w:i/>
          <w:lang w:val="en-GB"/>
        </w:rPr>
        <w:t>uac-AC-BarringListType</w:t>
      </w:r>
      <w:r w:rsidRPr="00170CE7">
        <w:rPr>
          <w:lang w:val="en-GB"/>
        </w:rPr>
        <w:t xml:space="preserve"> indicated that </w:t>
      </w:r>
      <w:r w:rsidRPr="00170CE7">
        <w:rPr>
          <w:i/>
          <w:lang w:val="en-GB"/>
        </w:rPr>
        <w:t>uac-ExplicitAC-BarringList</w:t>
      </w:r>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UAC-BarringPerCatList</w:t>
      </w:r>
      <w:r w:rsidRPr="00170CE7">
        <w:rPr>
          <w:lang w:val="en-GB"/>
        </w:rPr>
        <w:t xml:space="preserve"> contains a </w:t>
      </w:r>
      <w:r w:rsidRPr="00170CE7">
        <w:rPr>
          <w:i/>
          <w:lang w:val="en-GB"/>
        </w:rPr>
        <w:t xml:space="preserve">UAC-BarringPerCat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 xml:space="preserve">UAC-BarringPerCat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uac-BarringInfoSetList contain a </w:t>
      </w:r>
      <w:r w:rsidRPr="00170CE7">
        <w:rPr>
          <w:i/>
          <w:lang w:val="en-GB"/>
        </w:rPr>
        <w:t>UAC-BarringInfoSet</w:t>
      </w:r>
      <w:r w:rsidRPr="00170CE7">
        <w:rPr>
          <w:lang w:val="en-GB"/>
        </w:rPr>
        <w:t xml:space="preserve"> entry corresponding to the </w:t>
      </w:r>
      <w:r w:rsidRPr="00170CE7">
        <w:rPr>
          <w:i/>
          <w:lang w:val="en-GB"/>
        </w:rPr>
        <w:t>uac-barringInfoSetIndex</w:t>
      </w:r>
      <w:r w:rsidRPr="00170CE7">
        <w:rPr>
          <w:lang w:val="en-GB"/>
        </w:rPr>
        <w:t xml:space="preserve"> in the </w:t>
      </w:r>
      <w:r w:rsidRPr="00170CE7">
        <w:rPr>
          <w:i/>
          <w:lang w:val="en-GB"/>
        </w:rPr>
        <w:t>UAC-BarringPerCat</w:t>
      </w:r>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UAC-BarringInfoSet</w:t>
      </w:r>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r w:rsidRPr="00170CE7">
        <w:rPr>
          <w:i/>
          <w:lang w:val="en-GB"/>
        </w:rPr>
        <w:t>uac-AC-BarringListType</w:t>
      </w:r>
      <w:r w:rsidRPr="00170CE7">
        <w:rPr>
          <w:lang w:val="en-GB"/>
        </w:rPr>
        <w:t xml:space="preserve"> indicated that </w:t>
      </w:r>
      <w:r w:rsidRPr="00170CE7">
        <w:rPr>
          <w:i/>
          <w:lang w:val="en-GB"/>
        </w:rPr>
        <w:t>uac-ImplicitAC-BarringList</w:t>
      </w:r>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r w:rsidRPr="00170CE7">
        <w:rPr>
          <w:i/>
          <w:lang w:val="en-GB" w:eastAsia="ko-KR"/>
        </w:rPr>
        <w:t>uac-</w:t>
      </w:r>
      <w:r w:rsidRPr="00170CE7">
        <w:rPr>
          <w:i/>
          <w:lang w:val="en-GB"/>
        </w:rPr>
        <w:t>BarringInfoSetIndex</w:t>
      </w:r>
      <w:r w:rsidRPr="00170CE7">
        <w:rPr>
          <w:lang w:val="en-GB"/>
        </w:rPr>
        <w:t xml:space="preserve"> corresponding to the Access Category in the </w:t>
      </w:r>
      <w:r w:rsidRPr="00170CE7">
        <w:rPr>
          <w:i/>
          <w:lang w:val="en-GB"/>
        </w:rPr>
        <w:t>uac-ImplicitACBarringList;</w:t>
      </w:r>
    </w:p>
    <w:p w14:paraId="2FA5545A" w14:textId="77777777" w:rsidR="004E19A9" w:rsidRPr="00170CE7" w:rsidRDefault="004E19A9" w:rsidP="004E19A9">
      <w:pPr>
        <w:pStyle w:val="B4"/>
        <w:rPr>
          <w:lang w:val="en-GB" w:eastAsia="en-US"/>
        </w:rPr>
      </w:pPr>
      <w:bookmarkStart w:id="627" w:name="_Hlk525467450"/>
      <w:r w:rsidRPr="00170CE7">
        <w:rPr>
          <w:lang w:val="en-GB"/>
        </w:rPr>
        <w:t>4&gt;</w:t>
      </w:r>
      <w:r w:rsidRPr="00170CE7">
        <w:rPr>
          <w:lang w:val="en-GB"/>
        </w:rPr>
        <w:tab/>
        <w:t xml:space="preserve">if the </w:t>
      </w:r>
      <w:r w:rsidRPr="00170CE7">
        <w:rPr>
          <w:i/>
          <w:lang w:val="en-GB"/>
        </w:rPr>
        <w:t>uac-BarringInfoSetList</w:t>
      </w:r>
      <w:r w:rsidRPr="00170CE7">
        <w:rPr>
          <w:lang w:val="en-GB"/>
        </w:rPr>
        <w:t xml:space="preserve"> contain the </w:t>
      </w:r>
      <w:r w:rsidRPr="00170CE7">
        <w:rPr>
          <w:i/>
          <w:lang w:val="en-GB"/>
        </w:rPr>
        <w:t>UAC-BarringInfoSet</w:t>
      </w:r>
      <w:r w:rsidRPr="00170CE7">
        <w:rPr>
          <w:lang w:val="en-GB"/>
        </w:rPr>
        <w:t xml:space="preserve"> entry corresponding to the selected </w:t>
      </w:r>
      <w:r w:rsidRPr="00170CE7">
        <w:rPr>
          <w:i/>
          <w:lang w:val="en-GB"/>
        </w:rPr>
        <w:t>uac-BarringInfoSetIndex</w:t>
      </w:r>
      <w:r w:rsidRPr="00170CE7">
        <w:rPr>
          <w:lang w:val="en-GB"/>
        </w:rPr>
        <w:t>:</w:t>
      </w:r>
    </w:p>
    <w:p w14:paraId="74A1CF38" w14:textId="77777777" w:rsidR="004E19A9" w:rsidRPr="00170CE7" w:rsidRDefault="004E19A9" w:rsidP="004E19A9">
      <w:pPr>
        <w:pStyle w:val="B5"/>
        <w:rPr>
          <w:lang w:val="en-GB"/>
        </w:rPr>
      </w:pPr>
      <w:r w:rsidRPr="00170CE7">
        <w:rPr>
          <w:lang w:val="en-GB"/>
        </w:rPr>
        <w:lastRenderedPageBreak/>
        <w:t>5</w:t>
      </w:r>
      <w:bookmarkEnd w:id="627"/>
      <w:r w:rsidRPr="00170CE7">
        <w:rPr>
          <w:lang w:val="en-GB"/>
        </w:rPr>
        <w:t>&gt;</w:t>
      </w:r>
      <w:r w:rsidRPr="00170CE7">
        <w:rPr>
          <w:lang w:val="en-GB"/>
        </w:rPr>
        <w:tab/>
        <w:t xml:space="preserve">select the </w:t>
      </w:r>
      <w:r w:rsidRPr="00170CE7">
        <w:rPr>
          <w:i/>
          <w:lang w:val="en-GB"/>
        </w:rPr>
        <w:t>UAC-BarringInfoSet</w:t>
      </w:r>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UAC-BarringInfoSet</w:t>
      </w:r>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28" w:name="_Hlk512846859"/>
      <w:r w:rsidRPr="00170CE7">
        <w:rPr>
          <w:lang w:val="en-GB"/>
        </w:rPr>
        <w:t xml:space="preserve">for the Access Category is </w:t>
      </w:r>
      <w:bookmarkEnd w:id="628"/>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629" w:name="_Toc29343428"/>
      <w:bookmarkStart w:id="630" w:name="_Toc29342289"/>
      <w:bookmarkEnd w:id="518"/>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629"/>
      <w:bookmarkEnd w:id="630"/>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SimSun"/>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31"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32" w:author="PostR2#108" w:date="2020-01-22T17:22:00Z"/>
        </w:rPr>
      </w:pPr>
      <w:ins w:id="633" w:author="PostR2#108" w:date="2020-01-22T17:22:00Z">
        <w:r>
          <w:lastRenderedPageBreak/>
          <w:t>2&gt;</w:t>
        </w:r>
        <w:r>
          <w:tab/>
          <w:t>if the UE is a</w:t>
        </w:r>
        <w:r w:rsidRPr="005134A4">
          <w:t xml:space="preserve"> BL UE or UE in CE</w:t>
        </w:r>
        <w:r>
          <w:t>:</w:t>
        </w:r>
      </w:ins>
    </w:p>
    <w:p w14:paraId="2954DD63" w14:textId="78F81EBA" w:rsidR="009E0ACB" w:rsidRDefault="009E0ACB" w:rsidP="009E0ACB">
      <w:pPr>
        <w:pStyle w:val="B3"/>
        <w:rPr>
          <w:ins w:id="634" w:author="QC109e2 (Umesh)" w:date="2020-03-04T11:53:00Z"/>
        </w:rPr>
      </w:pPr>
      <w:ins w:id="635"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36" w:author="PostR2#108" w:date="2020-01-22T17:22:00Z"/>
          <w:i/>
        </w:rPr>
      </w:pPr>
      <w:ins w:id="637" w:author="QC109e2 (Umesh)" w:date="2020-03-04T11:53:00Z">
        <w:r>
          <w:t>2&gt;</w:t>
        </w:r>
        <w:r>
          <w:tab/>
          <w:t>if the UE is a</w:t>
        </w:r>
        <w:r w:rsidRPr="005134A4">
          <w:t xml:space="preserve"> BL UE</w:t>
        </w:r>
      </w:ins>
      <w:ins w:id="638" w:author="QC109e3 (Umesh)" w:date="2020-03-05T11:44:00Z">
        <w:r w:rsidR="00855D17">
          <w:rPr>
            <w:lang w:val="en-US"/>
          </w:rPr>
          <w:t xml:space="preserve"> or</w:t>
        </w:r>
      </w:ins>
      <w:ins w:id="639" w:author="QC109e2 (Umesh)" w:date="2020-03-04T11:53:00Z">
        <w:r w:rsidRPr="005134A4">
          <w:t xml:space="preserve"> UE in CE</w:t>
        </w:r>
        <w:r>
          <w:t>:</w:t>
        </w:r>
      </w:ins>
    </w:p>
    <w:p w14:paraId="37BDDC8F" w14:textId="77777777" w:rsidR="009E0ACB" w:rsidRPr="005134A4" w:rsidRDefault="009E0ACB" w:rsidP="009E0ACB">
      <w:pPr>
        <w:pStyle w:val="B3"/>
        <w:rPr>
          <w:ins w:id="640" w:author="PostR2#108" w:date="2020-01-22T17:22:00Z"/>
        </w:rPr>
      </w:pPr>
      <w:ins w:id="641"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42" w:author="QC109e2 (Umesh)" w:date="2020-03-04T11:50:00Z"/>
        </w:rPr>
      </w:pPr>
      <w:ins w:id="643"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44" w:author="QC109e2 (Umesh)" w:date="2020-03-04T11:51:00Z"/>
        </w:rPr>
      </w:pPr>
      <w:ins w:id="645"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646" w:author="QC109e2 (Umesh)" w:date="2020-03-04T11:51:00Z">
        <w:r>
          <w:t>4</w:t>
        </w:r>
        <w:r w:rsidRPr="004C6B00">
          <w:t>&gt;</w:t>
        </w:r>
        <w:r w:rsidRPr="004C6B00">
          <w:tab/>
          <w:t xml:space="preserve">set the </w:t>
        </w:r>
        <w:r w:rsidRPr="00E9535C">
          <w:rPr>
            <w:i/>
            <w:iCs/>
          </w:rPr>
          <w:t>edt-Fallback</w:t>
        </w:r>
        <w:r w:rsidRPr="004C6B00">
          <w:t xml:space="preserve"> to </w:t>
        </w:r>
      </w:ins>
      <w:ins w:id="647" w:author="QC109e3 (Umesh)" w:date="2020-03-05T14:15:00Z">
        <w:r w:rsidR="002F6D95">
          <w:rPr>
            <w:i/>
            <w:iCs/>
            <w:lang w:val="en-US" w:eastAsia="zh-CN"/>
          </w:rPr>
          <w:t>false</w:t>
        </w:r>
      </w:ins>
      <w:ins w:id="648"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SimSun"/>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SimSun"/>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lastRenderedPageBreak/>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49" w:name="_Toc20487017"/>
      <w:bookmarkStart w:id="650" w:name="_Toc12745618"/>
      <w:bookmarkStart w:id="651" w:name="_Toc5272268"/>
      <w:r>
        <w:rPr>
          <w:noProof/>
          <w:sz w:val="32"/>
        </w:rPr>
        <w:t>Next</w:t>
      </w:r>
      <w:r w:rsidRPr="00A12023">
        <w:rPr>
          <w:noProof/>
          <w:sz w:val="32"/>
        </w:rPr>
        <w:t xml:space="preserve"> change</w:t>
      </w:r>
    </w:p>
    <w:p w14:paraId="0A1FE840" w14:textId="3E83B325" w:rsidR="00DF5540" w:rsidRDefault="00DF5540" w:rsidP="00DF5540">
      <w:pPr>
        <w:pStyle w:val="Heading3"/>
        <w:rPr>
          <w:ins w:id="652" w:author="PostR2#108" w:date="2020-01-22T17:13:00Z"/>
          <w:lang w:val="en-GB"/>
        </w:rPr>
      </w:pPr>
      <w:bookmarkStart w:id="653" w:name="_Toc20487164"/>
      <w:bookmarkStart w:id="654" w:name="_Toc5272852"/>
      <w:bookmarkEnd w:id="20"/>
      <w:bookmarkEnd w:id="649"/>
      <w:bookmarkEnd w:id="650"/>
      <w:bookmarkEnd w:id="651"/>
      <w:commentRangeStart w:id="655"/>
      <w:ins w:id="656" w:author="PostR2#108" w:date="2020-01-22T17:13:00Z">
        <w:r>
          <w:rPr>
            <w:lang w:val="en-GB"/>
          </w:rPr>
          <w:lastRenderedPageBreak/>
          <w:t>5.6.X</w:t>
        </w:r>
      </w:ins>
      <w:ins w:id="657" w:author="QC (Umesh)#109e" w:date="2020-02-12T14:49:00Z">
        <w:r w:rsidR="00536C4C">
          <w:rPr>
            <w:lang w:val="en-GB"/>
          </w:rPr>
          <w:t>1</w:t>
        </w:r>
      </w:ins>
      <w:ins w:id="658" w:author="PostR2#108" w:date="2020-01-22T17:13:00Z">
        <w:r>
          <w:rPr>
            <w:lang w:val="en-GB"/>
          </w:rPr>
          <w:tab/>
          <w:t>PUR Configuration Request</w:t>
        </w:r>
      </w:ins>
      <w:commentRangeEnd w:id="655"/>
      <w:r w:rsidR="00D83BC0">
        <w:rPr>
          <w:rStyle w:val="CommentReference"/>
          <w:rFonts w:ascii="Times New Roman" w:eastAsia="MS Mincho" w:hAnsi="Times New Roman"/>
          <w:lang w:eastAsia="en-US"/>
        </w:rPr>
        <w:commentReference w:id="655"/>
      </w:r>
    </w:p>
    <w:p w14:paraId="051DA251" w14:textId="5D7C769E" w:rsidR="00DF5540" w:rsidRDefault="00DF5540" w:rsidP="00DF5540">
      <w:pPr>
        <w:pStyle w:val="Heading4"/>
        <w:rPr>
          <w:ins w:id="659" w:author="PostR2#108" w:date="2020-01-22T17:13:00Z"/>
          <w:lang w:val="en-GB"/>
        </w:rPr>
      </w:pPr>
      <w:bookmarkStart w:id="660" w:name="_Toc12745619"/>
      <w:ins w:id="661" w:author="PostR2#108" w:date="2020-01-22T17:13:00Z">
        <w:r>
          <w:rPr>
            <w:lang w:val="en-GB"/>
          </w:rPr>
          <w:t>5.6.X</w:t>
        </w:r>
      </w:ins>
      <w:ins w:id="662" w:author="QC (Umesh)#109e" w:date="2020-02-12T14:49:00Z">
        <w:r w:rsidR="00536C4C">
          <w:rPr>
            <w:lang w:val="en-GB"/>
          </w:rPr>
          <w:t>1</w:t>
        </w:r>
      </w:ins>
      <w:ins w:id="663" w:author="PostR2#108" w:date="2020-01-22T17:13:00Z">
        <w:r>
          <w:rPr>
            <w:lang w:val="en-GB"/>
          </w:rPr>
          <w:t>.1</w:t>
        </w:r>
        <w:r>
          <w:rPr>
            <w:lang w:val="en-GB"/>
          </w:rPr>
          <w:tab/>
          <w:t>General</w:t>
        </w:r>
        <w:bookmarkEnd w:id="660"/>
      </w:ins>
    </w:p>
    <w:bookmarkStart w:id="664" w:name="_MON_1629724992"/>
    <w:bookmarkEnd w:id="664"/>
    <w:p w14:paraId="5CE8A057" w14:textId="77777777" w:rsidR="00DF5540" w:rsidRDefault="00DF5540" w:rsidP="00DF5540">
      <w:pPr>
        <w:pStyle w:val="TH"/>
        <w:rPr>
          <w:ins w:id="665" w:author="PostR2#108" w:date="2020-01-22T17:13:00Z"/>
          <w:lang w:val="en-GB"/>
        </w:rPr>
      </w:pPr>
      <w:ins w:id="666" w:author="PostR2#108" w:date="2020-01-22T17:13:00Z">
        <w:r>
          <w:rPr>
            <w:lang w:val="en-GB"/>
          </w:rPr>
          <w:object w:dxaOrig="6855" w:dyaOrig="2535" w14:anchorId="2D03E975">
            <v:shape id="_x0000_i1043" type="#_x0000_t75" style="width:343.5pt;height:126pt" o:ole="">
              <v:imagedata r:id="rId53" o:title=""/>
            </v:shape>
            <o:OLEObject Type="Embed" ProgID="Word.Picture.8" ShapeID="_x0000_i1043" DrawAspect="Content" ObjectID="_1645281896" r:id="rId54"/>
          </w:object>
        </w:r>
      </w:ins>
    </w:p>
    <w:p w14:paraId="635C1C2B" w14:textId="0ADF85FC" w:rsidR="00DF5540" w:rsidRDefault="00DF5540" w:rsidP="00DF5540">
      <w:pPr>
        <w:pStyle w:val="TF"/>
        <w:rPr>
          <w:ins w:id="667" w:author="PostR2#108" w:date="2020-01-22T17:13:00Z"/>
          <w:lang w:val="en-GB"/>
        </w:rPr>
      </w:pPr>
      <w:ins w:id="668" w:author="PostR2#108" w:date="2020-01-22T17:13:00Z">
        <w:r>
          <w:rPr>
            <w:lang w:val="en-GB"/>
          </w:rPr>
          <w:t>Figure 5.6.X</w:t>
        </w:r>
      </w:ins>
      <w:ins w:id="669" w:author="QC (Umesh)#109e" w:date="2020-02-12T14:49:00Z">
        <w:r w:rsidR="00536C4C">
          <w:rPr>
            <w:lang w:val="en-GB"/>
          </w:rPr>
          <w:t>1</w:t>
        </w:r>
      </w:ins>
      <w:ins w:id="670" w:author="PostR2#108" w:date="2020-01-22T17:13:00Z">
        <w:r>
          <w:rPr>
            <w:lang w:val="en-GB"/>
          </w:rPr>
          <w:t>.1-1: PUR Configuration Request</w:t>
        </w:r>
      </w:ins>
    </w:p>
    <w:p w14:paraId="33292660" w14:textId="77777777" w:rsidR="003251F7" w:rsidRDefault="00DF5540" w:rsidP="00DF5540">
      <w:pPr>
        <w:rPr>
          <w:ins w:id="671" w:author="QC109e4 (Umesh)" w:date="2020-03-06T09:36:00Z"/>
        </w:rPr>
      </w:pPr>
      <w:ins w:id="672"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commentRangeStart w:id="673"/>
        <w:del w:id="674" w:author="QC109e4 (Umesh)" w:date="2020-03-06T09:36:00Z">
          <w:r w:rsidDel="003251F7">
            <w:delText xml:space="preserve"> </w:delText>
          </w:r>
        </w:del>
      </w:ins>
      <w:commentRangeEnd w:id="673"/>
      <w:r w:rsidR="003251F7">
        <w:rPr>
          <w:rStyle w:val="CommentReference"/>
          <w:rFonts w:eastAsia="MS Mincho"/>
          <w:lang w:val="x-none" w:eastAsia="en-US"/>
        </w:rPr>
        <w:commentReference w:id="673"/>
      </w:r>
    </w:p>
    <w:p w14:paraId="5FB19368" w14:textId="3090841D" w:rsidR="00DF5540" w:rsidRDefault="00DF5540" w:rsidP="00DF5540">
      <w:pPr>
        <w:rPr>
          <w:ins w:id="675" w:author="PostR2#108" w:date="2020-01-22T17:13:00Z"/>
        </w:rPr>
      </w:pPr>
      <w:ins w:id="676" w:author="PostR2#108" w:date="2020-01-22T17:13:00Z">
        <w:r>
          <w:t>The procedure is applica</w:t>
        </w:r>
      </w:ins>
      <w:ins w:id="677" w:author="QC109e2 (Umesh)" w:date="2020-03-04T11:56:00Z">
        <w:r w:rsidR="00A2596D">
          <w:t>ble</w:t>
        </w:r>
      </w:ins>
      <w:ins w:id="678" w:author="PostR2#108" w:date="2020-01-22T17:13:00Z">
        <w:r>
          <w:t xml:space="preserve"> only for BL UEs</w:t>
        </w:r>
      </w:ins>
      <w:ins w:id="679" w:author="QC109e3 (Umesh)" w:date="2020-03-05T14:18:00Z">
        <w:r w:rsidR="00626A59">
          <w:t xml:space="preserve"> or</w:t>
        </w:r>
      </w:ins>
      <w:ins w:id="680" w:author="PostR2#108" w:date="2020-01-22T17:13:00Z">
        <w:r>
          <w:t xml:space="preserve"> UEs in CE.</w:t>
        </w:r>
      </w:ins>
    </w:p>
    <w:p w14:paraId="3A70EB4D" w14:textId="3C23CE51" w:rsidR="00DF5540" w:rsidRDefault="00DF5540" w:rsidP="00DF5540">
      <w:pPr>
        <w:pStyle w:val="Heading4"/>
        <w:rPr>
          <w:ins w:id="681" w:author="PostR2#108" w:date="2020-01-22T17:13:00Z"/>
          <w:lang w:val="en-GB"/>
        </w:rPr>
      </w:pPr>
      <w:bookmarkStart w:id="682" w:name="_Toc12745620"/>
      <w:ins w:id="683" w:author="PostR2#108" w:date="2020-01-22T17:13:00Z">
        <w:r>
          <w:rPr>
            <w:lang w:val="en-GB"/>
          </w:rPr>
          <w:t>5.6.X</w:t>
        </w:r>
      </w:ins>
      <w:ins w:id="684" w:author="QC (Umesh)#109e" w:date="2020-02-12T14:50:00Z">
        <w:r w:rsidR="00536C4C">
          <w:rPr>
            <w:lang w:val="en-GB"/>
          </w:rPr>
          <w:t>1</w:t>
        </w:r>
      </w:ins>
      <w:ins w:id="685" w:author="PostR2#108" w:date="2020-01-22T17:13:00Z">
        <w:r>
          <w:rPr>
            <w:lang w:val="en-GB"/>
          </w:rPr>
          <w:t>.2</w:t>
        </w:r>
        <w:r>
          <w:rPr>
            <w:lang w:val="en-GB"/>
          </w:rPr>
          <w:tab/>
          <w:t>Initiation</w:t>
        </w:r>
        <w:bookmarkEnd w:id="682"/>
      </w:ins>
    </w:p>
    <w:p w14:paraId="18FFBFBE" w14:textId="2A4F6789" w:rsidR="00DF5540" w:rsidRDefault="00DF5540" w:rsidP="00DF5540">
      <w:pPr>
        <w:rPr>
          <w:ins w:id="686" w:author="PostR2#108" w:date="2020-01-22T17:13:00Z"/>
        </w:rPr>
      </w:pPr>
      <w:ins w:id="687" w:author="PostR2#108" w:date="2020-01-22T17:13:00Z">
        <w:r w:rsidRPr="005134A4">
          <w:t>A UE</w:t>
        </w:r>
      </w:ins>
      <w:ins w:id="688" w:author="QC109e3 (Umesh)" w:date="2020-03-05T14:25:00Z">
        <w:r w:rsidR="001D75CE">
          <w:t xml:space="preserve"> </w:t>
        </w:r>
      </w:ins>
      <w:ins w:id="689" w:author="QC109e4 (Umesh)" w:date="2020-03-06T09:36:00Z">
        <w:r w:rsidR="009B60B9">
          <w:t xml:space="preserve">in RRC_CONNECTED </w:t>
        </w:r>
      </w:ins>
      <w:ins w:id="690" w:author="PostR2#108" w:date="2020-01-22T17:13:00Z">
        <w:r w:rsidRPr="005134A4">
          <w:t xml:space="preserve">may initiate the procedure </w:t>
        </w:r>
      </w:ins>
      <w:commentRangeStart w:id="691"/>
      <w:ins w:id="692" w:author="QC109e2 (Umesh)" w:date="2020-03-04T11:58:00Z">
        <w:del w:id="693" w:author="QC109e4 (Umesh)" w:date="2020-03-06T09:36:00Z">
          <w:r w:rsidR="00A2596D" w:rsidDel="009B60B9">
            <w:delText xml:space="preserve">in RRC_CONNECTED </w:delText>
          </w:r>
        </w:del>
      </w:ins>
      <w:commentRangeEnd w:id="691"/>
      <w:r w:rsidR="009B60B9">
        <w:rPr>
          <w:rStyle w:val="CommentReference"/>
          <w:rFonts w:eastAsia="MS Mincho"/>
          <w:lang w:val="x-none" w:eastAsia="en-US"/>
        </w:rPr>
        <w:commentReference w:id="691"/>
      </w:r>
      <w:ins w:id="694" w:author="PostR2#108" w:date="2020-01-22T17:13:00Z">
        <w:r w:rsidRPr="005134A4">
          <w:rPr>
            <w:lang w:eastAsia="zh-CN"/>
          </w:rPr>
          <w:t xml:space="preserve">when </w:t>
        </w:r>
        <w:r>
          <w:rPr>
            <w:lang w:eastAsia="zh-CN"/>
          </w:rPr>
          <w:t xml:space="preserve">all </w:t>
        </w:r>
        <w:r>
          <w:t xml:space="preserve">of the following conditions are </w:t>
        </w:r>
      </w:ins>
      <w:ins w:id="695" w:author="QC109e2 (Umesh)" w:date="2020-03-04T11:58:00Z">
        <w:r w:rsidR="00A2596D">
          <w:t>fulfilled</w:t>
        </w:r>
      </w:ins>
      <w:ins w:id="696" w:author="PostR2#108" w:date="2020-01-22T17:13:00Z">
        <w:r>
          <w:t>:</w:t>
        </w:r>
      </w:ins>
    </w:p>
    <w:p w14:paraId="3106CC56" w14:textId="77777777" w:rsidR="002B4003" w:rsidRDefault="00DF5540" w:rsidP="00DF5540">
      <w:pPr>
        <w:pStyle w:val="B1"/>
        <w:rPr>
          <w:ins w:id="697" w:author="QC109e2 (Umesh)" w:date="2020-03-04T12:00:00Z"/>
          <w:lang w:val="en-GB"/>
        </w:rPr>
      </w:pPr>
      <w:ins w:id="698" w:author="PostR2#108" w:date="2020-01-22T17:13:00Z">
        <w:r>
          <w:rPr>
            <w:lang w:val="en-GB"/>
          </w:rPr>
          <w:t>1&gt;</w:t>
        </w:r>
        <w:r>
          <w:rPr>
            <w:lang w:val="en-GB"/>
          </w:rPr>
          <w:tab/>
        </w:r>
      </w:ins>
      <w:bookmarkStart w:id="699" w:name="_Hlk21360200"/>
      <w:ins w:id="700" w:author="QC109e2 (Umesh)" w:date="2020-03-04T12:00:00Z">
        <w:r w:rsidR="002B4003">
          <w:rPr>
            <w:lang w:val="en-GB"/>
          </w:rPr>
          <w:t>if the UE is connected to EPC:</w:t>
        </w:r>
      </w:ins>
    </w:p>
    <w:p w14:paraId="266B9C8A" w14:textId="01E8823B" w:rsidR="00DF5540" w:rsidRDefault="002B4003" w:rsidP="002B4003">
      <w:pPr>
        <w:pStyle w:val="B2"/>
        <w:rPr>
          <w:ins w:id="701" w:author="PostR2#108" w:date="2020-01-22T17:13:00Z"/>
        </w:rPr>
      </w:pPr>
      <w:ins w:id="702" w:author="QC109e2 (Umesh)" w:date="2020-03-04T12:00:00Z">
        <w:r>
          <w:t>2&gt;</w:t>
        </w:r>
        <w:r>
          <w:tab/>
        </w:r>
      </w:ins>
      <w:ins w:id="703"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99"/>
      <w:ins w:id="704" w:author="QC109e2 (Umesh)" w:date="2020-03-04T12:01:00Z">
        <w:r w:rsidRPr="002B4003">
          <w:rPr>
            <w:i/>
            <w:iCs/>
          </w:rPr>
          <w:t>-EPC</w:t>
        </w:r>
      </w:ins>
      <w:ins w:id="705" w:author="PostR2#108" w:date="2020-01-22T17:13:00Z">
        <w:r w:rsidR="00DF5540">
          <w:t>; or</w:t>
        </w:r>
      </w:ins>
    </w:p>
    <w:p w14:paraId="09611CAC" w14:textId="22D61C16" w:rsidR="00DF5540" w:rsidRDefault="002B4003" w:rsidP="002B4003">
      <w:pPr>
        <w:pStyle w:val="B2"/>
        <w:rPr>
          <w:ins w:id="706" w:author="QC109e2 (Umesh)" w:date="2020-03-04T12:03:00Z"/>
        </w:rPr>
      </w:pPr>
      <w:ins w:id="707" w:author="QC109e2 (Umesh)" w:date="2020-03-04T12:01:00Z">
        <w:r>
          <w:t>2&gt;</w:t>
        </w:r>
        <w:r>
          <w:tab/>
        </w:r>
      </w:ins>
      <w:ins w:id="708"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709" w:author="QC109e2 (Umesh)" w:date="2020-03-04T12:02:00Z">
        <w:r w:rsidRPr="002B4003">
          <w:rPr>
            <w:i/>
            <w:iCs/>
          </w:rPr>
          <w:t>-EPC</w:t>
        </w:r>
      </w:ins>
      <w:ins w:id="710" w:author="PostR2#108" w:date="2020-01-22T17:13:00Z">
        <w:r w:rsidR="00DF5540">
          <w:t xml:space="preserve">; </w:t>
        </w:r>
      </w:ins>
    </w:p>
    <w:p w14:paraId="6ED15837" w14:textId="6DA85EF5" w:rsidR="002B4003" w:rsidRDefault="002B4003" w:rsidP="002B4003">
      <w:pPr>
        <w:pStyle w:val="B1"/>
        <w:rPr>
          <w:ins w:id="711" w:author="QC109e2 (Umesh)" w:date="2020-03-04T12:03:00Z"/>
          <w:lang w:val="en-GB"/>
        </w:rPr>
      </w:pPr>
      <w:ins w:id="712" w:author="QC109e2 (Umesh)" w:date="2020-03-04T12:03:00Z">
        <w:r>
          <w:rPr>
            <w:lang w:val="en-GB"/>
          </w:rPr>
          <w:t>1&gt;</w:t>
        </w:r>
        <w:r>
          <w:rPr>
            <w:lang w:val="en-GB"/>
          </w:rPr>
          <w:tab/>
          <w:t>else if the UE is connected to 5</w:t>
        </w:r>
      </w:ins>
      <w:ins w:id="713" w:author="QC109e2 (Umesh)" w:date="2020-03-04T12:04:00Z">
        <w:r>
          <w:rPr>
            <w:lang w:val="en-GB"/>
          </w:rPr>
          <w:t>G</w:t>
        </w:r>
      </w:ins>
      <w:ins w:id="714" w:author="QC109e2 (Umesh)" w:date="2020-03-04T12:03:00Z">
        <w:r>
          <w:rPr>
            <w:lang w:val="en-GB"/>
          </w:rPr>
          <w:t>C:</w:t>
        </w:r>
      </w:ins>
    </w:p>
    <w:p w14:paraId="705F030A" w14:textId="05D021C0" w:rsidR="002B4003" w:rsidRPr="008414F6" w:rsidRDefault="002B4003" w:rsidP="002B4003">
      <w:pPr>
        <w:pStyle w:val="B2"/>
        <w:rPr>
          <w:ins w:id="715" w:author="QC109e2 (Umesh)" w:date="2020-03-04T12:04:00Z"/>
          <w:lang w:val="en-US"/>
        </w:rPr>
      </w:pPr>
      <w:ins w:id="716"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717" w:author="QC109e2 (Umesh)" w:date="2020-03-04T12:04:00Z">
        <w:r>
          <w:rPr>
            <w:i/>
            <w:iCs/>
            <w:lang w:val="en-US"/>
          </w:rPr>
          <w:t>5</w:t>
        </w:r>
      </w:ins>
      <w:ins w:id="718" w:author="QC109e2 (Umesh)" w:date="2020-03-04T12:33:00Z">
        <w:r w:rsidR="00F11CC4">
          <w:rPr>
            <w:i/>
            <w:iCs/>
            <w:lang w:val="en-US"/>
          </w:rPr>
          <w:t>G</w:t>
        </w:r>
      </w:ins>
      <w:ins w:id="719" w:author="QC109e2 (Umesh)" w:date="2020-03-04T12:03:00Z">
        <w:r w:rsidRPr="002B4003">
          <w:rPr>
            <w:i/>
            <w:iCs/>
          </w:rPr>
          <w:t>C</w:t>
        </w:r>
        <w:r>
          <w:t>;</w:t>
        </w:r>
      </w:ins>
      <w:ins w:id="720" w:author="QC109e2 (Umesh)" w:date="2020-03-04T12:04:00Z">
        <w:r w:rsidRPr="002B4003">
          <w:t xml:space="preserve"> </w:t>
        </w:r>
      </w:ins>
      <w:ins w:id="721" w:author="QC109e2 (Umesh)" w:date="2020-03-04T12:34:00Z">
        <w:r w:rsidR="008414F6">
          <w:rPr>
            <w:lang w:val="en-US"/>
          </w:rPr>
          <w:t>or</w:t>
        </w:r>
      </w:ins>
    </w:p>
    <w:p w14:paraId="3EF8EE0E" w14:textId="1A780184" w:rsidR="002B4003" w:rsidRPr="002B4003" w:rsidRDefault="002B4003" w:rsidP="002B4003">
      <w:pPr>
        <w:pStyle w:val="B2"/>
        <w:rPr>
          <w:ins w:id="722" w:author="PostR2#108" w:date="2020-01-22T17:13:00Z"/>
        </w:rPr>
      </w:pPr>
      <w:ins w:id="723"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724" w:author="QC109e2 (Umesh)" w:date="2020-03-04T12:33:00Z">
        <w:r w:rsidR="00F11CC4">
          <w:rPr>
            <w:i/>
            <w:iCs/>
            <w:lang w:val="en-US"/>
          </w:rPr>
          <w:t>G</w:t>
        </w:r>
      </w:ins>
      <w:ins w:id="725" w:author="QC109e2 (Umesh)" w:date="2020-03-04T12:04:00Z">
        <w:r w:rsidRPr="002B4003">
          <w:rPr>
            <w:i/>
            <w:iCs/>
          </w:rPr>
          <w:t>C</w:t>
        </w:r>
        <w:r>
          <w:t>;</w:t>
        </w:r>
      </w:ins>
    </w:p>
    <w:p w14:paraId="6D95B159" w14:textId="77777777" w:rsidR="00DF5540" w:rsidRDefault="00DF5540" w:rsidP="00DF5540">
      <w:pPr>
        <w:pStyle w:val="B1"/>
        <w:rPr>
          <w:ins w:id="726" w:author="PostR2#108" w:date="2020-01-22T17:13:00Z"/>
          <w:lang w:val="en-GB"/>
        </w:rPr>
      </w:pPr>
      <w:ins w:id="727"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28" w:author="PostR2#108" w:date="2020-01-22T17:13:00Z"/>
        </w:rPr>
      </w:pPr>
      <w:ins w:id="729"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30" w:author="PostR2#108" w:date="2020-01-22T17:13:00Z"/>
        </w:rPr>
      </w:pPr>
      <w:ins w:id="731" w:author="PostR2#108" w:date="2020-01-22T17:13:00Z">
        <w:r>
          <w:t>Upon initiating the procedure, the UE shall:</w:t>
        </w:r>
      </w:ins>
    </w:p>
    <w:p w14:paraId="2AD907F8" w14:textId="44AED4FD" w:rsidR="00DF5540" w:rsidRDefault="00DF5540" w:rsidP="00DF5540">
      <w:pPr>
        <w:pStyle w:val="B1"/>
        <w:rPr>
          <w:ins w:id="732" w:author="PostR2#108" w:date="2020-01-22T17:13:00Z"/>
          <w:lang w:val="en-GB"/>
        </w:rPr>
      </w:pPr>
      <w:ins w:id="733"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734" w:author="QC (Umesh)#109e" w:date="2020-02-12T14:50:00Z">
        <w:r w:rsidR="00536C4C">
          <w:rPr>
            <w:lang w:val="en-GB"/>
          </w:rPr>
          <w:t>1</w:t>
        </w:r>
      </w:ins>
      <w:ins w:id="735" w:author="PostR2#108" w:date="2020-01-22T17:13:00Z">
        <w:r>
          <w:rPr>
            <w:lang w:val="en-GB"/>
          </w:rPr>
          <w:t>.3;</w:t>
        </w:r>
      </w:ins>
    </w:p>
    <w:p w14:paraId="63137A8D" w14:textId="022DC668" w:rsidR="00DF5540" w:rsidRDefault="00DF5540" w:rsidP="00DF5540">
      <w:pPr>
        <w:pStyle w:val="Heading4"/>
        <w:rPr>
          <w:ins w:id="736" w:author="PostR2#108" w:date="2020-01-22T17:13:00Z"/>
          <w:lang w:val="en-GB"/>
        </w:rPr>
      </w:pPr>
      <w:bookmarkStart w:id="737" w:name="_Toc12745621"/>
      <w:ins w:id="738" w:author="PostR2#108" w:date="2020-01-22T17:13:00Z">
        <w:r>
          <w:rPr>
            <w:lang w:val="en-GB"/>
          </w:rPr>
          <w:t>5.6.X</w:t>
        </w:r>
      </w:ins>
      <w:ins w:id="739" w:author="QC (Umesh)#109e" w:date="2020-02-12T14:50:00Z">
        <w:r w:rsidR="00536C4C">
          <w:rPr>
            <w:lang w:val="en-GB"/>
          </w:rPr>
          <w:t>1</w:t>
        </w:r>
      </w:ins>
      <w:ins w:id="740"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737"/>
      </w:ins>
    </w:p>
    <w:p w14:paraId="7D515BAB" w14:textId="312124C0" w:rsidR="00DF5540" w:rsidRDefault="00DF5540" w:rsidP="00DF5540">
      <w:pPr>
        <w:rPr>
          <w:ins w:id="741" w:author="PostR2#108" w:date="2020-01-22T17:13:00Z"/>
        </w:rPr>
      </w:pPr>
      <w:ins w:id="742" w:author="PostR2#108" w:date="2020-01-22T17:13:00Z">
        <w:r>
          <w:t xml:space="preserve">When initiating the procedure </w:t>
        </w:r>
        <w:r>
          <w:rPr>
            <w:rFonts w:eastAsia="SimSun"/>
            <w:lang w:eastAsia="zh-CN"/>
          </w:rPr>
          <w:t>according to 5.6.X</w:t>
        </w:r>
      </w:ins>
      <w:ins w:id="743" w:author="QC (Umesh)#109e" w:date="2020-02-12T14:50:00Z">
        <w:r w:rsidR="00536C4C">
          <w:rPr>
            <w:rFonts w:eastAsia="SimSun"/>
            <w:lang w:eastAsia="zh-CN"/>
          </w:rPr>
          <w:t>1</w:t>
        </w:r>
      </w:ins>
      <w:ins w:id="744" w:author="PostR2#108" w:date="2020-01-22T17:13:00Z">
        <w:r>
          <w:rPr>
            <w:rFonts w:eastAsia="SimSun"/>
            <w:lang w:eastAsia="zh-CN"/>
          </w:rPr>
          <w:t xml:space="preserve">.2, </w:t>
        </w:r>
        <w:r>
          <w:t xml:space="preserve">the UE shall set the contents of the </w:t>
        </w:r>
        <w:r>
          <w:rPr>
            <w:i/>
            <w:iCs/>
          </w:rPr>
          <w:t>PURConfigurationRequest</w:t>
        </w:r>
        <w:r>
          <w:t xml:space="preserve"> message as follows:</w:t>
        </w:r>
      </w:ins>
    </w:p>
    <w:p w14:paraId="3536B744" w14:textId="4549C673" w:rsidR="00DF5540" w:rsidRDefault="00DF5540" w:rsidP="00DF5540">
      <w:pPr>
        <w:pStyle w:val="B1"/>
        <w:rPr>
          <w:ins w:id="745" w:author="PostR2#108" w:date="2020-01-22T17:13:00Z"/>
          <w:rFonts w:eastAsia="SimSun"/>
          <w:lang w:val="en-GB"/>
        </w:rPr>
      </w:pPr>
      <w:ins w:id="746" w:author="PostR2#108" w:date="2020-01-22T17:13:00Z">
        <w:r>
          <w:rPr>
            <w:lang w:val="en-GB"/>
          </w:rPr>
          <w:t>1&gt;</w:t>
        </w:r>
        <w:r>
          <w:rPr>
            <w:lang w:val="en-GB"/>
          </w:rPr>
          <w:tab/>
          <w:t xml:space="preserve">set </w:t>
        </w:r>
        <w:r>
          <w:rPr>
            <w:i/>
            <w:lang w:val="en-GB"/>
          </w:rPr>
          <w:t>requestedNumOccasions</w:t>
        </w:r>
        <w:r>
          <w:rPr>
            <w:lang w:val="en-GB"/>
          </w:rPr>
          <w:t xml:space="preserve"> to the </w:t>
        </w:r>
      </w:ins>
      <w:ins w:id="747" w:author="QC109e3 (Umesh)" w:date="2020-03-05T14:26:00Z">
        <w:r w:rsidR="008649D1">
          <w:rPr>
            <w:lang w:val="en-GB"/>
          </w:rPr>
          <w:t xml:space="preserve">requested </w:t>
        </w:r>
      </w:ins>
      <w:ins w:id="748" w:author="PostR2#108" w:date="2020-01-22T17:13:00Z">
        <w:r>
          <w:rPr>
            <w:rFonts w:eastAsia="SimSun"/>
            <w:lang w:val="en-GB"/>
          </w:rPr>
          <w:t>number of PUR occasions requested;</w:t>
        </w:r>
      </w:ins>
    </w:p>
    <w:p w14:paraId="0F218732" w14:textId="0B003942" w:rsidR="00DF5540" w:rsidRDefault="00DF5540" w:rsidP="00DF5540">
      <w:pPr>
        <w:pStyle w:val="B1"/>
        <w:rPr>
          <w:ins w:id="749" w:author="PostR2#108" w:date="2020-01-22T17:13:00Z"/>
          <w:rFonts w:eastAsia="SimSun"/>
          <w:lang w:val="en-GB"/>
        </w:rPr>
      </w:pPr>
      <w:ins w:id="750" w:author="PostR2#108" w:date="2020-01-22T17:13:00Z">
        <w:r>
          <w:rPr>
            <w:lang w:val="en-GB"/>
          </w:rPr>
          <w:t>1&gt;</w:t>
        </w:r>
        <w:r>
          <w:rPr>
            <w:lang w:val="en-GB"/>
          </w:rPr>
          <w:tab/>
          <w:t xml:space="preserve">set </w:t>
        </w:r>
        <w:r>
          <w:rPr>
            <w:i/>
            <w:lang w:val="en-GB"/>
          </w:rPr>
          <w:t>requestedPeriodicity</w:t>
        </w:r>
        <w:r>
          <w:rPr>
            <w:lang w:val="en-GB"/>
          </w:rPr>
          <w:t xml:space="preserve"> to the </w:t>
        </w:r>
        <w:r>
          <w:rPr>
            <w:rFonts w:eastAsia="SimSun"/>
            <w:lang w:val="en-GB"/>
          </w:rPr>
          <w:t>requested periodicity between consecutive PUR occasions;</w:t>
        </w:r>
      </w:ins>
    </w:p>
    <w:p w14:paraId="144C3453" w14:textId="22A15479" w:rsidR="00DF5540" w:rsidRDefault="00DF5540" w:rsidP="00DF5540">
      <w:pPr>
        <w:pStyle w:val="B1"/>
        <w:rPr>
          <w:ins w:id="751" w:author="PostR2#108" w:date="2020-01-22T17:13:00Z"/>
          <w:rFonts w:eastAsia="SimSun"/>
          <w:lang w:val="en-GB"/>
        </w:rPr>
      </w:pPr>
      <w:ins w:id="752" w:author="PostR2#108" w:date="2020-01-22T17:13:00Z">
        <w:r>
          <w:rPr>
            <w:lang w:val="en-GB"/>
          </w:rPr>
          <w:lastRenderedPageBreak/>
          <w:t>1&gt;</w:t>
        </w:r>
        <w:r>
          <w:rPr>
            <w:lang w:val="en-GB"/>
          </w:rPr>
          <w:tab/>
          <w:t xml:space="preserve">set </w:t>
        </w:r>
        <w:r>
          <w:rPr>
            <w:i/>
            <w:lang w:val="en-GB"/>
          </w:rPr>
          <w:t>requestedTBS</w:t>
        </w:r>
        <w:r>
          <w:rPr>
            <w:lang w:val="en-GB"/>
          </w:rPr>
          <w:t xml:space="preserve"> to the </w:t>
        </w:r>
        <w:r>
          <w:rPr>
            <w:rFonts w:eastAsia="SimSun"/>
            <w:lang w:val="en-GB"/>
          </w:rPr>
          <w:t>requested TBS for the PUR occasion(s);</w:t>
        </w:r>
      </w:ins>
    </w:p>
    <w:p w14:paraId="4A801F9B" w14:textId="11A9F3FF" w:rsidR="00DF5540" w:rsidRDefault="00DF5540" w:rsidP="00DF5540">
      <w:pPr>
        <w:pStyle w:val="B1"/>
        <w:rPr>
          <w:ins w:id="753" w:author="PostR2#108" w:date="2020-01-22T17:13:00Z"/>
          <w:rFonts w:eastAsia="SimSun"/>
          <w:lang w:val="en-GB"/>
        </w:rPr>
      </w:pPr>
      <w:ins w:id="754" w:author="PostR2#108" w:date="2020-01-22T17:13:00Z">
        <w:r>
          <w:rPr>
            <w:rFonts w:eastAsia="SimSun"/>
            <w:lang w:val="en-GB"/>
          </w:rPr>
          <w:t>1&gt;</w:t>
        </w:r>
        <w:r>
          <w:rPr>
            <w:rFonts w:eastAsia="SimSun"/>
            <w:lang w:val="en-GB"/>
          </w:rPr>
          <w:tab/>
          <w:t xml:space="preserve">if UE preference is that </w:t>
        </w:r>
      </w:ins>
      <w:ins w:id="755" w:author="QC109e3 (Umesh)" w:date="2020-03-05T14:27:00Z">
        <w:r w:rsidR="008649D1">
          <w:rPr>
            <w:rFonts w:eastAsia="SimSun"/>
            <w:lang w:val="en-GB"/>
          </w:rPr>
          <w:t xml:space="preserve">no </w:t>
        </w:r>
      </w:ins>
      <w:ins w:id="756" w:author="PostR2#108" w:date="2020-01-22T17:13:00Z">
        <w:r w:rsidRPr="00AB6B51">
          <w:rPr>
            <w:rFonts w:eastAsia="SimSun"/>
            <w:lang w:val="en-GB"/>
          </w:rPr>
          <w:t xml:space="preserve">RRC response message </w:t>
        </w:r>
        <w:r>
          <w:rPr>
            <w:rFonts w:eastAsia="SimSun"/>
            <w:lang w:val="en-GB"/>
          </w:rPr>
          <w:t xml:space="preserve">is </w:t>
        </w:r>
        <w:del w:id="757"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40024678" w:rsidR="00DF5540" w:rsidRPr="00C57EE2" w:rsidRDefault="00DF5540" w:rsidP="00DF5540">
      <w:pPr>
        <w:pStyle w:val="B1"/>
        <w:rPr>
          <w:ins w:id="758" w:author="PostR2#108" w:date="2020-01-22T17:13:00Z"/>
          <w:rFonts w:eastAsia="SimSun"/>
          <w:lang w:val="en-GB"/>
        </w:rPr>
      </w:pPr>
      <w:ins w:id="759" w:author="PostR2#108" w:date="2020-01-22T17:13:00Z">
        <w:r>
          <w:rPr>
            <w:rFonts w:eastAsia="SimSun"/>
            <w:lang w:val="en-GB"/>
          </w:rPr>
          <w:t>1&gt;</w:t>
        </w:r>
        <w:r>
          <w:rPr>
            <w:rFonts w:eastAsia="SimSun"/>
            <w:lang w:val="en-GB"/>
          </w:rPr>
          <w:tab/>
          <w:t xml:space="preserve">set </w:t>
        </w:r>
        <w:r>
          <w:rPr>
            <w:rFonts w:eastAsia="SimSun"/>
            <w:i/>
            <w:lang w:val="en-GB"/>
          </w:rPr>
          <w:t>requestedTimeOffset</w:t>
        </w:r>
        <w:r>
          <w:rPr>
            <w:rFonts w:eastAsia="SimSun"/>
            <w:lang w:val="en-GB"/>
          </w:rPr>
          <w:t xml:space="preserve"> to the requested time gap with respect to current time until the first PUR occasion;</w:t>
        </w:r>
      </w:ins>
    </w:p>
    <w:p w14:paraId="081FC44D" w14:textId="77777777" w:rsidR="00DF5540" w:rsidRDefault="00DF5540" w:rsidP="00DF5540">
      <w:pPr>
        <w:rPr>
          <w:ins w:id="760" w:author="PostR2#108" w:date="2020-01-22T17:13:00Z"/>
        </w:rPr>
      </w:pPr>
      <w:ins w:id="761"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762" w:name="_Toc20487167"/>
      <w:bookmarkEnd w:id="653"/>
      <w:r>
        <w:rPr>
          <w:lang w:val="en-GB"/>
        </w:rPr>
        <w:t>6.2.1</w:t>
      </w:r>
      <w:r>
        <w:rPr>
          <w:lang w:val="en-GB"/>
        </w:rPr>
        <w:tab/>
        <w:t>General message structure</w:t>
      </w:r>
      <w:bookmarkEnd w:id="762"/>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763" w:name="_Toc29343613"/>
      <w:bookmarkStart w:id="764" w:name="_Toc29342474"/>
      <w:bookmarkStart w:id="765" w:name="_Toc20487179"/>
      <w:bookmarkStart w:id="766" w:name="_Toc20487181"/>
      <w:r>
        <w:rPr>
          <w:lang w:val="en-GB"/>
        </w:rPr>
        <w:t>–</w:t>
      </w:r>
      <w:r>
        <w:rPr>
          <w:lang w:val="en-GB"/>
        </w:rPr>
        <w:tab/>
      </w:r>
      <w:r>
        <w:rPr>
          <w:i/>
          <w:noProof/>
          <w:lang w:val="en-GB"/>
        </w:rPr>
        <w:t>UL-DCCH-Message</w:t>
      </w:r>
      <w:bookmarkEnd w:id="763"/>
      <w:bookmarkEnd w:id="764"/>
      <w:bookmarkEnd w:id="765"/>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67" w:author="PostR2#108" w:date="2020-01-23T15:19:00Z"/>
        </w:rPr>
      </w:pPr>
      <w:r>
        <w:tab/>
      </w:r>
      <w:r>
        <w:tab/>
      </w:r>
      <w:r>
        <w:tab/>
      </w:r>
      <w:ins w:id="768" w:author="PostR2#108" w:date="2020-01-23T15:19:00Z">
        <w:r>
          <w:t>purConfigurationRequest-r16</w:t>
        </w:r>
        <w:r>
          <w:tab/>
        </w:r>
        <w:r>
          <w:tab/>
        </w:r>
        <w:r>
          <w:tab/>
          <w:t>PURConfigurationRequest</w:t>
        </w:r>
      </w:ins>
      <w:ins w:id="769" w:author="PostR2#108" w:date="2020-01-23T15:20:00Z">
        <w:r>
          <w:t>-r16</w:t>
        </w:r>
      </w:ins>
      <w:ins w:id="770" w:author="PostR2#108" w:date="2020-01-23T15:19:00Z">
        <w:r>
          <w:t>,</w:t>
        </w:r>
      </w:ins>
    </w:p>
    <w:p w14:paraId="5B2D5EE4" w14:textId="79A3B68C" w:rsidR="00502B61" w:rsidRDefault="00502B61" w:rsidP="00502B61">
      <w:pPr>
        <w:pStyle w:val="PL"/>
        <w:shd w:val="clear" w:color="auto" w:fill="E6E6E6"/>
      </w:pPr>
      <w:ins w:id="771" w:author="PostR2#108" w:date="2020-01-23T15:19:00Z">
        <w:r>
          <w:tab/>
        </w:r>
        <w:r>
          <w:tab/>
        </w:r>
        <w:r>
          <w:tab/>
        </w:r>
      </w:ins>
      <w:del w:id="772"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lastRenderedPageBreak/>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66"/>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773" w:name="_Toc29343635"/>
      <w:bookmarkStart w:id="774" w:name="_Toc29342496"/>
      <w:bookmarkStart w:id="775" w:name="_Toc20487201"/>
      <w:bookmarkStart w:id="776" w:name="_Toc20487203"/>
      <w:r>
        <w:rPr>
          <w:lang w:val="en-GB"/>
        </w:rPr>
        <w:t>–</w:t>
      </w:r>
      <w:r>
        <w:rPr>
          <w:lang w:val="en-GB"/>
        </w:rPr>
        <w:tab/>
      </w:r>
      <w:r>
        <w:rPr>
          <w:i/>
          <w:noProof/>
          <w:lang w:val="en-GB"/>
        </w:rPr>
        <w:t>Paging</w:t>
      </w:r>
      <w:bookmarkEnd w:id="773"/>
      <w:bookmarkEnd w:id="774"/>
      <w:bookmarkEnd w:id="775"/>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77" w:author="QC109e2 (Umesh)" w:date="2020-03-04T13:14:00Z"/>
        </w:rPr>
      </w:pPr>
      <w:r>
        <w:tab/>
        <w:t>nonCriticalExtension</w:t>
      </w:r>
      <w:r>
        <w:tab/>
      </w:r>
      <w:r>
        <w:tab/>
      </w:r>
      <w:r>
        <w:tab/>
      </w:r>
      <w:ins w:id="778"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79" w:author="QC109e2 (Umesh)" w:date="2020-03-04T13:14:00Z"/>
        </w:rPr>
      </w:pPr>
      <w:ins w:id="780" w:author="QC109e2 (Umesh)" w:date="2020-03-04T13:14:00Z">
        <w:r>
          <w:t>}</w:t>
        </w:r>
      </w:ins>
    </w:p>
    <w:p w14:paraId="3F62A5EF" w14:textId="77777777" w:rsidR="0006437D" w:rsidRDefault="0006437D" w:rsidP="0006437D">
      <w:pPr>
        <w:pStyle w:val="PL"/>
        <w:shd w:val="clear" w:color="auto" w:fill="E6E6E6"/>
        <w:rPr>
          <w:ins w:id="781" w:author="QC109e2 (Umesh)" w:date="2020-03-04T13:14:00Z"/>
        </w:rPr>
      </w:pPr>
    </w:p>
    <w:p w14:paraId="468492E6" w14:textId="3C6D13FE" w:rsidR="0006437D" w:rsidRDefault="0006437D" w:rsidP="0006437D">
      <w:pPr>
        <w:pStyle w:val="PL"/>
        <w:shd w:val="clear" w:color="auto" w:fill="E6E6E6"/>
        <w:rPr>
          <w:ins w:id="782" w:author="QC109e2 (Umesh)" w:date="2020-03-04T13:14:00Z"/>
        </w:rPr>
      </w:pPr>
      <w:ins w:id="783"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84" w:author="QC109e2 (Umesh)" w:date="2020-03-04T13:14:00Z"/>
        </w:rPr>
      </w:pPr>
      <w:ins w:id="785" w:author="QC109e2 (Umesh)" w:date="2020-03-04T13:14:00Z">
        <w:r>
          <w:tab/>
        </w:r>
      </w:ins>
      <w:ins w:id="786" w:author="QC109e2 (Umesh)" w:date="2020-03-04T13:15:00Z">
        <w:r>
          <w:t>uac-ParamModification-r16</w:t>
        </w:r>
      </w:ins>
      <w:ins w:id="787" w:author="QC109e2 (Umesh)" w:date="2020-03-04T13:14:00Z">
        <w:r>
          <w:tab/>
        </w:r>
        <w:r>
          <w:tab/>
          <w:t>ENUMERATED {</w:t>
        </w:r>
      </w:ins>
      <w:ins w:id="788" w:author="QC109e2 (Umesh)" w:date="2020-03-04T13:35:00Z">
        <w:r w:rsidR="005B0CCB">
          <w:t>true</w:t>
        </w:r>
      </w:ins>
      <w:ins w:id="789"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90"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91" w:author="PostR2#108" w:date="2020-01-23T15:27:00Z"/>
        </w:rPr>
      </w:pPr>
      <w:r>
        <w:tab/>
        <w:t>...</w:t>
      </w:r>
      <w:ins w:id="792" w:author="PostR2#108" w:date="2020-01-23T15:27:00Z">
        <w:r>
          <w:t>,</w:t>
        </w:r>
      </w:ins>
    </w:p>
    <w:p w14:paraId="14733260" w14:textId="77777777" w:rsidR="00492CF9" w:rsidRDefault="00492CF9" w:rsidP="00492CF9">
      <w:pPr>
        <w:pStyle w:val="PL"/>
        <w:shd w:val="clear" w:color="auto" w:fill="E6E6E6"/>
        <w:rPr>
          <w:ins w:id="793" w:author="PostR2#108" w:date="2020-01-23T15:27:00Z"/>
        </w:rPr>
      </w:pPr>
      <w:ins w:id="794"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95"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lastRenderedPageBreak/>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96" w:author="PostR2#108" w:date="2020-01-23T15:27:00Z"/>
        </w:trPr>
        <w:tc>
          <w:tcPr>
            <w:tcW w:w="9639" w:type="dxa"/>
          </w:tcPr>
          <w:p w14:paraId="0306B1B1" w14:textId="77777777" w:rsidR="00492CF9" w:rsidRDefault="00492CF9" w:rsidP="00A8245E">
            <w:pPr>
              <w:pStyle w:val="TAL"/>
              <w:rPr>
                <w:ins w:id="797" w:author="PostR2#108" w:date="2020-01-23T15:27:00Z"/>
                <w:b/>
                <w:bCs/>
                <w:i/>
                <w:noProof/>
                <w:lang w:val="en-GB" w:eastAsia="en-GB"/>
              </w:rPr>
            </w:pPr>
            <w:ins w:id="798" w:author="PostR2#108" w:date="2020-01-23T15:27:00Z">
              <w:r>
                <w:rPr>
                  <w:b/>
                  <w:bCs/>
                  <w:i/>
                  <w:noProof/>
                  <w:lang w:val="en-GB" w:eastAsia="en-GB"/>
                </w:rPr>
                <w:t>mt-EDT</w:t>
              </w:r>
            </w:ins>
          </w:p>
          <w:p w14:paraId="32DB79AA" w14:textId="3EF47999" w:rsidR="00492CF9" w:rsidRPr="000E4D70" w:rsidRDefault="00492CF9" w:rsidP="00A8245E">
            <w:pPr>
              <w:pStyle w:val="TAL"/>
              <w:rPr>
                <w:ins w:id="799" w:author="PostR2#108" w:date="2020-01-23T15:27:00Z"/>
                <w:bCs/>
                <w:noProof/>
                <w:lang w:val="en-GB" w:eastAsia="en-GB"/>
              </w:rPr>
            </w:pPr>
            <w:ins w:id="800" w:author="PostR2#108" w:date="2020-01-23T15:27:00Z">
              <w:r>
                <w:rPr>
                  <w:bCs/>
                  <w:noProof/>
                  <w:lang w:val="en-GB" w:eastAsia="en-GB"/>
                </w:rPr>
                <w:t>Indication of mobile</w:t>
              </w:r>
            </w:ins>
            <w:ins w:id="801" w:author="PostR2#108" w:date="2020-01-23T15:28:00Z">
              <w:r>
                <w:rPr>
                  <w:bCs/>
                  <w:noProof/>
                  <w:lang w:val="en-GB" w:eastAsia="en-GB"/>
                </w:rPr>
                <w:t xml:space="preserve"> </w:t>
              </w:r>
            </w:ins>
            <w:ins w:id="802" w:author="PostR2#108" w:date="2020-01-23T15:27:00Z">
              <w:r>
                <w:rPr>
                  <w:bCs/>
                  <w:noProof/>
                  <w:lang w:val="en-GB" w:eastAsia="en-GB"/>
                </w:rPr>
                <w:t>terminat</w:t>
              </w:r>
            </w:ins>
            <w:ins w:id="803" w:author="PostR2#108" w:date="2020-01-23T15:28:00Z">
              <w:r>
                <w:rPr>
                  <w:bCs/>
                  <w:noProof/>
                  <w:lang w:val="en-GB" w:eastAsia="en-GB"/>
                </w:rPr>
                <w:t>ing</w:t>
              </w:r>
            </w:ins>
            <w:ins w:id="804"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06437D" w14:paraId="026EAF0D" w14:textId="77777777" w:rsidTr="004E19A9">
        <w:trPr>
          <w:cantSplit/>
          <w:ins w:id="805"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806" w:author="QC109e2 (Umesh)" w:date="2020-03-04T13:16:00Z"/>
                <w:b/>
                <w:bCs/>
                <w:i/>
                <w:noProof/>
                <w:lang w:val="en-GB" w:eastAsia="en-GB"/>
              </w:rPr>
            </w:pPr>
            <w:ins w:id="807" w:author="QC109e2 (Umesh)" w:date="2020-03-04T13:16:00Z">
              <w:r>
                <w:rPr>
                  <w:b/>
                  <w:bCs/>
                  <w:i/>
                  <w:noProof/>
                  <w:lang w:val="en-GB" w:eastAsia="zh-CN"/>
                </w:rPr>
                <w:t>uac-ParamModification</w:t>
              </w:r>
            </w:ins>
          </w:p>
          <w:p w14:paraId="646143B0" w14:textId="4CD29084" w:rsidR="0006437D" w:rsidRDefault="0006437D" w:rsidP="004E19A9">
            <w:pPr>
              <w:pStyle w:val="TAL"/>
              <w:rPr>
                <w:ins w:id="808" w:author="QC109e2 (Umesh)" w:date="2020-03-04T13:16:00Z"/>
                <w:b/>
                <w:bCs/>
                <w:i/>
                <w:noProof/>
                <w:lang w:val="en-GB" w:eastAsia="en-GB"/>
              </w:rPr>
            </w:pPr>
            <w:ins w:id="809" w:author="QC109e2 (Umesh)" w:date="2020-03-04T13:16:00Z">
              <w:r>
                <w:rPr>
                  <w:iCs/>
                  <w:noProof/>
                  <w:lang w:val="en-GB" w:eastAsia="en-GB"/>
                </w:rPr>
                <w:t>If present: indication of UAC</w:t>
              </w:r>
              <w:r>
                <w:rPr>
                  <w:iCs/>
                  <w:noProof/>
                  <w:lang w:val="en-GB" w:eastAsia="zh-CN"/>
                </w:rPr>
                <w:t xml:space="preserve"> parameters (SIB</w:t>
              </w:r>
            </w:ins>
            <w:ins w:id="810" w:author="QC109e2 (Umesh)" w:date="2020-03-04T13:17:00Z">
              <w:r>
                <w:rPr>
                  <w:iCs/>
                  <w:noProof/>
                  <w:lang w:val="en-GB" w:eastAsia="zh-CN"/>
                </w:rPr>
                <w:t>25</w:t>
              </w:r>
            </w:ins>
            <w:ins w:id="811"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812" w:name="_Toc29343636"/>
      <w:bookmarkStart w:id="813" w:name="_Toc29342497"/>
      <w:bookmarkStart w:id="814" w:name="_Toc20487202"/>
      <w:r>
        <w:rPr>
          <w:lang w:val="en-GB"/>
        </w:rPr>
        <w:t>–</w:t>
      </w:r>
      <w:r>
        <w:rPr>
          <w:lang w:val="en-GB"/>
        </w:rPr>
        <w:tab/>
      </w:r>
      <w:r>
        <w:rPr>
          <w:i/>
          <w:noProof/>
          <w:lang w:val="en-GB"/>
        </w:rPr>
        <w:t>ProximityIndication</w:t>
      </w:r>
      <w:bookmarkEnd w:id="812"/>
      <w:bookmarkEnd w:id="813"/>
      <w:bookmarkEnd w:id="814"/>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lastRenderedPageBreak/>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815" w:author="PostR2#108" w:date="2020-01-23T15:29:00Z"/>
          <w:rFonts w:eastAsia="Malgun Gothic"/>
          <w:i/>
          <w:noProof/>
          <w:lang w:val="en-GB" w:eastAsia="ko-KR"/>
        </w:rPr>
      </w:pPr>
      <w:ins w:id="816"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817" w:author="PostR2#108" w:date="2020-01-23T15:29:00Z"/>
        </w:rPr>
      </w:pPr>
      <w:ins w:id="818"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819" w:author="PostR2#108" w:date="2020-01-23T15:29:00Z"/>
          <w:lang w:val="en-GB"/>
        </w:rPr>
      </w:pPr>
      <w:ins w:id="820"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821" w:author="PostR2#108" w:date="2020-01-23T15:29:00Z"/>
          <w:lang w:val="en-GB"/>
        </w:rPr>
      </w:pPr>
      <w:ins w:id="822" w:author="PostR2#108" w:date="2020-01-23T15:29:00Z">
        <w:r w:rsidRPr="005134A4">
          <w:rPr>
            <w:lang w:val="en-GB"/>
          </w:rPr>
          <w:t>RLC-SAP: AM</w:t>
        </w:r>
      </w:ins>
    </w:p>
    <w:p w14:paraId="7C7B0251" w14:textId="77777777" w:rsidR="00DC6795" w:rsidRPr="005134A4" w:rsidRDefault="00DC6795" w:rsidP="00DC6795">
      <w:pPr>
        <w:pStyle w:val="B1"/>
        <w:keepNext/>
        <w:keepLines/>
        <w:rPr>
          <w:ins w:id="823" w:author="PostR2#108" w:date="2020-01-23T15:29:00Z"/>
          <w:lang w:val="en-GB"/>
        </w:rPr>
      </w:pPr>
      <w:ins w:id="824"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825" w:author="PostR2#108" w:date="2020-01-23T15:29:00Z"/>
          <w:lang w:val="en-GB"/>
        </w:rPr>
      </w:pPr>
      <w:ins w:id="826"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27" w:author="PostR2#108" w:date="2020-01-23T15:29:00Z"/>
          <w:bCs/>
          <w:i/>
          <w:iCs/>
          <w:lang w:val="en-GB"/>
        </w:rPr>
      </w:pPr>
      <w:ins w:id="828"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29" w:author="PostR2#108" w:date="2020-01-23T15:29:00Z"/>
        </w:rPr>
      </w:pPr>
      <w:ins w:id="830" w:author="PostR2#108" w:date="2020-01-23T15:29:00Z">
        <w:r w:rsidRPr="005134A4">
          <w:t>-- ASN1START</w:t>
        </w:r>
      </w:ins>
    </w:p>
    <w:p w14:paraId="1D56AABC" w14:textId="77777777" w:rsidR="00DC6795" w:rsidRPr="005134A4" w:rsidRDefault="00DC6795" w:rsidP="00DC6795">
      <w:pPr>
        <w:pStyle w:val="PL"/>
        <w:shd w:val="clear" w:color="auto" w:fill="E6E6E6"/>
        <w:rPr>
          <w:ins w:id="831" w:author="PostR2#108" w:date="2020-01-23T15:29:00Z"/>
        </w:rPr>
      </w:pPr>
    </w:p>
    <w:p w14:paraId="20E0BF39" w14:textId="77777777" w:rsidR="00DC6795" w:rsidRPr="005134A4" w:rsidRDefault="00DC6795" w:rsidP="00DC6795">
      <w:pPr>
        <w:pStyle w:val="PL"/>
        <w:shd w:val="clear" w:color="auto" w:fill="E6E6E6"/>
        <w:rPr>
          <w:ins w:id="832" w:author="PostR2#108" w:date="2020-01-23T15:29:00Z"/>
        </w:rPr>
      </w:pPr>
      <w:ins w:id="833"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34" w:author="PostR2#108" w:date="2020-01-23T15:29:00Z"/>
        </w:rPr>
      </w:pPr>
      <w:ins w:id="835"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36" w:author="PostR2#108" w:date="2020-01-23T15:29:00Z"/>
        </w:rPr>
      </w:pPr>
      <w:ins w:id="837"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38" w:author="PostR2#108" w:date="2020-01-23T15:29:00Z"/>
        </w:rPr>
      </w:pPr>
      <w:ins w:id="839"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40" w:author="PostR2#108" w:date="2020-01-23T15:29:00Z"/>
        </w:rPr>
      </w:pPr>
      <w:ins w:id="841" w:author="PostR2#108" w:date="2020-01-23T15:29:00Z">
        <w:r w:rsidRPr="005134A4">
          <w:tab/>
          <w:t>}</w:t>
        </w:r>
      </w:ins>
    </w:p>
    <w:p w14:paraId="23AFD78B" w14:textId="77777777" w:rsidR="00DC6795" w:rsidRPr="005134A4" w:rsidRDefault="00DC6795" w:rsidP="00DC6795">
      <w:pPr>
        <w:pStyle w:val="PL"/>
        <w:shd w:val="clear" w:color="auto" w:fill="E6E6E6"/>
        <w:rPr>
          <w:ins w:id="842" w:author="PostR2#108" w:date="2020-01-23T15:29:00Z"/>
        </w:rPr>
      </w:pPr>
      <w:ins w:id="843" w:author="PostR2#108" w:date="2020-01-23T15:29:00Z">
        <w:r w:rsidRPr="005134A4">
          <w:t>}</w:t>
        </w:r>
      </w:ins>
    </w:p>
    <w:p w14:paraId="2BECB149" w14:textId="77777777" w:rsidR="00DC6795" w:rsidRPr="005134A4" w:rsidRDefault="00DC6795" w:rsidP="00DC6795">
      <w:pPr>
        <w:pStyle w:val="PL"/>
        <w:shd w:val="clear" w:color="auto" w:fill="E6E6E6"/>
        <w:rPr>
          <w:ins w:id="844" w:author="PostR2#108" w:date="2020-01-23T15:29:00Z"/>
        </w:rPr>
      </w:pPr>
    </w:p>
    <w:p w14:paraId="325A036E" w14:textId="77777777" w:rsidR="00DC6795" w:rsidRDefault="00DC6795" w:rsidP="00DC6795">
      <w:pPr>
        <w:pStyle w:val="PL"/>
        <w:shd w:val="clear" w:color="auto" w:fill="E6E6E6"/>
        <w:rPr>
          <w:ins w:id="845" w:author="PostR2#108" w:date="2020-01-23T15:29:00Z"/>
        </w:rPr>
      </w:pPr>
      <w:ins w:id="846"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47" w:author="PostR2#108" w:date="2020-01-23T15:29:00Z"/>
        </w:rPr>
      </w:pPr>
      <w:ins w:id="848"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49" w:author="PostR2#108" w:date="2020-01-23T15:29:00Z"/>
        </w:rPr>
      </w:pPr>
      <w:ins w:id="850" w:author="PostR2#108" w:date="2020-01-23T15:29:00Z">
        <w:r>
          <w:tab/>
        </w:r>
        <w:r>
          <w:tab/>
          <w:t>pur-ReleaseRequest</w:t>
        </w:r>
        <w:del w:id="851"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52" w:author="PostR2#108" w:date="2020-01-23T15:29:00Z"/>
        </w:rPr>
      </w:pPr>
      <w:ins w:id="853" w:author="PostR2#108" w:date="2020-01-23T15:29:00Z">
        <w:r>
          <w:tab/>
        </w:r>
        <w:r>
          <w:tab/>
          <w:t>pur-SetupRequest</w:t>
        </w:r>
        <w:del w:id="854"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55" w:author="PostR2#108" w:date="2020-01-23T15:29:00Z"/>
        </w:rPr>
      </w:pPr>
      <w:ins w:id="856" w:author="PostR2#108" w:date="2020-01-23T15:29:00Z">
        <w:r>
          <w:tab/>
        </w:r>
        <w:r>
          <w:tab/>
        </w:r>
        <w:r>
          <w:tab/>
        </w:r>
        <w:bookmarkStart w:id="857" w:name="_Hlk19100937"/>
        <w:r>
          <w:t>requestedNumOccasions</w:t>
        </w:r>
        <w:bookmarkEnd w:id="857"/>
        <w:r>
          <w:t>-r16</w:t>
        </w:r>
        <w:r>
          <w:tab/>
        </w:r>
        <w:r>
          <w:tab/>
        </w:r>
        <w:r>
          <w:tab/>
          <w:t>ENUMERATED {</w:t>
        </w:r>
      </w:ins>
      <w:ins w:id="858" w:author="QC109e3 (Umesh)" w:date="2020-03-05T11:55:00Z">
        <w:r w:rsidR="00245B79">
          <w:t>one</w:t>
        </w:r>
      </w:ins>
      <w:ins w:id="859" w:author="PostR2#108" w:date="2020-01-23T15:29:00Z">
        <w:r>
          <w:t>, infinite},</w:t>
        </w:r>
      </w:ins>
    </w:p>
    <w:p w14:paraId="2631A011" w14:textId="7AB2B52D" w:rsidR="00DC6795" w:rsidRDefault="00DC6795" w:rsidP="00DC6795">
      <w:pPr>
        <w:pStyle w:val="PL"/>
        <w:shd w:val="clear" w:color="auto" w:fill="E6E6E6"/>
        <w:rPr>
          <w:ins w:id="860" w:author="PostR2#108" w:date="2020-01-23T15:29:00Z"/>
        </w:rPr>
      </w:pPr>
      <w:ins w:id="861" w:author="PostR2#108" w:date="2020-01-23T15:29:00Z">
        <w:r>
          <w:tab/>
        </w:r>
        <w:r>
          <w:tab/>
        </w:r>
        <w:r>
          <w:tab/>
          <w:t>requestedPeriodicity</w:t>
        </w:r>
        <w:r w:rsidRPr="005134A4">
          <w:t>-r1</w:t>
        </w:r>
        <w:r>
          <w:t>6</w:t>
        </w:r>
        <w:r w:rsidRPr="005134A4">
          <w:tab/>
        </w:r>
        <w:r w:rsidRPr="005134A4">
          <w:tab/>
        </w:r>
        <w:r>
          <w:tab/>
          <w:t>ENUMERATED {</w:t>
        </w:r>
      </w:ins>
      <w:ins w:id="862" w:author="QC109e (Umesh)" w:date="2020-03-03T13:26:00Z">
        <w:r w:rsidR="006D0A4D">
          <w:t>n</w:t>
        </w:r>
      </w:ins>
      <w:ins w:id="863" w:author="QC109e (Umesh)" w:date="2020-03-03T13:19:00Z">
        <w:r w:rsidR="006D0A4D">
          <w:t xml:space="preserve">8, </w:t>
        </w:r>
      </w:ins>
      <w:ins w:id="864" w:author="QC109e (Umesh)" w:date="2020-03-03T13:26:00Z">
        <w:r w:rsidR="006D0A4D">
          <w:t>n</w:t>
        </w:r>
      </w:ins>
      <w:ins w:id="865" w:author="QC109e (Umesh)" w:date="2020-03-03T13:19:00Z">
        <w:r w:rsidR="006D0A4D">
          <w:t xml:space="preserve">16, </w:t>
        </w:r>
      </w:ins>
      <w:ins w:id="866" w:author="QC109e (Umesh)" w:date="2020-03-03T13:26:00Z">
        <w:r w:rsidR="006D0A4D">
          <w:t>n</w:t>
        </w:r>
      </w:ins>
      <w:ins w:id="867" w:author="QC109e (Umesh)" w:date="2020-03-03T13:19:00Z">
        <w:r w:rsidR="006D0A4D">
          <w:t xml:space="preserve">32, </w:t>
        </w:r>
      </w:ins>
      <w:ins w:id="868" w:author="QC109e (Umesh)" w:date="2020-03-03T13:26:00Z">
        <w:r w:rsidR="006D0A4D">
          <w:t>n</w:t>
        </w:r>
      </w:ins>
      <w:ins w:id="869" w:author="QC109e (Umesh)" w:date="2020-03-03T13:19:00Z">
        <w:r w:rsidR="006D0A4D">
          <w:t xml:space="preserve">64, </w:t>
        </w:r>
      </w:ins>
      <w:ins w:id="870" w:author="QC109e (Umesh)" w:date="2020-03-03T13:26:00Z">
        <w:r w:rsidR="006D0A4D">
          <w:t>n</w:t>
        </w:r>
      </w:ins>
      <w:ins w:id="871" w:author="QC109e (Umesh)" w:date="2020-03-03T13:19:00Z">
        <w:r w:rsidR="006D0A4D">
          <w:t xml:space="preserve">128, </w:t>
        </w:r>
      </w:ins>
      <w:ins w:id="872" w:author="QC109e (Umesh)" w:date="2020-03-03T13:26:00Z">
        <w:r w:rsidR="006D0A4D">
          <w:t>n</w:t>
        </w:r>
      </w:ins>
      <w:ins w:id="873" w:author="QC109e (Umesh)" w:date="2020-03-03T13:19:00Z">
        <w:r w:rsidR="006D0A4D">
          <w:t xml:space="preserve">256, </w:t>
        </w:r>
      </w:ins>
      <w:ins w:id="874" w:author="QC109e (Umesh)" w:date="2020-03-03T13:26:00Z">
        <w:r w:rsidR="006D0A4D">
          <w:t>n</w:t>
        </w:r>
      </w:ins>
      <w:ins w:id="875" w:author="QC109e (Umesh)" w:date="2020-03-03T13:19:00Z">
        <w:r w:rsidR="006D0A4D">
          <w:t xml:space="preserve">512, </w:t>
        </w:r>
      </w:ins>
      <w:ins w:id="876" w:author="QC109e (Umesh)" w:date="2020-03-03T13:26:00Z">
        <w:r w:rsidR="006D0A4D">
          <w:t>n</w:t>
        </w:r>
      </w:ins>
      <w:ins w:id="877" w:author="QC109e (Umesh)" w:date="2020-03-03T13:19:00Z">
        <w:r w:rsidR="006D0A4D">
          <w:t xml:space="preserve">1024, </w:t>
        </w:r>
      </w:ins>
      <w:ins w:id="878" w:author="QC109e (Umesh)" w:date="2020-03-03T13:26:00Z">
        <w:r w:rsidR="006D0A4D">
          <w:t>n</w:t>
        </w:r>
      </w:ins>
      <w:ins w:id="879" w:author="QC109e (Umesh)" w:date="2020-03-03T13:19:00Z">
        <w:r w:rsidR="006D0A4D">
          <w:t xml:space="preserve">2048, </w:t>
        </w:r>
      </w:ins>
      <w:ins w:id="880" w:author="QC109e (Umesh)" w:date="2020-03-03T13:26:00Z">
        <w:r w:rsidR="006D0A4D">
          <w:t>n</w:t>
        </w:r>
      </w:ins>
      <w:ins w:id="881" w:author="QC109e (Umesh)" w:date="2020-03-03T13:19:00Z">
        <w:r w:rsidR="006D0A4D">
          <w:t xml:space="preserve">4096, </w:t>
        </w:r>
      </w:ins>
      <w:ins w:id="882" w:author="QC109e (Umesh)" w:date="2020-03-03T13:26:00Z">
        <w:r w:rsidR="006D0A4D">
          <w:t>n</w:t>
        </w:r>
      </w:ins>
      <w:ins w:id="883" w:author="QC109e (Umesh)" w:date="2020-03-03T13:19:00Z">
        <w:r w:rsidR="006D0A4D">
          <w:t>8192, spare</w:t>
        </w:r>
      </w:ins>
      <w:ins w:id="884" w:author="QC109e (Umesh)" w:date="2020-03-03T13:20:00Z">
        <w:r w:rsidR="006D0A4D">
          <w:t>5</w:t>
        </w:r>
      </w:ins>
      <w:ins w:id="885" w:author="PostR2#108" w:date="2020-01-23T15:29:00Z">
        <w:r>
          <w:t>}</w:t>
        </w:r>
        <w:r w:rsidRPr="005134A4">
          <w:t>,</w:t>
        </w:r>
      </w:ins>
    </w:p>
    <w:p w14:paraId="58D66725" w14:textId="34DD89E4" w:rsidR="00DC6795" w:rsidRDefault="00DC6795" w:rsidP="00DC6795">
      <w:pPr>
        <w:pStyle w:val="PL"/>
        <w:shd w:val="clear" w:color="auto" w:fill="E6E6E6"/>
        <w:rPr>
          <w:ins w:id="886" w:author="PostR2#108" w:date="2020-01-23T15:29:00Z"/>
        </w:rPr>
      </w:pPr>
      <w:ins w:id="887"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88" w:author="QC109e (Umesh)" w:date="2020-03-03T13:56:00Z">
        <w:r w:rsidR="00242279" w:rsidRPr="00242279">
          <w:t>b328, b4</w:t>
        </w:r>
      </w:ins>
      <w:ins w:id="889" w:author="QC109e (Umesh)" w:date="2020-03-03T16:56:00Z">
        <w:r w:rsidR="00DD6524">
          <w:t>08</w:t>
        </w:r>
      </w:ins>
      <w:ins w:id="890" w:author="QC109e (Umesh)" w:date="2020-03-03T13:56:00Z">
        <w:r w:rsidR="00242279" w:rsidRPr="00242279">
          <w:t>, b5</w:t>
        </w:r>
      </w:ins>
      <w:ins w:id="891" w:author="QC109e (Umesh)" w:date="2020-03-03T16:56:00Z">
        <w:r w:rsidR="00DD6524">
          <w:t>04</w:t>
        </w:r>
      </w:ins>
      <w:ins w:id="892" w:author="QC109e (Umesh)" w:date="2020-03-03T13:56:00Z">
        <w:r w:rsidR="00242279" w:rsidRPr="00242279">
          <w:t>, b6</w:t>
        </w:r>
      </w:ins>
      <w:ins w:id="893" w:author="QC109e (Umesh)" w:date="2020-03-03T16:56:00Z">
        <w:r w:rsidR="00DD6524">
          <w:t>00</w:t>
        </w:r>
      </w:ins>
      <w:ins w:id="894" w:author="QC109e (Umesh)" w:date="2020-03-03T13:56:00Z">
        <w:r w:rsidR="00242279" w:rsidRPr="00242279">
          <w:t>, b712, b808, b936, b1000, b1352, b1544, b1736, b1992, b2152, b2344, b2792, b2984</w:t>
        </w:r>
      </w:ins>
      <w:ins w:id="895" w:author="PostR2#108" w:date="2020-01-23T15:29:00Z">
        <w:r>
          <w:t>}</w:t>
        </w:r>
        <w:r w:rsidRPr="005134A4">
          <w:t>,</w:t>
        </w:r>
      </w:ins>
    </w:p>
    <w:p w14:paraId="343FCE69" w14:textId="1D7FA4F1" w:rsidR="00DC6795" w:rsidRDefault="00DC6795" w:rsidP="00DC6795">
      <w:pPr>
        <w:pStyle w:val="PL"/>
        <w:shd w:val="clear" w:color="auto" w:fill="E6E6E6"/>
        <w:rPr>
          <w:ins w:id="896" w:author="PostR2#108" w:date="2020-01-23T15:29:00Z"/>
        </w:rPr>
      </w:pPr>
      <w:ins w:id="897"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98" w:author="PostR2#108" w:date="2020-01-23T15:29:00Z"/>
        </w:rPr>
      </w:pPr>
      <w:ins w:id="899" w:author="PostR2#108" w:date="2020-01-23T15:29:00Z">
        <w:r>
          <w:tab/>
        </w:r>
        <w:r>
          <w:tab/>
        </w:r>
        <w:r>
          <w:tab/>
          <w:t>requestedTimeOffset-r16</w:t>
        </w:r>
        <w:r>
          <w:tab/>
        </w:r>
        <w:r>
          <w:tab/>
        </w:r>
        <w:r>
          <w:tab/>
        </w:r>
      </w:ins>
      <w:ins w:id="900" w:author="QC109e3 (Umesh)" w:date="2020-03-05T15:11:00Z">
        <w:r w:rsidR="0035017E" w:rsidRPr="006F64CD">
          <w:t>TypeFFS</w:t>
        </w:r>
      </w:ins>
      <w:ins w:id="901"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902" w:author="PostR2#108" w:date="2020-01-23T15:29:00Z"/>
        </w:rPr>
      </w:pPr>
      <w:ins w:id="903" w:author="PostR2#108" w:date="2020-01-23T15:29:00Z">
        <w:r>
          <w:tab/>
        </w:r>
        <w:r>
          <w:tab/>
        </w:r>
      </w:ins>
      <w:ins w:id="904" w:author="PostR2#108" w:date="2020-01-23T15:30:00Z">
        <w:r>
          <w:tab/>
        </w:r>
      </w:ins>
      <w:ins w:id="905" w:author="PostR2#108" w:date="2020-01-23T15:29:00Z">
        <w:r>
          <w:t>...</w:t>
        </w:r>
      </w:ins>
    </w:p>
    <w:p w14:paraId="6F08B7EF" w14:textId="77777777" w:rsidR="00DC6795" w:rsidRDefault="00DC6795" w:rsidP="00DC6795">
      <w:pPr>
        <w:pStyle w:val="PL"/>
        <w:shd w:val="clear" w:color="auto" w:fill="E6E6E6"/>
        <w:rPr>
          <w:ins w:id="906" w:author="PostR2#108" w:date="2020-01-23T15:29:00Z"/>
        </w:rPr>
      </w:pPr>
      <w:ins w:id="907" w:author="PostR2#108" w:date="2020-01-23T15:29:00Z">
        <w:r>
          <w:tab/>
        </w:r>
        <w:r>
          <w:tab/>
          <w:t>}</w:t>
        </w:r>
      </w:ins>
    </w:p>
    <w:p w14:paraId="3C854942" w14:textId="77777777" w:rsidR="00DC6795" w:rsidRDefault="00DC6795" w:rsidP="00DC6795">
      <w:pPr>
        <w:pStyle w:val="PL"/>
        <w:shd w:val="clear" w:color="auto" w:fill="E6E6E6"/>
        <w:rPr>
          <w:ins w:id="908" w:author="PostR2#108" w:date="2020-01-23T15:29:00Z"/>
        </w:rPr>
      </w:pPr>
      <w:ins w:id="909" w:author="PostR2#108" w:date="2020-01-23T15:29:00Z">
        <w:r>
          <w:lastRenderedPageBreak/>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910" w:author="PostR2#108" w:date="2020-01-23T15:29:00Z"/>
        </w:rPr>
      </w:pPr>
      <w:ins w:id="911"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912" w:author="PostR2#108" w:date="2020-01-23T15:29:00Z"/>
        </w:rPr>
      </w:pPr>
      <w:ins w:id="913" w:author="PostR2#108" w:date="2020-01-23T15:29:00Z">
        <w:r w:rsidRPr="005134A4">
          <w:t>}</w:t>
        </w:r>
      </w:ins>
    </w:p>
    <w:p w14:paraId="02464B67" w14:textId="77777777" w:rsidR="00DC6795" w:rsidRDefault="00DC6795" w:rsidP="00DC6795">
      <w:pPr>
        <w:pStyle w:val="PL"/>
        <w:shd w:val="clear" w:color="auto" w:fill="E6E6E6"/>
        <w:rPr>
          <w:ins w:id="914" w:author="PostR2#108" w:date="2020-01-23T15:29:00Z"/>
        </w:rPr>
      </w:pPr>
    </w:p>
    <w:p w14:paraId="5DC74FFC" w14:textId="77777777" w:rsidR="00DC6795" w:rsidRPr="005134A4" w:rsidRDefault="00DC6795" w:rsidP="00DC6795">
      <w:pPr>
        <w:pStyle w:val="PL"/>
        <w:shd w:val="clear" w:color="auto" w:fill="E6E6E6"/>
        <w:rPr>
          <w:ins w:id="915" w:author="PostR2#108" w:date="2020-01-23T15:29:00Z"/>
        </w:rPr>
      </w:pPr>
      <w:ins w:id="916" w:author="PostR2#108" w:date="2020-01-23T15:29:00Z">
        <w:r w:rsidRPr="005134A4">
          <w:t>-- ASN1STOP</w:t>
        </w:r>
      </w:ins>
    </w:p>
    <w:p w14:paraId="42545EC6" w14:textId="77777777" w:rsidR="00DC6795" w:rsidRPr="005134A4" w:rsidRDefault="00DC6795" w:rsidP="00DC6795">
      <w:pPr>
        <w:rPr>
          <w:ins w:id="917"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918" w:author="PostR2#108" w:date="2020-01-23T15:29:00Z"/>
        </w:trPr>
        <w:tc>
          <w:tcPr>
            <w:tcW w:w="8599" w:type="dxa"/>
          </w:tcPr>
          <w:p w14:paraId="39C4B5CF" w14:textId="77777777" w:rsidR="00DC6795" w:rsidRPr="005134A4" w:rsidRDefault="00DC6795" w:rsidP="00A8245E">
            <w:pPr>
              <w:pStyle w:val="TAH"/>
              <w:rPr>
                <w:ins w:id="919" w:author="PostR2#108" w:date="2020-01-23T15:29:00Z"/>
                <w:lang w:val="en-GB" w:eastAsia="en-GB"/>
              </w:rPr>
            </w:pPr>
            <w:ins w:id="920"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921" w:author="PostR2#108" w:date="2020-01-23T15:29:00Z"/>
        </w:trPr>
        <w:tc>
          <w:tcPr>
            <w:tcW w:w="8599" w:type="dxa"/>
          </w:tcPr>
          <w:p w14:paraId="1DE648E7" w14:textId="0EA8415B" w:rsidR="00DC6795" w:rsidRDefault="00DC6795" w:rsidP="00A8245E">
            <w:pPr>
              <w:pStyle w:val="TAH"/>
              <w:jc w:val="left"/>
              <w:rPr>
                <w:ins w:id="922" w:author="PostR2#108" w:date="2020-01-23T15:29:00Z"/>
                <w:i/>
                <w:lang w:val="en-GB" w:eastAsia="zh-CN"/>
              </w:rPr>
            </w:pPr>
            <w:ins w:id="923" w:author="PostR2#108" w:date="2020-01-23T15:29:00Z">
              <w:r>
                <w:rPr>
                  <w:i/>
                  <w:lang w:val="en-GB" w:eastAsia="zh-CN"/>
                </w:rPr>
                <w:t>l1-ACK</w:t>
              </w:r>
            </w:ins>
          </w:p>
          <w:p w14:paraId="2687799F" w14:textId="77777777" w:rsidR="00DC6795" w:rsidRPr="008F6000" w:rsidRDefault="00DC6795" w:rsidP="00A8245E">
            <w:pPr>
              <w:pStyle w:val="TAH"/>
              <w:jc w:val="left"/>
              <w:rPr>
                <w:ins w:id="924" w:author="PostR2#108" w:date="2020-01-23T15:29:00Z"/>
                <w:b w:val="0"/>
                <w:lang w:val="en-GB" w:eastAsia="zh-CN"/>
              </w:rPr>
            </w:pPr>
            <w:ins w:id="925"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926" w:author="PostR2#108" w:date="2020-01-23T15:29:00Z"/>
        </w:trPr>
        <w:tc>
          <w:tcPr>
            <w:tcW w:w="8599" w:type="dxa"/>
          </w:tcPr>
          <w:p w14:paraId="7100ABD8" w14:textId="77777777" w:rsidR="00DC6795" w:rsidRDefault="00DC6795" w:rsidP="00A8245E">
            <w:pPr>
              <w:pStyle w:val="TAL"/>
              <w:rPr>
                <w:ins w:id="927" w:author="PostR2#108" w:date="2020-01-23T15:29:00Z"/>
                <w:b/>
                <w:i/>
              </w:rPr>
            </w:pPr>
            <w:ins w:id="928" w:author="PostR2#108" w:date="2020-01-23T15:29:00Z">
              <w:r w:rsidRPr="00220639">
                <w:rPr>
                  <w:b/>
                  <w:i/>
                </w:rPr>
                <w:t>requestedNumOccasions</w:t>
              </w:r>
            </w:ins>
          </w:p>
          <w:p w14:paraId="41CD732E" w14:textId="6B683DDA" w:rsidR="00DC6795" w:rsidRPr="00220639" w:rsidRDefault="00DC6795" w:rsidP="00A8245E">
            <w:pPr>
              <w:pStyle w:val="TAL"/>
              <w:rPr>
                <w:ins w:id="929" w:author="PostR2#108" w:date="2020-01-23T15:29:00Z"/>
                <w:lang w:val="en-GB" w:eastAsia="zh-CN"/>
              </w:rPr>
            </w:pPr>
            <w:ins w:id="930" w:author="PostR2#108" w:date="2020-01-23T15:29:00Z">
              <w:r>
                <w:rPr>
                  <w:lang w:val="en-GB" w:eastAsia="zh-CN"/>
                </w:rPr>
                <w:t>Indicates the requested number of PUR grant occasions.</w:t>
              </w:r>
            </w:ins>
            <w:ins w:id="931" w:author="QC109e (Umesh)" w:date="2020-03-03T13:17:00Z">
              <w:r w:rsidR="00D503C9">
                <w:rPr>
                  <w:lang w:val="en-GB" w:eastAsia="zh-CN"/>
                </w:rPr>
                <w:t xml:space="preserve"> Value</w:t>
              </w:r>
            </w:ins>
            <w:ins w:id="932" w:author="PostR2#108" w:date="2020-01-23T15:29:00Z">
              <w:r>
                <w:rPr>
                  <w:lang w:val="en-GB" w:eastAsia="zh-CN"/>
                </w:rPr>
                <w:t xml:space="preserve"> </w:t>
              </w:r>
              <w:del w:id="933" w:author="QC109e3 (Umesh)" w:date="2020-03-05T11:55:00Z">
                <w:r w:rsidDel="00245B79">
                  <w:rPr>
                    <w:lang w:val="en-GB" w:eastAsia="zh-CN"/>
                  </w:rPr>
                  <w:delText>n</w:delText>
                </w:r>
              </w:del>
            </w:ins>
            <w:ins w:id="934" w:author="QC109e (Umesh)" w:date="2020-03-03T13:18:00Z">
              <w:del w:id="935" w:author="QC109e3 (Umesh)" w:date="2020-03-05T11:55:00Z">
                <w:r w:rsidR="00D503C9" w:rsidDel="00245B79">
                  <w:rPr>
                    <w:lang w:val="en-GB" w:eastAsia="zh-CN"/>
                  </w:rPr>
                  <w:delText>1</w:delText>
                </w:r>
              </w:del>
            </w:ins>
            <w:ins w:id="936" w:author="QC109e3 (Umesh)" w:date="2020-03-05T11:55:00Z">
              <w:r w:rsidR="00245B79" w:rsidRPr="00245B79">
                <w:rPr>
                  <w:i/>
                  <w:iCs/>
                  <w:lang w:val="en-GB" w:eastAsia="zh-CN"/>
                </w:rPr>
                <w:t>one</w:t>
              </w:r>
            </w:ins>
            <w:ins w:id="937" w:author="PostR2#108" w:date="2020-01-23T15:29:00Z">
              <w:r>
                <w:rPr>
                  <w:lang w:val="en-GB" w:eastAsia="zh-CN"/>
                </w:rPr>
                <w:t xml:space="preserve"> corresponds to</w:t>
              </w:r>
            </w:ins>
            <w:ins w:id="938" w:author="QC109e (Umesh)" w:date="2020-03-03T13:18:00Z">
              <w:r w:rsidR="00D503C9">
                <w:rPr>
                  <w:lang w:val="en-GB" w:eastAsia="zh-CN"/>
                </w:rPr>
                <w:t xml:space="preserve"> one</w:t>
              </w:r>
            </w:ins>
            <w:ins w:id="939" w:author="PostR2#108" w:date="2020-01-23T15:29:00Z">
              <w:r>
                <w:rPr>
                  <w:lang w:val="en-GB" w:eastAsia="zh-CN"/>
                </w:rPr>
                <w:t xml:space="preserve"> occasion</w:t>
              </w:r>
            </w:ins>
            <w:ins w:id="940"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41" w:author="PostR2#108" w:date="2020-01-23T15:29:00Z">
              <w:r>
                <w:rPr>
                  <w:lang w:val="en-GB" w:eastAsia="zh-CN"/>
                </w:rPr>
                <w:t xml:space="preserve">corresponds to </w:t>
              </w:r>
            </w:ins>
            <w:ins w:id="942" w:author="QC109e (Umesh)" w:date="2020-03-03T13:18:00Z">
              <w:r w:rsidR="00D503C9">
                <w:rPr>
                  <w:lang w:val="en-GB" w:eastAsia="zh-CN"/>
                </w:rPr>
                <w:t>infinite</w:t>
              </w:r>
            </w:ins>
            <w:ins w:id="943" w:author="PostR2#108" w:date="2020-01-23T15:29:00Z">
              <w:r>
                <w:rPr>
                  <w:lang w:val="en-GB" w:eastAsia="zh-CN"/>
                </w:rPr>
                <w:t xml:space="preserve"> occasions.</w:t>
              </w:r>
            </w:ins>
          </w:p>
        </w:tc>
      </w:tr>
      <w:tr w:rsidR="00DC6795" w:rsidRPr="005134A4" w14:paraId="157EBBA9" w14:textId="77777777" w:rsidTr="007B4D05">
        <w:trPr>
          <w:cantSplit/>
          <w:ins w:id="944" w:author="PostR2#108" w:date="2020-01-23T15:29:00Z"/>
        </w:trPr>
        <w:tc>
          <w:tcPr>
            <w:tcW w:w="8599" w:type="dxa"/>
          </w:tcPr>
          <w:p w14:paraId="06C92C1A" w14:textId="5BF05B57" w:rsidR="00DC6795" w:rsidRPr="005134A4" w:rsidRDefault="00DC6795" w:rsidP="00A8245E">
            <w:pPr>
              <w:pStyle w:val="TAL"/>
              <w:rPr>
                <w:ins w:id="945" w:author="PostR2#108" w:date="2020-01-23T15:29:00Z"/>
                <w:b/>
                <w:i/>
                <w:lang w:val="en-GB" w:eastAsia="zh-CN"/>
              </w:rPr>
            </w:pPr>
            <w:ins w:id="946" w:author="PostR2#108" w:date="2020-01-23T15:29:00Z">
              <w:r>
                <w:rPr>
                  <w:b/>
                  <w:i/>
                  <w:lang w:val="en-GB" w:eastAsia="zh-CN"/>
                </w:rPr>
                <w:t>requestedPeriodicity</w:t>
              </w:r>
            </w:ins>
          </w:p>
          <w:p w14:paraId="6EAD9D76" w14:textId="374E15E2" w:rsidR="00DC6795" w:rsidRPr="005134A4" w:rsidRDefault="00DC6795" w:rsidP="00A8245E">
            <w:pPr>
              <w:pStyle w:val="TAL"/>
              <w:rPr>
                <w:ins w:id="947" w:author="PostR2#108" w:date="2020-01-23T15:29:00Z"/>
                <w:b/>
                <w:i/>
                <w:lang w:val="en-GB" w:eastAsia="zh-CN"/>
              </w:rPr>
            </w:pPr>
            <w:ins w:id="948" w:author="PostR2#108" w:date="2020-01-23T15:29:00Z">
              <w:r>
                <w:rPr>
                  <w:lang w:val="en-GB" w:eastAsia="zh-CN"/>
                </w:rPr>
                <w:t>Indicates the requested periodicity for the PUR</w:t>
              </w:r>
            </w:ins>
            <w:ins w:id="949" w:author="QC109e (Umesh)" w:date="2020-03-03T13:25:00Z">
              <w:r w:rsidR="006D0A4D">
                <w:rPr>
                  <w:lang w:val="en-GB" w:eastAsia="zh-CN"/>
                </w:rPr>
                <w:t xml:space="preserve"> expressed as multiple of 10.24s</w:t>
              </w:r>
            </w:ins>
            <w:ins w:id="950" w:author="PostR2#108" w:date="2020-01-23T15:29:00Z">
              <w:r>
                <w:rPr>
                  <w:lang w:val="en-GB" w:eastAsia="zh-CN"/>
                </w:rPr>
                <w:t>. Val</w:t>
              </w:r>
            </w:ins>
            <w:ins w:id="951" w:author="QC109e (Umesh)" w:date="2020-03-03T13:27:00Z">
              <w:r w:rsidR="00654453">
                <w:rPr>
                  <w:lang w:val="en-GB" w:eastAsia="zh-CN"/>
                </w:rPr>
                <w:t>ue n8 indicates 8, value n16 inidcates 16 and so on. Actual value = indicated value * 10.24s</w:t>
              </w:r>
            </w:ins>
            <w:ins w:id="952" w:author="PostR2#108" w:date="2020-01-23T15:29:00Z">
              <w:r>
                <w:rPr>
                  <w:lang w:val="en-GB" w:eastAsia="zh-CN"/>
                </w:rPr>
                <w:t>.</w:t>
              </w:r>
            </w:ins>
          </w:p>
        </w:tc>
      </w:tr>
      <w:tr w:rsidR="00DC6795" w:rsidRPr="005134A4" w14:paraId="631C65D7" w14:textId="77777777" w:rsidTr="007B4D05">
        <w:trPr>
          <w:cantSplit/>
          <w:ins w:id="953" w:author="PostR2#108" w:date="2020-01-23T15:29:00Z"/>
        </w:trPr>
        <w:tc>
          <w:tcPr>
            <w:tcW w:w="8599" w:type="dxa"/>
          </w:tcPr>
          <w:p w14:paraId="39F1FA11" w14:textId="77777777" w:rsidR="00DC6795" w:rsidRPr="005134A4" w:rsidRDefault="00DC6795" w:rsidP="00A8245E">
            <w:pPr>
              <w:pStyle w:val="TAL"/>
              <w:rPr>
                <w:ins w:id="954" w:author="PostR2#108" w:date="2020-01-23T15:29:00Z"/>
                <w:b/>
                <w:i/>
                <w:lang w:val="en-GB" w:eastAsia="zh-CN"/>
              </w:rPr>
            </w:pPr>
            <w:ins w:id="955" w:author="PostR2#108" w:date="2020-01-23T15:29:00Z">
              <w:r>
                <w:rPr>
                  <w:b/>
                  <w:i/>
                  <w:lang w:val="en-GB" w:eastAsia="zh-CN"/>
                </w:rPr>
                <w:t>requestedTBS</w:t>
              </w:r>
            </w:ins>
          </w:p>
          <w:p w14:paraId="13133672" w14:textId="63FC8B46" w:rsidR="00245B79" w:rsidRPr="00245B79" w:rsidRDefault="00DC6795" w:rsidP="00A8245E">
            <w:pPr>
              <w:pStyle w:val="TAL"/>
              <w:rPr>
                <w:ins w:id="956" w:author="PostR2#108" w:date="2020-01-23T15:29:00Z"/>
                <w:lang w:val="en-GB" w:eastAsia="en-GB"/>
              </w:rPr>
            </w:pPr>
            <w:ins w:id="957" w:author="PostR2#108" w:date="2020-01-23T15:29:00Z">
              <w:r w:rsidRPr="005134A4">
                <w:rPr>
                  <w:lang w:val="en-GB" w:eastAsia="en-GB"/>
                </w:rPr>
                <w:t xml:space="preserve">Indicates the </w:t>
              </w:r>
              <w:r>
                <w:rPr>
                  <w:lang w:val="en-GB" w:eastAsia="en-GB"/>
                </w:rPr>
                <w:t xml:space="preserve">requested TBS for the PUR. </w:t>
              </w:r>
            </w:ins>
            <w:ins w:id="958" w:author="QC109e3 (Umesh)" w:date="2020-03-05T11:57:00Z">
              <w:r w:rsidR="00245B79">
                <w:rPr>
                  <w:lang w:val="en-GB" w:eastAsia="en-GB"/>
                </w:rPr>
                <w:t>b328</w:t>
              </w:r>
            </w:ins>
            <w:ins w:id="959" w:author="PostR2#108" w:date="2020-01-23T15:29:00Z">
              <w:r>
                <w:rPr>
                  <w:lang w:val="en-GB" w:eastAsia="en-GB"/>
                </w:rPr>
                <w:t xml:space="preserve"> corresponds to</w:t>
              </w:r>
            </w:ins>
            <w:ins w:id="960" w:author="QC109e3 (Umesh)" w:date="2020-03-05T11:57:00Z">
              <w:r w:rsidR="00245B79">
                <w:rPr>
                  <w:lang w:val="en-GB" w:eastAsia="en-GB"/>
                </w:rPr>
                <w:t xml:space="preserve"> 328</w:t>
              </w:r>
            </w:ins>
            <w:ins w:id="961" w:author="PostR2#108" w:date="2020-01-23T15:29:00Z">
              <w:r>
                <w:rPr>
                  <w:lang w:val="en-GB" w:eastAsia="en-GB"/>
                </w:rPr>
                <w:t xml:space="preserve"> bits, </w:t>
              </w:r>
            </w:ins>
            <w:ins w:id="962" w:author="QC109e3 (Umesh)" w:date="2020-03-05T11:57:00Z">
              <w:r w:rsidR="00245B79">
                <w:rPr>
                  <w:lang w:val="en-GB" w:eastAsia="en-GB"/>
                </w:rPr>
                <w:t>b408</w:t>
              </w:r>
            </w:ins>
            <w:ins w:id="963" w:author="PostR2#108" w:date="2020-01-23T15:29:00Z">
              <w:r>
                <w:rPr>
                  <w:lang w:val="en-GB" w:eastAsia="en-GB"/>
                </w:rPr>
                <w:t xml:space="preserve"> corresponds to </w:t>
              </w:r>
            </w:ins>
            <w:ins w:id="964" w:author="QC109e3 (Umesh)" w:date="2020-03-05T11:57:00Z">
              <w:r w:rsidR="00245B79">
                <w:rPr>
                  <w:lang w:val="en-GB" w:eastAsia="en-GB"/>
                </w:rPr>
                <w:t>408</w:t>
              </w:r>
            </w:ins>
            <w:ins w:id="965" w:author="PostR2#108" w:date="2020-01-23T15:29:00Z">
              <w:r>
                <w:rPr>
                  <w:lang w:val="en-GB" w:eastAsia="en-GB"/>
                </w:rPr>
                <w:t xml:space="preserve"> bits and so on.</w:t>
              </w:r>
            </w:ins>
            <w:ins w:id="966" w:author="QC109e3 (Umesh)" w:date="2020-03-05T11:58:00Z">
              <w:r w:rsidR="00245B79">
                <w:rPr>
                  <w:lang w:val="en-GB" w:eastAsia="en-GB"/>
                </w:rPr>
                <w:t xml:space="preserve"> The maximum requested TBS </w:t>
              </w:r>
            </w:ins>
            <w:ins w:id="967" w:author="QC109e3 (Umesh)" w:date="2020-03-05T11:59:00Z">
              <w:r w:rsidR="00245B79">
                <w:rPr>
                  <w:lang w:val="en-GB" w:eastAsia="en-GB"/>
                </w:rPr>
                <w:t>is limited to</w:t>
              </w:r>
            </w:ins>
            <w:ins w:id="968" w:author="QC109e3 (Umesh)" w:date="2020-03-05T11:58:00Z">
              <w:r w:rsidR="00245B79">
                <w:rPr>
                  <w:lang w:val="en-GB" w:eastAsia="en-GB"/>
                </w:rPr>
                <w:t xml:space="preserve"> the </w:t>
              </w:r>
            </w:ins>
            <w:ins w:id="969" w:author="QC109e3 (Umesh)" w:date="2020-03-05T11:59:00Z">
              <w:r w:rsidR="00245B79">
                <w:rPr>
                  <w:lang w:val="en-GB" w:eastAsia="en-GB"/>
                </w:rPr>
                <w:t xml:space="preserve">UL TBS size </w:t>
              </w:r>
            </w:ins>
            <w:ins w:id="970" w:author="QC109e3 (Umesh)" w:date="2020-03-05T11:58:00Z">
              <w:r w:rsidR="00245B79">
                <w:rPr>
                  <w:lang w:val="en-GB" w:eastAsia="en-GB"/>
                </w:rPr>
                <w:t>supported</w:t>
              </w:r>
            </w:ins>
            <w:ins w:id="971" w:author="QC109e3 (Umesh)" w:date="2020-03-05T11:59:00Z">
              <w:r w:rsidR="00245B79">
                <w:rPr>
                  <w:lang w:val="en-GB" w:eastAsia="en-GB"/>
                </w:rPr>
                <w:t xml:space="preserve"> by the</w:t>
              </w:r>
            </w:ins>
            <w:ins w:id="972" w:author="QC109e3 (Umesh)" w:date="2020-03-05T11:58:00Z">
              <w:r w:rsidR="00245B79">
                <w:rPr>
                  <w:lang w:val="en-GB" w:eastAsia="en-GB"/>
                </w:rPr>
                <w:t xml:space="preserve"> UE.</w:t>
              </w:r>
            </w:ins>
          </w:p>
        </w:tc>
      </w:tr>
      <w:tr w:rsidR="00DC6795" w:rsidRPr="005134A4" w14:paraId="5796FD64" w14:textId="77777777" w:rsidTr="007B4D05">
        <w:trPr>
          <w:cantSplit/>
          <w:ins w:id="973" w:author="PostR2#108" w:date="2020-01-23T15:29:00Z"/>
        </w:trPr>
        <w:tc>
          <w:tcPr>
            <w:tcW w:w="8599" w:type="dxa"/>
          </w:tcPr>
          <w:p w14:paraId="537BCC4F" w14:textId="77777777" w:rsidR="00DC6795" w:rsidRDefault="00DC6795" w:rsidP="00A8245E">
            <w:pPr>
              <w:pStyle w:val="TAL"/>
              <w:rPr>
                <w:ins w:id="974" w:author="PostR2#108" w:date="2020-01-23T15:29:00Z"/>
                <w:b/>
                <w:i/>
                <w:lang w:val="en-GB" w:eastAsia="zh-CN"/>
              </w:rPr>
            </w:pPr>
            <w:ins w:id="975" w:author="PostR2#108" w:date="2020-01-23T15:29:00Z">
              <w:r>
                <w:rPr>
                  <w:b/>
                  <w:i/>
                  <w:lang w:val="en-GB" w:eastAsia="zh-CN"/>
                </w:rPr>
                <w:t>requestedTimeOffset</w:t>
              </w:r>
            </w:ins>
          </w:p>
          <w:p w14:paraId="4F59DF6B" w14:textId="49AA598A" w:rsidR="00DC6795" w:rsidRDefault="00DC6795" w:rsidP="00A8245E">
            <w:pPr>
              <w:pStyle w:val="TAL"/>
              <w:rPr>
                <w:ins w:id="976" w:author="PostR2#108" w:date="2020-01-23T15:29:00Z"/>
                <w:lang w:val="en-GB" w:eastAsia="en-GB"/>
              </w:rPr>
            </w:pPr>
            <w:ins w:id="977"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978"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979"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980" w:author="PostR2#108" w:date="2020-01-23T15:29:00Z"/>
                <w:lang w:val="en-GB" w:eastAsia="en-GB"/>
              </w:rPr>
            </w:pPr>
          </w:p>
          <w:p w14:paraId="499E43AC" w14:textId="77777777" w:rsidR="00DC6795" w:rsidRPr="005A604D" w:rsidRDefault="00DC6795" w:rsidP="00A8245E">
            <w:pPr>
              <w:pStyle w:val="TAL"/>
              <w:rPr>
                <w:ins w:id="981" w:author="PostR2#108" w:date="2020-01-23T15:29:00Z"/>
                <w:lang w:val="en-GB" w:eastAsia="en-GB"/>
              </w:rPr>
            </w:pPr>
            <w:ins w:id="982"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83"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776"/>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984" w:name="_Toc29343646"/>
      <w:bookmarkStart w:id="985" w:name="_Toc29342507"/>
      <w:bookmarkStart w:id="986" w:name="_Toc20487212"/>
      <w:bookmarkStart w:id="987" w:name="_Toc20487214"/>
      <w:r>
        <w:rPr>
          <w:lang w:val="en-GB"/>
        </w:rPr>
        <w:t>–</w:t>
      </w:r>
      <w:r>
        <w:rPr>
          <w:lang w:val="en-GB"/>
        </w:rPr>
        <w:tab/>
      </w:r>
      <w:r>
        <w:rPr>
          <w:i/>
          <w:noProof/>
          <w:lang w:val="en-GB"/>
        </w:rPr>
        <w:t>RRCConnectionRelease</w:t>
      </w:r>
      <w:bookmarkEnd w:id="984"/>
      <w:bookmarkEnd w:id="985"/>
      <w:bookmarkEnd w:id="986"/>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88" w:author="PostR2#108" w:date="2020-01-23T15:37:00Z">
        <w:r w:rsidDel="00A8245E">
          <w:delText>UP-EDT</w:delText>
        </w:r>
      </w:del>
      <w:ins w:id="989"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90" w:author="PostR2#108" w:date="2020-01-23T15:38:00Z"/>
        </w:rPr>
      </w:pPr>
      <w:r>
        <w:tab/>
        <w:t>nonCriticalExtension</w:t>
      </w:r>
      <w:r>
        <w:tab/>
      </w:r>
      <w:r>
        <w:tab/>
      </w:r>
      <w:r>
        <w:tab/>
      </w:r>
      <w:r>
        <w:tab/>
      </w:r>
      <w:bookmarkStart w:id="991" w:name="_Hlk21337411"/>
      <w:ins w:id="992" w:author="PostR2#108" w:date="2020-01-23T15:38:00Z">
        <w:r w:rsidRPr="005134A4">
          <w:t>RRCConnectionRelease-v1</w:t>
        </w:r>
        <w:r>
          <w:t>6xy</w:t>
        </w:r>
        <w:r w:rsidRPr="005134A4">
          <w:t>-IEs</w:t>
        </w:r>
        <w:bookmarkEnd w:id="991"/>
        <w:r w:rsidRPr="005134A4">
          <w:tab/>
          <w:t>OPTIONAL</w:t>
        </w:r>
      </w:ins>
    </w:p>
    <w:p w14:paraId="084081DA" w14:textId="77777777" w:rsidR="00A8245E" w:rsidRDefault="00A8245E" w:rsidP="00A8245E">
      <w:pPr>
        <w:pStyle w:val="PL"/>
        <w:shd w:val="clear" w:color="auto" w:fill="E6E6E6"/>
        <w:rPr>
          <w:ins w:id="993" w:author="PostR2#108" w:date="2020-01-23T15:38:00Z"/>
        </w:rPr>
      </w:pPr>
      <w:ins w:id="994" w:author="PostR2#108" w:date="2020-01-23T15:38:00Z">
        <w:r w:rsidRPr="005134A4">
          <w:t>}</w:t>
        </w:r>
      </w:ins>
    </w:p>
    <w:p w14:paraId="2DC248A3" w14:textId="77777777" w:rsidR="00A8245E" w:rsidRPr="005134A4" w:rsidRDefault="00A8245E" w:rsidP="00A8245E">
      <w:pPr>
        <w:pStyle w:val="PL"/>
        <w:shd w:val="clear" w:color="auto" w:fill="E6E6E6"/>
        <w:rPr>
          <w:ins w:id="995" w:author="PostR2#108" w:date="2020-01-23T15:38:00Z"/>
        </w:rPr>
      </w:pPr>
    </w:p>
    <w:p w14:paraId="116950C9" w14:textId="77777777" w:rsidR="00A8245E" w:rsidRPr="005134A4" w:rsidRDefault="00A8245E" w:rsidP="00A8245E">
      <w:pPr>
        <w:pStyle w:val="PL"/>
        <w:shd w:val="clear" w:color="auto" w:fill="E6E6E6"/>
        <w:rPr>
          <w:ins w:id="996" w:author="PostR2#108" w:date="2020-01-23T15:38:00Z"/>
        </w:rPr>
      </w:pPr>
      <w:ins w:id="997"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98" w:author="QC109e2 (Umesh)" w:date="2020-03-04T15:37:00Z"/>
        </w:rPr>
      </w:pPr>
      <w:ins w:id="999"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1000" w:author="PostR2#108" w:date="2020-01-23T15:38:00Z"/>
        </w:rPr>
      </w:pPr>
      <w:ins w:id="1001"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1002" w:author="PostR2#108" w:date="2020-01-23T15:40:00Z"/>
        </w:rPr>
      </w:pPr>
      <w:ins w:id="1003" w:author="PostR2#108" w:date="2020-01-23T15:38:00Z">
        <w:r w:rsidRPr="005134A4">
          <w:tab/>
        </w:r>
      </w:ins>
      <w:ins w:id="1004" w:author="PostR2#108" w:date="2020-01-23T15:40:00Z">
        <w:r>
          <w:t>rrc-InactiveConfig-v16xy</w:t>
        </w:r>
        <w:r>
          <w:tab/>
        </w:r>
        <w:r>
          <w:tab/>
        </w:r>
        <w:r>
          <w:tab/>
          <w:t>RRC-InactiveConfig-v16xy</w:t>
        </w:r>
        <w:r w:rsidR="004D064C">
          <w:tab/>
          <w:t xml:space="preserve">OPTIONAL, </w:t>
        </w:r>
        <w:r w:rsidR="004D064C">
          <w:tab/>
        </w:r>
      </w:ins>
      <w:ins w:id="1005" w:author="PostR2#108" w:date="2020-01-23T15:42:00Z">
        <w:r w:rsidR="004D064C">
          <w:t>--</w:t>
        </w:r>
      </w:ins>
      <w:ins w:id="1006" w:author="QC (Umesh)#109e" w:date="2020-02-13T22:58:00Z">
        <w:r w:rsidR="0060307F">
          <w:t xml:space="preserve"> </w:t>
        </w:r>
      </w:ins>
      <w:ins w:id="1007" w:author="PostR2#108" w:date="2020-01-23T15:42:00Z">
        <w:r w:rsidR="004D064C">
          <w:t>Cond BLCE</w:t>
        </w:r>
      </w:ins>
      <w:ins w:id="1008" w:author="QC109e3 (Umesh)" w:date="2020-03-05T14:34:00Z">
        <w:r w:rsidR="00572FD0">
          <w:t>noIDLEeDRX</w:t>
        </w:r>
      </w:ins>
    </w:p>
    <w:p w14:paraId="1DBA9354" w14:textId="5652ED8E" w:rsidR="00A8245E" w:rsidRDefault="00A8245E" w:rsidP="00A8245E">
      <w:pPr>
        <w:pStyle w:val="PL"/>
        <w:shd w:val="clear" w:color="auto" w:fill="E6E6E6"/>
      </w:pPr>
      <w:ins w:id="1009" w:author="PostR2#108" w:date="2020-01-23T15:40:00Z">
        <w:r>
          <w:tab/>
        </w:r>
      </w:ins>
      <w:ins w:id="1010"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011" w:name="OLE_LINK102"/>
      <w:bookmarkStart w:id="1012"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013" w:name="OLE_LINK115"/>
      <w:bookmarkStart w:id="1014" w:name="OLE_LINK114"/>
      <w:r>
        <w:t>CarrierFreqCDMA2000</w:t>
      </w:r>
      <w:bookmarkEnd w:id="1013"/>
      <w:bookmarkEnd w:id="1014"/>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015" w:author="PostR2#108" w:date="2020-01-23T15:44:00Z"/>
        </w:rPr>
      </w:pPr>
    </w:p>
    <w:p w14:paraId="1D6CFCC6" w14:textId="77777777" w:rsidR="00E37E31" w:rsidRDefault="00E37E31" w:rsidP="00E37E31">
      <w:pPr>
        <w:pStyle w:val="PL"/>
        <w:shd w:val="clear" w:color="auto" w:fill="E6E6E6"/>
        <w:rPr>
          <w:ins w:id="1016" w:author="PostR2#108" w:date="2020-01-23T15:44:00Z"/>
        </w:rPr>
      </w:pPr>
      <w:ins w:id="1017"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018" w:author="PostR2#108" w:date="2020-01-23T15:44:00Z"/>
        </w:rPr>
      </w:pPr>
      <w:ins w:id="1019"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020" w:author="PostR2#108" w:date="2020-01-23T15:44:00Z"/>
        </w:rPr>
      </w:pPr>
      <w:ins w:id="1021"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011"/>
    <w:bookmarkEnd w:id="1012"/>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cs-FallbackH</w:t>
            </w:r>
            <w:r>
              <w:rPr>
                <w:rFonts w:eastAsia="SimSun"/>
                <w:i/>
                <w:snapToGrid w:val="0"/>
                <w:lang w:val="en-GB" w:eastAsia="zh-CN"/>
              </w:rPr>
              <w:t>ighPriority</w:t>
            </w:r>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022"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023" w:author="PostR2#108" w:date="2020-01-23T15:46:00Z"/>
                <w:i/>
                <w:noProof/>
                <w:lang w:val="en-GB" w:eastAsia="en-GB"/>
              </w:rPr>
            </w:pPr>
            <w:ins w:id="1024" w:author="PostR2#108" w:date="2020-01-23T15:46:00Z">
              <w:r>
                <w:rPr>
                  <w:i/>
                  <w:noProof/>
                  <w:lang w:val="en-GB" w:eastAsia="en-GB"/>
                </w:rPr>
                <w:t>BLCE</w:t>
              </w:r>
            </w:ins>
            <w:ins w:id="1025"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026" w:author="PostR2#108" w:date="2020-01-23T15:46:00Z"/>
                <w:lang w:val="en-GB" w:eastAsia="en-GB"/>
              </w:rPr>
            </w:pPr>
            <w:ins w:id="1027" w:author="PostR2#108" w:date="2020-01-23T15:46:00Z">
              <w:r>
                <w:rPr>
                  <w:lang w:val="en-GB" w:eastAsia="en-GB"/>
                </w:rPr>
                <w:t xml:space="preserve">The field is optionally present, Need OR, if the UE is a BL UE or UE in CE and the UE is connected to 5GC </w:t>
              </w:r>
            </w:ins>
            <w:ins w:id="1028" w:author="QC109e2 (Umesh)" w:date="2020-03-04T15:40:00Z">
              <w:r w:rsidR="00C55575">
                <w:rPr>
                  <w:lang w:val="en-GB" w:eastAsia="en-GB"/>
                </w:rPr>
                <w:t>and ID</w:t>
              </w:r>
            </w:ins>
            <w:ins w:id="1029" w:author="QC109e2 (Umesh)" w:date="2020-03-04T15:41:00Z">
              <w:r w:rsidR="00C55575">
                <w:rPr>
                  <w:lang w:val="en-GB" w:eastAsia="en-GB"/>
                </w:rPr>
                <w:t xml:space="preserve">LE mode eDRX is not configured </w:t>
              </w:r>
            </w:ins>
            <w:ins w:id="1030"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1031"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32" w:author="PostR2#108" w:date="2020-01-23T15:48:00Z"/>
                <w:i/>
                <w:noProof/>
                <w:lang w:val="en-GB" w:eastAsia="en-GB"/>
              </w:rPr>
            </w:pPr>
            <w:ins w:id="1033"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34" w:author="PostR2#108" w:date="2020-01-23T15:48:00Z"/>
                <w:lang w:val="en-GB" w:eastAsia="en-GB"/>
              </w:rPr>
            </w:pPr>
            <w:ins w:id="1035" w:author="PostR2#108" w:date="2020-01-23T15:48:00Z">
              <w:r>
                <w:rPr>
                  <w:lang w:val="en-GB" w:eastAsia="en-GB"/>
                </w:rPr>
                <w:t>The field is optionally present, Need ON, if the UE supports UP-EDT or UP transmission using PUR or UP CIoT 5GS optimi</w:t>
              </w:r>
            </w:ins>
            <w:ins w:id="1036" w:author="QC109e2 (Umesh)" w:date="2020-03-04T15:38:00Z">
              <w:r w:rsidR="00C55575">
                <w:rPr>
                  <w:lang w:val="en-GB" w:eastAsia="en-GB"/>
                </w:rPr>
                <w:t>s</w:t>
              </w:r>
            </w:ins>
            <w:ins w:id="1037" w:author="PostR2#108" w:date="2020-01-23T15:48:00Z">
              <w:r>
                <w:rPr>
                  <w:lang w:val="en-GB" w:eastAsia="en-GB"/>
                </w:rPr>
                <w:t xml:space="preserve">ation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038" w:name="_Toc29343648"/>
      <w:bookmarkStart w:id="1039" w:name="_Toc29342509"/>
      <w:bookmarkEnd w:id="987"/>
      <w:r>
        <w:rPr>
          <w:lang w:val="en-GB"/>
        </w:rPr>
        <w:t>–</w:t>
      </w:r>
      <w:r>
        <w:rPr>
          <w:lang w:val="en-GB"/>
        </w:rPr>
        <w:tab/>
      </w:r>
      <w:r>
        <w:rPr>
          <w:i/>
          <w:noProof/>
          <w:lang w:val="en-GB"/>
        </w:rPr>
        <w:t>RRCConnectionResume</w:t>
      </w:r>
      <w:bookmarkEnd w:id="1038"/>
      <w:bookmarkEnd w:id="1039"/>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40" w:author="PostR2#108" w:date="2020-01-23T15:52:00Z"/>
        </w:rPr>
      </w:pPr>
      <w:r>
        <w:tab/>
        <w:t>nonCriticalExtension</w:t>
      </w:r>
      <w:r>
        <w:tab/>
      </w:r>
      <w:r>
        <w:tab/>
      </w:r>
      <w:r>
        <w:tab/>
      </w:r>
      <w:r>
        <w:tab/>
      </w:r>
      <w:ins w:id="1041"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42" w:author="PostR2#108" w:date="2020-01-23T15:52:00Z"/>
        </w:rPr>
      </w:pPr>
      <w:ins w:id="1043" w:author="PostR2#108" w:date="2020-01-23T15:52:00Z">
        <w:r>
          <w:t>}</w:t>
        </w:r>
      </w:ins>
    </w:p>
    <w:p w14:paraId="3D4CF254" w14:textId="77777777" w:rsidR="00F85007" w:rsidRDefault="00F85007" w:rsidP="00F85007">
      <w:pPr>
        <w:pStyle w:val="PL"/>
        <w:shd w:val="clear" w:color="auto" w:fill="E6E6E6"/>
        <w:rPr>
          <w:ins w:id="1044" w:author="PostR2#108" w:date="2020-01-23T15:52:00Z"/>
        </w:rPr>
      </w:pPr>
    </w:p>
    <w:p w14:paraId="4BF94779" w14:textId="77777777" w:rsidR="00F85007" w:rsidRPr="00867590" w:rsidRDefault="00F85007" w:rsidP="00F85007">
      <w:pPr>
        <w:pStyle w:val="PL"/>
        <w:shd w:val="clear" w:color="auto" w:fill="E6E6E6"/>
        <w:rPr>
          <w:ins w:id="1045" w:author="PostR2#108" w:date="2020-01-23T15:52:00Z"/>
        </w:rPr>
      </w:pPr>
      <w:ins w:id="1046"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PostR2#108" w:date="2020-01-23T15:52:00Z"/>
          <w:rFonts w:ascii="Courier New" w:hAnsi="Courier New"/>
          <w:noProof/>
          <w:sz w:val="16"/>
        </w:rPr>
      </w:pPr>
      <w:ins w:id="1048"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49"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1050"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51"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52" w:author="PostR2#108" w:date="2020-01-23T15:53:00Z"/>
                <w:iCs/>
                <w:lang w:val="en-GB" w:eastAsia="en-GB"/>
              </w:rPr>
            </w:pPr>
            <w:ins w:id="1053"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54" w:author="PostR2#108" w:date="2020-01-23T15:53:00Z"/>
                <w:lang w:val="en-GB" w:eastAsia="en-GB"/>
              </w:rPr>
            </w:pPr>
            <w:ins w:id="1055" w:author="PostR2#108" w:date="2020-01-23T15:53:00Z">
              <w:r>
                <w:rPr>
                  <w:iCs/>
                  <w:lang w:val="en-GB" w:eastAsia="en-GB"/>
                </w:rPr>
                <w:t>Explanation</w:t>
              </w:r>
            </w:ins>
          </w:p>
        </w:tc>
      </w:tr>
      <w:tr w:rsidR="00C129B2" w14:paraId="5B031AB3" w14:textId="77777777" w:rsidTr="00491307">
        <w:trPr>
          <w:cantSplit/>
          <w:ins w:id="1056"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57" w:author="PostR2#108" w:date="2020-01-23T15:53:00Z"/>
                <w:i/>
                <w:noProof/>
                <w:lang w:val="en-GB" w:eastAsia="en-GB"/>
              </w:rPr>
            </w:pPr>
            <w:ins w:id="1058"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59" w:author="PostR2#108" w:date="2020-01-23T15:53:00Z"/>
                <w:lang w:val="en-GB" w:eastAsia="en-GB"/>
              </w:rPr>
            </w:pPr>
            <w:ins w:id="1060"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61"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062" w:name="_Toc29343650"/>
      <w:bookmarkStart w:id="1063" w:name="_Toc29342511"/>
      <w:bookmarkStart w:id="1064" w:name="_Toc20487216"/>
      <w:bookmarkStart w:id="1065" w:name="_Toc20487219"/>
      <w:bookmarkEnd w:id="1061"/>
      <w:r>
        <w:rPr>
          <w:lang w:val="en-GB"/>
        </w:rPr>
        <w:t>–</w:t>
      </w:r>
      <w:r>
        <w:rPr>
          <w:lang w:val="en-GB"/>
        </w:rPr>
        <w:tab/>
      </w:r>
      <w:r>
        <w:rPr>
          <w:i/>
          <w:noProof/>
          <w:lang w:val="en-GB"/>
        </w:rPr>
        <w:t>RRCConnectionResumeRequest</w:t>
      </w:r>
      <w:bookmarkEnd w:id="1062"/>
      <w:bookmarkEnd w:id="1063"/>
      <w:bookmarkEnd w:id="1064"/>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66" w:author="PostR2#108" w:date="2020-01-23T16:01:00Z">
        <w:r>
          <w:t>mt-EDT-v16xy</w:t>
        </w:r>
      </w:ins>
      <w:del w:id="1067"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Heading4"/>
        <w:rPr>
          <w:lang w:val="en-GB"/>
        </w:rPr>
      </w:pPr>
      <w:bookmarkStart w:id="1068" w:name="_Toc29343651"/>
      <w:bookmarkStart w:id="1069" w:name="_Toc29342512"/>
      <w:bookmarkStart w:id="1070" w:name="_Toc20487217"/>
      <w:r>
        <w:rPr>
          <w:lang w:val="en-GB"/>
        </w:rPr>
        <w:t>–</w:t>
      </w:r>
      <w:r>
        <w:rPr>
          <w:lang w:val="en-GB"/>
        </w:rPr>
        <w:tab/>
      </w:r>
      <w:r>
        <w:rPr>
          <w:i/>
          <w:noProof/>
          <w:lang w:val="en-GB"/>
        </w:rPr>
        <w:t>RRCConnectionSetup</w:t>
      </w:r>
      <w:bookmarkEnd w:id="1068"/>
      <w:bookmarkEnd w:id="1069"/>
      <w:bookmarkEnd w:id="1070"/>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71" w:author="PostR2#108" w:date="2020-01-23T16:02:00Z"/>
        </w:rPr>
      </w:pPr>
      <w:r>
        <w:tab/>
        <w:t>nonCriticalExtension</w:t>
      </w:r>
      <w:r>
        <w:tab/>
      </w:r>
      <w:r>
        <w:tab/>
      </w:r>
      <w:r>
        <w:tab/>
      </w:r>
      <w:r>
        <w:tab/>
      </w:r>
      <w:ins w:id="1072"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73" w:author="PostR2#108" w:date="2020-01-23T16:02:00Z"/>
        </w:rPr>
      </w:pPr>
      <w:ins w:id="1074" w:author="PostR2#108" w:date="2020-01-23T16:02:00Z">
        <w:r>
          <w:t>}</w:t>
        </w:r>
      </w:ins>
    </w:p>
    <w:p w14:paraId="57C2BC7D" w14:textId="77777777" w:rsidR="005D1C62" w:rsidRDefault="005D1C62" w:rsidP="005D1C62">
      <w:pPr>
        <w:pStyle w:val="PL"/>
        <w:shd w:val="clear" w:color="auto" w:fill="E6E6E6"/>
        <w:rPr>
          <w:ins w:id="1075" w:author="PostR2#108" w:date="2020-01-23T16:02:00Z"/>
        </w:rPr>
      </w:pPr>
    </w:p>
    <w:p w14:paraId="64C5DEA0" w14:textId="77777777" w:rsidR="005D1C62" w:rsidRDefault="005D1C62" w:rsidP="005D1C62">
      <w:pPr>
        <w:pStyle w:val="PL"/>
        <w:shd w:val="clear" w:color="auto" w:fill="E6E6E6"/>
        <w:rPr>
          <w:ins w:id="1076" w:author="PostR2#108" w:date="2020-01-23T16:02:00Z"/>
        </w:rPr>
      </w:pPr>
      <w:ins w:id="1077" w:author="PostR2#108" w:date="2020-01-23T16:02:00Z">
        <w:r>
          <w:t>RRCConnectionSetup-v16xy-IEs ::=</w:t>
        </w:r>
        <w:r>
          <w:tab/>
          <w:t>SEQUENCE {</w:t>
        </w:r>
      </w:ins>
    </w:p>
    <w:p w14:paraId="15FA8A73" w14:textId="77777777" w:rsidR="005D1C62" w:rsidRDefault="005D1C62" w:rsidP="005D1C62">
      <w:pPr>
        <w:pStyle w:val="PL"/>
        <w:shd w:val="clear" w:color="auto" w:fill="E6E6E6"/>
        <w:rPr>
          <w:ins w:id="1078" w:author="PostR2#108" w:date="2020-01-23T16:02:00Z"/>
        </w:rPr>
      </w:pPr>
      <w:ins w:id="1079"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80" w:author="PostR2#108" w:date="2020-01-23T16:02:00Z"/>
        </w:rPr>
      </w:pPr>
      <w:ins w:id="1081" w:author="PostR2#108" w:date="2020-01-23T16:02:00Z">
        <w:r>
          <w:tab/>
        </w:r>
        <w:bookmarkStart w:id="1082" w:name="_Hlk23524783"/>
        <w:r w:rsidRPr="00F04672">
          <w:t>newUE-Identity</w:t>
        </w:r>
        <w:bookmarkEnd w:id="1082"/>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83"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84"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85"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86" w:author="PostR2#108" w:date="2020-01-23T16:03:00Z"/>
                <w:iCs/>
                <w:lang w:val="en-GB" w:eastAsia="en-GB"/>
              </w:rPr>
            </w:pPr>
            <w:ins w:id="1087"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88" w:author="PostR2#108" w:date="2020-01-23T16:03:00Z"/>
                <w:lang w:val="en-GB" w:eastAsia="en-GB"/>
              </w:rPr>
            </w:pPr>
            <w:ins w:id="1089" w:author="PostR2#108" w:date="2020-01-23T16:03:00Z">
              <w:r>
                <w:rPr>
                  <w:iCs/>
                  <w:lang w:val="en-GB" w:eastAsia="en-GB"/>
                </w:rPr>
                <w:t>Explanation</w:t>
              </w:r>
            </w:ins>
          </w:p>
        </w:tc>
      </w:tr>
      <w:tr w:rsidR="00AA66CA" w14:paraId="494ACCB3" w14:textId="77777777" w:rsidTr="00491307">
        <w:trPr>
          <w:cantSplit/>
          <w:ins w:id="1090"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91" w:author="PostR2#108" w:date="2020-01-23T16:03:00Z"/>
                <w:i/>
                <w:noProof/>
                <w:lang w:val="en-GB" w:eastAsia="en-GB"/>
              </w:rPr>
            </w:pPr>
            <w:ins w:id="1092"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93" w:author="PostR2#108" w:date="2020-01-23T16:03:00Z"/>
                <w:lang w:val="en-GB" w:eastAsia="en-GB"/>
              </w:rPr>
            </w:pPr>
            <w:ins w:id="1094"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1095"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96" w:author="PostR2#108" w:date="2020-01-23T16:03:00Z"/>
                <w:i/>
                <w:noProof/>
                <w:lang w:val="en-GB" w:eastAsia="en-GB"/>
              </w:rPr>
            </w:pPr>
            <w:ins w:id="1097"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98" w:author="PostR2#108" w:date="2020-01-23T16:03:00Z"/>
                <w:lang w:val="en-GB" w:eastAsia="en-GB"/>
              </w:rPr>
            </w:pPr>
            <w:ins w:id="1099"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100" w:name="_Toc29343652"/>
      <w:bookmarkStart w:id="1101" w:name="_Toc29342513"/>
      <w:bookmarkStart w:id="1102" w:name="_Toc20487218"/>
      <w:r>
        <w:rPr>
          <w:lang w:val="en-GB"/>
        </w:rPr>
        <w:t>–</w:t>
      </w:r>
      <w:r>
        <w:rPr>
          <w:lang w:val="en-GB"/>
        </w:rPr>
        <w:tab/>
      </w:r>
      <w:r>
        <w:rPr>
          <w:i/>
          <w:noProof/>
          <w:lang w:val="en-GB"/>
        </w:rPr>
        <w:t>RRCConnectionSetupComplete</w:t>
      </w:r>
      <w:bookmarkEnd w:id="1100"/>
      <w:bookmarkEnd w:id="1101"/>
      <w:bookmarkEnd w:id="1102"/>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103"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104"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105"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106" w:author="PostR2#108" w:date="2020-01-23T16:06:00Z"/>
          <w:lang w:eastAsia="ko-KR"/>
        </w:rPr>
      </w:pPr>
      <w:ins w:id="1107"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108" w:author="PostR2#108" w:date="2020-01-23T16:06:00Z"/>
          <w:lang w:eastAsia="sv-SE"/>
        </w:rPr>
      </w:pPr>
    </w:p>
    <w:p w14:paraId="65AA7621" w14:textId="77777777" w:rsidR="00323CE4" w:rsidRPr="005134A4" w:rsidRDefault="00323CE4" w:rsidP="00323CE4">
      <w:pPr>
        <w:pStyle w:val="PL"/>
        <w:shd w:val="clear" w:color="auto" w:fill="E6E6E6"/>
        <w:rPr>
          <w:ins w:id="1109" w:author="PostR2#108" w:date="2020-01-23T16:06:00Z"/>
          <w:lang w:eastAsia="zh-CN"/>
        </w:rPr>
      </w:pPr>
      <w:ins w:id="1110"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111" w:author="PostR2#108" w:date="2020-01-23T16:06:00Z"/>
        </w:rPr>
      </w:pPr>
      <w:ins w:id="1112"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113" w:author="PostR2#108" w:date="2020-01-23T16:06:00Z"/>
        </w:rPr>
      </w:pPr>
      <w:ins w:id="1114"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115" w:author="PostR2#108" w:date="2020-01-23T16:06:00Z"/>
        </w:rPr>
      </w:pPr>
      <w:ins w:id="1116"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117"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118"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119" w:author="PostR2#108" w:date="2020-01-23T16:07:00Z"/>
                <w:b/>
                <w:i/>
                <w:lang w:val="en-GB" w:eastAsia="en-GB"/>
              </w:rPr>
            </w:pPr>
            <w:ins w:id="1120"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121" w:author="PostR2#108" w:date="2020-01-23T16:07:00Z"/>
                <w:b/>
                <w:i/>
                <w:lang w:val="en-GB" w:eastAsia="ja-JP"/>
              </w:rPr>
            </w:pPr>
            <w:ins w:id="1122"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123"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124" w:author="PostR2#108" w:date="2020-01-23T16:08:00Z"/>
                <w:b/>
                <w:i/>
                <w:noProof/>
                <w:lang w:val="en-GB" w:eastAsia="en-GB"/>
              </w:rPr>
            </w:pPr>
            <w:ins w:id="1125" w:author="PostR2#108" w:date="2020-01-23T16:08:00Z">
              <w:r>
                <w:rPr>
                  <w:b/>
                  <w:i/>
                  <w:noProof/>
                  <w:lang w:val="en-GB" w:eastAsia="en-GB"/>
                </w:rPr>
                <w:t>lte-M</w:t>
              </w:r>
            </w:ins>
          </w:p>
          <w:p w14:paraId="057B5F42" w14:textId="475845F1" w:rsidR="00645D97" w:rsidRPr="00882967" w:rsidRDefault="00645D97" w:rsidP="00491307">
            <w:pPr>
              <w:pStyle w:val="TAL"/>
              <w:rPr>
                <w:ins w:id="1126" w:author="PostR2#108" w:date="2020-01-23T16:08:00Z"/>
                <w:noProof/>
                <w:lang w:val="en-GB" w:eastAsia="en-GB"/>
              </w:rPr>
            </w:pPr>
            <w:ins w:id="1127"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28"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29" w:author="PostR2#108" w:date="2020-01-23T16:08:00Z"/>
                <w:b/>
                <w:i/>
                <w:lang w:val="en-GB" w:eastAsia="en-GB"/>
              </w:rPr>
            </w:pPr>
            <w:ins w:id="1130"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31" w:author="PostR2#108" w:date="2020-01-23T16:08:00Z"/>
                <w:b/>
                <w:i/>
                <w:lang w:val="en-GB" w:eastAsia="ja-JP"/>
              </w:rPr>
            </w:pPr>
            <w:ins w:id="1132"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133" w:name="_Toc29343654"/>
      <w:bookmarkStart w:id="1134" w:name="_Toc29342515"/>
      <w:bookmarkStart w:id="1135" w:name="_Toc20487220"/>
      <w:bookmarkEnd w:id="1065"/>
      <w:r>
        <w:rPr>
          <w:lang w:val="en-GB"/>
        </w:rPr>
        <w:lastRenderedPageBreak/>
        <w:t>–</w:t>
      </w:r>
      <w:r>
        <w:rPr>
          <w:lang w:val="en-GB"/>
        </w:rPr>
        <w:tab/>
      </w:r>
      <w:r>
        <w:rPr>
          <w:i/>
          <w:noProof/>
          <w:lang w:val="en-GB"/>
        </w:rPr>
        <w:t>RRCEarlyDataRequest</w:t>
      </w:r>
      <w:bookmarkEnd w:id="1133"/>
      <w:bookmarkEnd w:id="1134"/>
      <w:bookmarkEnd w:id="1135"/>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36" w:author="QC109e3 (Umesh)" w:date="2020-03-05T16:22:00Z"/>
        </w:rPr>
      </w:pPr>
      <w:r>
        <w:tab/>
      </w:r>
      <w:r>
        <w:tab/>
      </w:r>
      <w:r w:rsidR="00801736">
        <w:t>criticalExtensionsFuture</w:t>
      </w:r>
      <w:r w:rsidR="00801736">
        <w:tab/>
      </w:r>
      <w:r w:rsidR="00801736">
        <w:tab/>
      </w:r>
      <w:del w:id="1137" w:author="QC109e3 (Umesh)" w:date="2020-03-05T16:22:00Z">
        <w:r w:rsidR="00801736" w:rsidDel="00D61949">
          <w:delText>SEQUENCE {}</w:delText>
        </w:r>
      </w:del>
      <w:ins w:id="1138" w:author="QC109e3 (Umesh)" w:date="2020-03-05T16:22:00Z">
        <w:r w:rsidR="00D61949">
          <w:t>CHOICE {</w:t>
        </w:r>
      </w:ins>
    </w:p>
    <w:p w14:paraId="4508259C" w14:textId="2E530AC0" w:rsidR="00D61949" w:rsidRDefault="00D61949" w:rsidP="00801736">
      <w:pPr>
        <w:pStyle w:val="PL"/>
        <w:shd w:val="clear" w:color="auto" w:fill="E6E6E6"/>
        <w:rPr>
          <w:ins w:id="1139" w:author="QC109e3 (Umesh)" w:date="2020-03-05T16:22:00Z"/>
        </w:rPr>
      </w:pPr>
      <w:ins w:id="1140"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41" w:author="QC109e3 (Umesh)" w:date="2020-03-05T16:23:00Z"/>
        </w:rPr>
      </w:pPr>
      <w:ins w:id="1142" w:author="QC109e3 (Umesh)" w:date="2020-03-05T16:22:00Z">
        <w:r>
          <w:tab/>
        </w:r>
        <w:r>
          <w:tab/>
        </w:r>
        <w:r>
          <w:tab/>
          <w:t>criticalExtensionsFuture-r16</w:t>
        </w:r>
        <w:r>
          <w:tab/>
        </w:r>
      </w:ins>
      <w:ins w:id="1143" w:author="QC109e3 (Umesh)" w:date="2020-03-05T16:23:00Z">
        <w:r>
          <w:t>SEQUENCE {}</w:t>
        </w:r>
      </w:ins>
    </w:p>
    <w:p w14:paraId="74DFE618" w14:textId="1B9D589C" w:rsidR="00D61949" w:rsidRDefault="00D61949" w:rsidP="00801736">
      <w:pPr>
        <w:pStyle w:val="PL"/>
        <w:shd w:val="clear" w:color="auto" w:fill="E6E6E6"/>
      </w:pPr>
      <w:ins w:id="1144"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45" w:author="PostR2#108" w:date="2020-01-23T16:14:00Z"/>
        </w:rPr>
      </w:pPr>
      <w:r>
        <w:tab/>
        <w:t>nonCriticalExtension</w:t>
      </w:r>
      <w:r>
        <w:tab/>
      </w:r>
      <w:r>
        <w:tab/>
      </w:r>
      <w:r>
        <w:tab/>
      </w:r>
      <w:r>
        <w:tab/>
      </w:r>
      <w:ins w:id="1146" w:author="PostR2#108" w:date="2020-01-23T16:14:00Z">
        <w:r>
          <w:t>RRCEarlyDataRequest-v16xy</w:t>
        </w:r>
      </w:ins>
      <w:ins w:id="1147" w:author="QC (Umesh)#109e" w:date="2020-02-13T20:13:00Z">
        <w:r w:rsidR="00BB1EA6">
          <w:t>-IEs</w:t>
        </w:r>
      </w:ins>
      <w:ins w:id="1148" w:author="PostR2#108" w:date="2020-01-23T16:14:00Z">
        <w:r>
          <w:tab/>
          <w:t>OPTIONAL</w:t>
        </w:r>
      </w:ins>
    </w:p>
    <w:p w14:paraId="642CB0C0" w14:textId="77777777" w:rsidR="00801736" w:rsidRDefault="00801736" w:rsidP="00801736">
      <w:pPr>
        <w:pStyle w:val="PL"/>
        <w:shd w:val="clear" w:color="auto" w:fill="E6E6E6"/>
        <w:rPr>
          <w:ins w:id="1149" w:author="PostR2#108" w:date="2020-01-23T16:14:00Z"/>
        </w:rPr>
      </w:pPr>
      <w:ins w:id="1150" w:author="PostR2#108" w:date="2020-01-23T16:14:00Z">
        <w:r>
          <w:t>}</w:t>
        </w:r>
      </w:ins>
    </w:p>
    <w:p w14:paraId="2185A638" w14:textId="77777777" w:rsidR="00801736" w:rsidRDefault="00801736" w:rsidP="00801736">
      <w:pPr>
        <w:pStyle w:val="PL"/>
        <w:shd w:val="clear" w:color="auto" w:fill="E6E6E6"/>
        <w:rPr>
          <w:ins w:id="1151" w:author="PostR2#108" w:date="2020-01-23T16:14:00Z"/>
        </w:rPr>
      </w:pPr>
    </w:p>
    <w:p w14:paraId="1F467E79" w14:textId="77777777" w:rsidR="00801736" w:rsidRDefault="00801736" w:rsidP="00801736">
      <w:pPr>
        <w:pStyle w:val="PL"/>
        <w:shd w:val="clear" w:color="auto" w:fill="E6E6E6"/>
        <w:rPr>
          <w:ins w:id="1152" w:author="PostR2#108" w:date="2020-01-23T16:14:00Z"/>
        </w:rPr>
      </w:pPr>
      <w:ins w:id="1153" w:author="PostR2#108" w:date="2020-01-23T16:14:00Z">
        <w:r>
          <w:t>RRCEarlyDataRequest-v16xy-IEs ::=</w:t>
        </w:r>
        <w:r>
          <w:tab/>
          <w:t>SEQUENCE {</w:t>
        </w:r>
      </w:ins>
    </w:p>
    <w:p w14:paraId="6E6EB069" w14:textId="77777777" w:rsidR="00801736" w:rsidRDefault="00801736" w:rsidP="00801736">
      <w:pPr>
        <w:pStyle w:val="PL"/>
        <w:shd w:val="clear" w:color="auto" w:fill="E6E6E6"/>
        <w:rPr>
          <w:ins w:id="1154" w:author="PostR2#108" w:date="2020-01-23T16:14:00Z"/>
        </w:rPr>
      </w:pPr>
      <w:ins w:id="1155"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56" w:author="PostR2#108" w:date="2020-01-23T16:14:00Z">
        <w:r>
          <w:tab/>
          <w:t>nonCriticalExtension</w:t>
        </w:r>
        <w:r>
          <w:tab/>
        </w:r>
        <w:r>
          <w:tab/>
        </w:r>
      </w:ins>
      <w:ins w:id="1157"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58" w:author="PostR2#108" w:date="2020-01-23T16:14:00Z"/>
        </w:rPr>
      </w:pPr>
    </w:p>
    <w:p w14:paraId="64130CC6" w14:textId="77777777" w:rsidR="00801736" w:rsidRPr="005134A4" w:rsidRDefault="00801736" w:rsidP="00801736">
      <w:pPr>
        <w:pStyle w:val="PL"/>
        <w:shd w:val="clear" w:color="auto" w:fill="E6E6E6"/>
        <w:rPr>
          <w:ins w:id="1159" w:author="PostR2#108" w:date="2020-01-23T16:14:00Z"/>
        </w:rPr>
      </w:pPr>
      <w:bookmarkStart w:id="1160" w:name="_Hlk21360253"/>
      <w:ins w:id="1161"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62" w:author="PostR2#108" w:date="2020-01-23T16:14:00Z"/>
        </w:rPr>
      </w:pPr>
      <w:ins w:id="1163"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64" w:author="PostR2#108" w:date="2020-01-23T16:14:00Z"/>
        </w:rPr>
      </w:pPr>
      <w:ins w:id="1165" w:author="PostR2#108" w:date="2020-01-23T16:14:00Z">
        <w:r w:rsidRPr="005134A4">
          <w:tab/>
        </w:r>
        <w:bookmarkStart w:id="1166" w:name="_Hlk21360228"/>
        <w:r w:rsidRPr="005134A4">
          <w:t>establishmentCause-r1</w:t>
        </w:r>
        <w:r>
          <w:t>6</w:t>
        </w:r>
        <w:bookmarkEnd w:id="1166"/>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67" w:author="PostR2#108" w:date="2020-01-23T16:14:00Z"/>
        </w:rPr>
      </w:pPr>
      <w:ins w:id="1168"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69" w:author="PostR2#108" w:date="2020-01-23T16:14:00Z"/>
        </w:rPr>
      </w:pPr>
      <w:ins w:id="1170"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71" w:author="PostR2#108" w:date="2020-01-23T16:14:00Z"/>
        </w:rPr>
      </w:pPr>
      <w:ins w:id="1172" w:author="PostR2#108" w:date="2020-01-23T16:14:00Z">
        <w:r w:rsidRPr="005134A4">
          <w:t>}</w:t>
        </w:r>
      </w:ins>
    </w:p>
    <w:bookmarkEnd w:id="1160"/>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73"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174"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73"/>
    </w:tbl>
    <w:p w14:paraId="513FBDB2" w14:textId="77777777" w:rsidR="00CB1390" w:rsidRDefault="00CB1390" w:rsidP="00CB1390"/>
    <w:p w14:paraId="1593B155" w14:textId="39A5DFF5" w:rsidR="00024113" w:rsidRDefault="00024113" w:rsidP="00024113">
      <w:pPr>
        <w:rPr>
          <w:iCs/>
        </w:rPr>
      </w:pPr>
      <w:bookmarkStart w:id="1175" w:name="_Toc20487221"/>
      <w:r w:rsidRPr="007C1BAC">
        <w:rPr>
          <w:iCs/>
          <w:highlight w:val="yellow"/>
        </w:rPr>
        <w:t>&lt;&lt;unchanged text skipped&gt;&gt;</w:t>
      </w:r>
    </w:p>
    <w:p w14:paraId="126841AA" w14:textId="77777777" w:rsidR="000F1FFA" w:rsidRPr="00867590" w:rsidRDefault="000F1FFA" w:rsidP="000F1FFA">
      <w:pPr>
        <w:pStyle w:val="Heading4"/>
        <w:rPr>
          <w:noProof/>
          <w:lang w:val="en-GB"/>
        </w:rPr>
      </w:pPr>
      <w:bookmarkStart w:id="1176" w:name="_Toc12745779"/>
      <w:commentRangeStart w:id="1177"/>
      <w:r w:rsidRPr="00867590">
        <w:rPr>
          <w:lang w:val="en-GB"/>
        </w:rPr>
        <w:t>–</w:t>
      </w:r>
      <w:r w:rsidRPr="00867590">
        <w:rPr>
          <w:lang w:val="en-GB"/>
        </w:rPr>
        <w:tab/>
      </w:r>
      <w:r w:rsidRPr="00867590">
        <w:rPr>
          <w:i/>
          <w:lang w:val="en-GB"/>
        </w:rPr>
        <w:t>SCPTMConfiguration-BR</w:t>
      </w:r>
      <w:commentRangeEnd w:id="1177"/>
      <w:r>
        <w:rPr>
          <w:rStyle w:val="CommentReference"/>
          <w:rFonts w:ascii="Times New Roman" w:eastAsia="MS Mincho" w:hAnsi="Times New Roman"/>
          <w:lang w:eastAsia="en-US"/>
        </w:rPr>
        <w:commentReference w:id="1177"/>
      </w:r>
    </w:p>
    <w:p w14:paraId="44ABE2F6" w14:textId="77777777" w:rsidR="000F1FFA" w:rsidRPr="00867590" w:rsidRDefault="000F1FFA" w:rsidP="000F1FFA">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112EC6CB" w14:textId="77777777" w:rsidR="000F1FFA" w:rsidRPr="00867590" w:rsidRDefault="000F1FFA" w:rsidP="000F1FFA">
      <w:pPr>
        <w:pStyle w:val="B1"/>
        <w:rPr>
          <w:lang w:val="en-GB" w:eastAsia="zh-CN"/>
        </w:rPr>
      </w:pPr>
      <w:r w:rsidRPr="00867590">
        <w:rPr>
          <w:lang w:val="en-GB" w:eastAsia="zh-CN"/>
        </w:rPr>
        <w:t>Signalling radio bearer: N/A</w:t>
      </w:r>
    </w:p>
    <w:p w14:paraId="4A8D21E7" w14:textId="77777777" w:rsidR="000F1FFA" w:rsidRPr="00867590" w:rsidRDefault="000F1FFA" w:rsidP="000F1FFA">
      <w:pPr>
        <w:pStyle w:val="B1"/>
        <w:rPr>
          <w:lang w:val="en-GB" w:eastAsia="zh-CN"/>
        </w:rPr>
      </w:pPr>
      <w:r w:rsidRPr="00867590">
        <w:rPr>
          <w:lang w:val="en-GB" w:eastAsia="zh-CN"/>
        </w:rPr>
        <w:t>RLC-SAP: UM</w:t>
      </w:r>
    </w:p>
    <w:p w14:paraId="235A71B0" w14:textId="77777777" w:rsidR="000F1FFA" w:rsidRPr="00867590" w:rsidRDefault="000F1FFA" w:rsidP="000F1FFA">
      <w:pPr>
        <w:pStyle w:val="B1"/>
        <w:rPr>
          <w:lang w:val="en-GB" w:eastAsia="zh-CN"/>
        </w:rPr>
      </w:pPr>
      <w:r w:rsidRPr="00867590">
        <w:rPr>
          <w:lang w:val="en-GB" w:eastAsia="zh-CN"/>
        </w:rPr>
        <w:t>Logical channel: SC-MCCH</w:t>
      </w:r>
    </w:p>
    <w:p w14:paraId="5FC82D73" w14:textId="77777777" w:rsidR="000F1FFA" w:rsidRPr="00867590" w:rsidRDefault="000F1FFA" w:rsidP="000F1FFA">
      <w:pPr>
        <w:pStyle w:val="B1"/>
        <w:rPr>
          <w:lang w:val="en-GB" w:eastAsia="zh-CN"/>
        </w:rPr>
      </w:pPr>
      <w:r w:rsidRPr="00867590">
        <w:rPr>
          <w:lang w:val="en-GB" w:eastAsia="zh-CN"/>
        </w:rPr>
        <w:t>Direction: E</w:t>
      </w:r>
      <w:r w:rsidRPr="00867590">
        <w:rPr>
          <w:lang w:val="en-GB" w:eastAsia="zh-CN"/>
        </w:rPr>
        <w:noBreakHyphen/>
        <w:t>UTRAN to UE</w:t>
      </w:r>
    </w:p>
    <w:p w14:paraId="1D847DAE" w14:textId="77777777" w:rsidR="000F1FFA" w:rsidRPr="00867590" w:rsidRDefault="000F1FFA" w:rsidP="000F1FFA">
      <w:pPr>
        <w:pStyle w:val="TF"/>
        <w:rPr>
          <w:bCs/>
          <w:i/>
          <w:iCs/>
          <w:lang w:val="en-GB" w:eastAsia="zh-CN"/>
        </w:rPr>
      </w:pPr>
      <w:r w:rsidRPr="00867590">
        <w:rPr>
          <w:bCs/>
          <w:i/>
          <w:iCs/>
          <w:noProof/>
          <w:lang w:val="en-GB" w:eastAsia="zh-CN"/>
        </w:rPr>
        <w:lastRenderedPageBreak/>
        <w:t>SCPTMConfiguration-BR message</w:t>
      </w:r>
    </w:p>
    <w:p w14:paraId="7ED63B13" w14:textId="77777777" w:rsidR="000F1FFA" w:rsidRPr="00867590" w:rsidRDefault="000F1FFA" w:rsidP="000F1FFA">
      <w:pPr>
        <w:pStyle w:val="PL"/>
        <w:shd w:val="clear" w:color="auto" w:fill="E6E6E6"/>
      </w:pPr>
      <w:r w:rsidRPr="00867590">
        <w:t>-- ASN1START</w:t>
      </w:r>
    </w:p>
    <w:p w14:paraId="7BA530F3" w14:textId="77777777" w:rsidR="000F1FFA" w:rsidRPr="00867590" w:rsidRDefault="000F1FFA" w:rsidP="000F1FFA">
      <w:pPr>
        <w:pStyle w:val="PL"/>
        <w:shd w:val="clear" w:color="auto" w:fill="E6E6E6"/>
      </w:pPr>
    </w:p>
    <w:p w14:paraId="0B53CD98" w14:textId="77777777" w:rsidR="000F1FFA" w:rsidRPr="00867590" w:rsidRDefault="000F1FFA" w:rsidP="000F1FFA">
      <w:pPr>
        <w:pStyle w:val="PL"/>
        <w:shd w:val="clear" w:color="auto" w:fill="E6E6E6"/>
      </w:pPr>
      <w:r w:rsidRPr="00867590">
        <w:t>SCPTMConfiguration-BR-r14 ::=</w:t>
      </w:r>
      <w:r w:rsidRPr="00867590">
        <w:tab/>
        <w:t>SEQUENCE {</w:t>
      </w:r>
    </w:p>
    <w:p w14:paraId="290308AD" w14:textId="77777777" w:rsidR="000F1FFA" w:rsidRPr="00867590" w:rsidRDefault="000F1FFA" w:rsidP="000F1FFA">
      <w:pPr>
        <w:pStyle w:val="PL"/>
        <w:shd w:val="clear" w:color="auto" w:fill="E6E6E6"/>
      </w:pPr>
      <w:r w:rsidRPr="00867590">
        <w:tab/>
        <w:t>sc-mtch-InfoList-r14</w:t>
      </w:r>
      <w:r w:rsidRPr="00867590">
        <w:tab/>
      </w:r>
      <w:r w:rsidRPr="00867590">
        <w:tab/>
      </w:r>
      <w:r w:rsidRPr="00867590">
        <w:tab/>
        <w:t>SC-MTCH-InfoList-BR-r14,</w:t>
      </w:r>
    </w:p>
    <w:p w14:paraId="7470A11F" w14:textId="77777777" w:rsidR="000F1FFA" w:rsidRPr="00867590" w:rsidRDefault="000F1FFA" w:rsidP="000F1FFA">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1FE21F05" w14:textId="77777777" w:rsidR="000F1FFA" w:rsidRPr="00867590" w:rsidRDefault="000F1FFA" w:rsidP="000F1FFA">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40CCC6ED" w14:textId="77777777" w:rsidR="000F1FFA" w:rsidRPr="00867590" w:rsidRDefault="000F1FFA" w:rsidP="000F1FFA">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0AF85036" w14:textId="77777777" w:rsidR="000F1FFA" w:rsidRDefault="000F1FFA" w:rsidP="000F1FFA">
      <w:pPr>
        <w:pStyle w:val="PL"/>
        <w:shd w:val="clear" w:color="auto" w:fill="E6E6E6"/>
        <w:rPr>
          <w:ins w:id="1178" w:author="QC109e4 (Umesh)" w:date="2020-03-06T13:29:00Z"/>
        </w:rPr>
      </w:pPr>
      <w:r w:rsidRPr="00867590">
        <w:tab/>
        <w:t>nonCriticalExtension</w:t>
      </w:r>
      <w:r w:rsidRPr="00867590">
        <w:tab/>
      </w:r>
      <w:r w:rsidRPr="00867590">
        <w:tab/>
      </w:r>
      <w:r w:rsidRPr="00867590">
        <w:tab/>
      </w:r>
      <w:ins w:id="1179" w:author="QC109e4 (Umesh)" w:date="2020-03-06T13:29:00Z">
        <w:r w:rsidRPr="00867590">
          <w:t>SCPTMConfiguration-BR-</w:t>
        </w:r>
      </w:ins>
      <w:ins w:id="1180" w:author="QC109e4 (Umesh)" w:date="2020-03-06T13:30:00Z">
        <w:r>
          <w:t>v16xy</w:t>
        </w:r>
      </w:ins>
      <w:ins w:id="1181" w:author="QC109e4 (Umesh)" w:date="2020-03-06T13:29:00Z">
        <w:r>
          <w:tab/>
        </w:r>
        <w:r>
          <w:tab/>
        </w:r>
        <w:r>
          <w:tab/>
          <w:t>OPT</w:t>
        </w:r>
      </w:ins>
      <w:ins w:id="1182" w:author="QC109e4 (Umesh)" w:date="2020-03-06T13:30:00Z">
        <w:r>
          <w:t>IONAL</w:t>
        </w:r>
      </w:ins>
    </w:p>
    <w:p w14:paraId="7329E07C" w14:textId="77777777" w:rsidR="000F1FFA" w:rsidRDefault="000F1FFA" w:rsidP="000F1FFA">
      <w:pPr>
        <w:pStyle w:val="PL"/>
        <w:shd w:val="clear" w:color="auto" w:fill="E6E6E6"/>
        <w:rPr>
          <w:ins w:id="1183" w:author="QC109e4 (Umesh)" w:date="2020-03-06T13:29:00Z"/>
        </w:rPr>
      </w:pPr>
      <w:ins w:id="1184" w:author="QC109e4 (Umesh)" w:date="2020-03-06T13:29:00Z">
        <w:r>
          <w:t>}</w:t>
        </w:r>
      </w:ins>
    </w:p>
    <w:p w14:paraId="2895F015" w14:textId="77777777" w:rsidR="000F1FFA" w:rsidRDefault="000F1FFA" w:rsidP="000F1FFA">
      <w:pPr>
        <w:pStyle w:val="PL"/>
        <w:shd w:val="clear" w:color="auto" w:fill="E6E6E6"/>
        <w:rPr>
          <w:ins w:id="1185" w:author="QC109e4 (Umesh)" w:date="2020-03-06T13:29:00Z"/>
        </w:rPr>
      </w:pPr>
    </w:p>
    <w:p w14:paraId="1B2812FF" w14:textId="77777777" w:rsidR="000F1FFA" w:rsidRPr="00867590" w:rsidRDefault="000F1FFA" w:rsidP="000F1FFA">
      <w:pPr>
        <w:pStyle w:val="PL"/>
        <w:shd w:val="clear" w:color="auto" w:fill="E6E6E6"/>
        <w:rPr>
          <w:ins w:id="1186" w:author="QC109e4 (Umesh)" w:date="2020-03-06T13:29:00Z"/>
        </w:rPr>
      </w:pPr>
      <w:ins w:id="1187" w:author="QC109e4 (Umesh)" w:date="2020-03-06T13:29:00Z">
        <w:r w:rsidRPr="00867590">
          <w:t>SCPTMConfiguration-BR-</w:t>
        </w:r>
      </w:ins>
      <w:ins w:id="1188" w:author="QC109e4 (Umesh)" w:date="2020-03-06T13:30:00Z">
        <w:r>
          <w:t xml:space="preserve">v16xy </w:t>
        </w:r>
      </w:ins>
      <w:ins w:id="1189" w:author="QC109e4 (Umesh)" w:date="2020-03-06T13:29:00Z">
        <w:r w:rsidRPr="00867590">
          <w:t>::=</w:t>
        </w:r>
        <w:r w:rsidRPr="00867590">
          <w:tab/>
          <w:t>SEQUENCE {</w:t>
        </w:r>
      </w:ins>
    </w:p>
    <w:p w14:paraId="6B6D9168" w14:textId="77777777" w:rsidR="000F1FFA" w:rsidRPr="00867590" w:rsidRDefault="000F1FFA" w:rsidP="000F1FFA">
      <w:pPr>
        <w:pStyle w:val="PL"/>
        <w:shd w:val="clear" w:color="auto" w:fill="E6E6E6"/>
        <w:rPr>
          <w:ins w:id="1190" w:author="QC109e4 (Umesh)" w:date="2020-03-06T13:29:00Z"/>
        </w:rPr>
      </w:pPr>
      <w:ins w:id="1191" w:author="QC109e4 (Umesh)" w:date="2020-03-06T13:29:00Z">
        <w:r w:rsidRPr="00867590">
          <w:tab/>
          <w:t>sc-</w:t>
        </w:r>
      </w:ins>
      <w:ins w:id="1192" w:author="QC109e4 (Umesh)" w:date="2020-03-06T13:30:00Z">
        <w:r>
          <w:t>MTCH</w:t>
        </w:r>
      </w:ins>
      <w:ins w:id="1193" w:author="QC109e4 (Umesh)" w:date="2020-03-06T13:29:00Z">
        <w:r w:rsidRPr="00867590">
          <w:t>-</w:t>
        </w:r>
      </w:ins>
      <w:ins w:id="1194" w:author="QC109e4 (Umesh)" w:date="2020-03-06T14:09:00Z">
        <w:r>
          <w:t>MultiTB-</w:t>
        </w:r>
      </w:ins>
      <w:ins w:id="1195" w:author="QC109e4 (Umesh)" w:date="2020-03-06T13:29:00Z">
        <w:r w:rsidRPr="00867590">
          <w:t>InfoList-r1</w:t>
        </w:r>
      </w:ins>
      <w:ins w:id="1196" w:author="QC109e4 (Umesh)" w:date="2020-03-06T13:33:00Z">
        <w:r>
          <w:t>6</w:t>
        </w:r>
      </w:ins>
      <w:ins w:id="1197" w:author="QC109e4 (Umesh)" w:date="2020-03-06T13:29:00Z">
        <w:r w:rsidRPr="00867590">
          <w:tab/>
        </w:r>
        <w:r w:rsidRPr="00867590">
          <w:tab/>
        </w:r>
        <w:commentRangeStart w:id="1198"/>
        <w:r w:rsidRPr="00867590">
          <w:t>SC-MTCH-</w:t>
        </w:r>
      </w:ins>
      <w:ins w:id="1199" w:author="QC109e4 (Umesh)" w:date="2020-03-06T14:09:00Z">
        <w:r>
          <w:t>MultiTB-</w:t>
        </w:r>
      </w:ins>
      <w:ins w:id="1200" w:author="QC109e4 (Umesh)" w:date="2020-03-06T13:29:00Z">
        <w:r w:rsidRPr="00867590">
          <w:t>InfoList</w:t>
        </w:r>
      </w:ins>
      <w:ins w:id="1201" w:author="QC109e4 (Umesh)" w:date="2020-03-06T14:09:00Z">
        <w:r>
          <w:t>-</w:t>
        </w:r>
      </w:ins>
      <w:ins w:id="1202" w:author="QC109e4 (Umesh)" w:date="2020-03-06T13:29:00Z">
        <w:r w:rsidRPr="00867590">
          <w:t>BR-r1</w:t>
        </w:r>
      </w:ins>
      <w:ins w:id="1203" w:author="QC109e4 (Umesh)" w:date="2020-03-06T13:47:00Z">
        <w:r>
          <w:t>6</w:t>
        </w:r>
      </w:ins>
      <w:commentRangeEnd w:id="1198"/>
      <w:r w:rsidR="00BF16F6">
        <w:rPr>
          <w:rStyle w:val="CommentReference"/>
          <w:rFonts w:ascii="Times New Roman" w:eastAsia="MS Mincho" w:hAnsi="Times New Roman"/>
          <w:noProof w:val="0"/>
          <w:lang w:val="x-none" w:eastAsia="en-US"/>
        </w:rPr>
        <w:commentReference w:id="1198"/>
      </w:r>
      <w:ins w:id="1204" w:author="QC109e4 (Umesh)" w:date="2020-03-06T13:31:00Z">
        <w:r>
          <w:tab/>
        </w:r>
        <w:commentRangeStart w:id="1205"/>
        <w:r>
          <w:t>OPTIONAL</w:t>
        </w:r>
      </w:ins>
      <w:commentRangeEnd w:id="1205"/>
      <w:r w:rsidR="00494FAA">
        <w:rPr>
          <w:rStyle w:val="CommentReference"/>
          <w:rFonts w:ascii="Times New Roman" w:eastAsia="MS Mincho" w:hAnsi="Times New Roman"/>
          <w:noProof w:val="0"/>
          <w:lang w:val="x-none" w:eastAsia="en-US"/>
        </w:rPr>
        <w:commentReference w:id="1205"/>
      </w:r>
      <w:ins w:id="1206" w:author="QC109e4 (Umesh)" w:date="2020-03-06T14:39:00Z">
        <w:r>
          <w:t>,</w:t>
        </w:r>
      </w:ins>
    </w:p>
    <w:p w14:paraId="65703BA3" w14:textId="77777777" w:rsidR="000F1FFA" w:rsidRPr="00867590" w:rsidRDefault="000F1FFA" w:rsidP="000F1FFA">
      <w:pPr>
        <w:pStyle w:val="PL"/>
        <w:shd w:val="clear" w:color="auto" w:fill="E6E6E6"/>
      </w:pPr>
      <w:ins w:id="1207" w:author="QC109e4 (Umesh)" w:date="2020-03-06T13:29:00Z">
        <w:r w:rsidRPr="00867590">
          <w:tab/>
          <w:t>nonCriticalExtension</w:t>
        </w:r>
        <w:r w:rsidRPr="00867590">
          <w:tab/>
        </w:r>
        <w:r w:rsidRPr="00867590">
          <w:tab/>
        </w:r>
        <w:r w:rsidRPr="00867590">
          <w:tab/>
        </w:r>
      </w:ins>
      <w:r w:rsidRPr="00867590">
        <w:t>SEQUENCE {}</w:t>
      </w:r>
      <w:r w:rsidRPr="00867590">
        <w:tab/>
      </w:r>
      <w:r w:rsidRPr="00867590">
        <w:tab/>
      </w:r>
      <w:r w:rsidRPr="00867590">
        <w:tab/>
      </w:r>
      <w:r w:rsidRPr="00867590">
        <w:tab/>
      </w:r>
      <w:r w:rsidRPr="00867590">
        <w:tab/>
      </w:r>
      <w:r w:rsidRPr="00867590">
        <w:tab/>
      </w:r>
      <w:r w:rsidRPr="00867590">
        <w:tab/>
        <w:t>OPTIONAL</w:t>
      </w:r>
    </w:p>
    <w:p w14:paraId="1DACDBF8" w14:textId="77777777" w:rsidR="000F1FFA" w:rsidRPr="00867590" w:rsidRDefault="000F1FFA" w:rsidP="000F1FFA">
      <w:pPr>
        <w:pStyle w:val="PL"/>
        <w:shd w:val="clear" w:color="auto" w:fill="E6E6E6"/>
      </w:pPr>
      <w:r w:rsidRPr="00867590">
        <w:t>}</w:t>
      </w:r>
    </w:p>
    <w:p w14:paraId="0B7F8753" w14:textId="77777777" w:rsidR="000F1FFA" w:rsidRPr="00867590" w:rsidRDefault="000F1FFA" w:rsidP="000F1FFA">
      <w:pPr>
        <w:pStyle w:val="PL"/>
        <w:shd w:val="clear" w:color="auto" w:fill="E6E6E6"/>
      </w:pPr>
    </w:p>
    <w:p w14:paraId="3677208B" w14:textId="77777777" w:rsidR="000F1FFA" w:rsidRPr="00867590" w:rsidRDefault="000F1FFA" w:rsidP="000F1FFA">
      <w:pPr>
        <w:pStyle w:val="PL"/>
        <w:shd w:val="clear" w:color="auto" w:fill="E6E6E6"/>
      </w:pPr>
      <w:r w:rsidRPr="00867590">
        <w:t>-- ASN1STOP</w:t>
      </w:r>
    </w:p>
    <w:p w14:paraId="1328407A" w14:textId="77777777" w:rsidR="000F1FFA" w:rsidRPr="00867590" w:rsidRDefault="000F1FFA" w:rsidP="000F1FF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1FFA" w:rsidRPr="00867590" w14:paraId="119706A1" w14:textId="77777777" w:rsidTr="00494FAA">
        <w:trPr>
          <w:cantSplit/>
          <w:tblHeader/>
        </w:trPr>
        <w:tc>
          <w:tcPr>
            <w:tcW w:w="9639" w:type="dxa"/>
          </w:tcPr>
          <w:p w14:paraId="0A3E42D8" w14:textId="77777777" w:rsidR="000F1FFA" w:rsidRPr="00867590" w:rsidRDefault="000F1FFA" w:rsidP="00494FAA">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0F1FFA" w:rsidRPr="00867590" w14:paraId="75C148ED"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69E5FDC4" w14:textId="77777777" w:rsidR="000F1FFA" w:rsidRPr="00867590" w:rsidRDefault="000F1FFA" w:rsidP="00494FAA">
            <w:pPr>
              <w:pStyle w:val="TAL"/>
              <w:rPr>
                <w:b/>
                <w:i/>
                <w:noProof/>
                <w:lang w:val="en-GB" w:eastAsia="ja-JP"/>
              </w:rPr>
            </w:pPr>
            <w:r w:rsidRPr="00867590">
              <w:rPr>
                <w:b/>
                <w:i/>
                <w:noProof/>
                <w:lang w:val="en-GB" w:eastAsia="ja-JP"/>
              </w:rPr>
              <w:t>p-b</w:t>
            </w:r>
          </w:p>
          <w:p w14:paraId="374539A5" w14:textId="77777777" w:rsidR="000F1FFA" w:rsidRPr="00867590" w:rsidRDefault="000F1FFA" w:rsidP="00494FAA">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4598CFCA">
                <v:shape id="_x0000_i1044" type="#_x0000_t75" style="width:14.25pt;height:15pt" o:ole="">
                  <v:imagedata r:id="rId55" o:title=""/>
                </v:shape>
                <o:OLEObject Type="Embed" ProgID="Equation.3" ShapeID="_x0000_i1044" DrawAspect="Content" ObjectID="_1645281897" r:id="rId56"/>
              </w:object>
            </w:r>
            <w:r w:rsidRPr="00867590">
              <w:rPr>
                <w:noProof/>
                <w:lang w:val="en-GB" w:eastAsia="ja-JP"/>
              </w:rPr>
              <w:t xml:space="preserve"> for the PDSCH scrambled by G-RNTI, see TS 36.213 [23], Table 5.2-1.</w:t>
            </w:r>
          </w:p>
        </w:tc>
      </w:tr>
      <w:tr w:rsidR="000F1FFA" w:rsidRPr="00867590" w14:paraId="074087EA"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1317B213" w14:textId="77777777" w:rsidR="000F1FFA" w:rsidRPr="00867590" w:rsidRDefault="000F1FFA" w:rsidP="00494FAA">
            <w:pPr>
              <w:keepNext/>
              <w:keepLines/>
              <w:spacing w:after="0"/>
              <w:rPr>
                <w:rFonts w:ascii="Arial" w:hAnsi="Arial"/>
                <w:b/>
                <w:bCs/>
                <w:i/>
                <w:noProof/>
                <w:sz w:val="18"/>
              </w:rPr>
            </w:pPr>
            <w:r w:rsidRPr="00867590">
              <w:rPr>
                <w:rFonts w:ascii="Arial" w:hAnsi="Arial"/>
                <w:b/>
                <w:bCs/>
                <w:i/>
                <w:noProof/>
                <w:sz w:val="18"/>
              </w:rPr>
              <w:t>sc-mtch-InfoList</w:t>
            </w:r>
          </w:p>
          <w:p w14:paraId="0F172DB1" w14:textId="77777777" w:rsidR="000F1FFA" w:rsidRPr="00867590" w:rsidRDefault="000F1FFA" w:rsidP="00494FAA">
            <w:pPr>
              <w:pStyle w:val="TAL"/>
              <w:rPr>
                <w:lang w:val="en-GB" w:eastAsia="en-GB"/>
              </w:rPr>
            </w:pPr>
            <w:r w:rsidRPr="00867590">
              <w:rPr>
                <w:noProof/>
                <w:lang w:val="en-GB" w:eastAsia="en-GB"/>
              </w:rPr>
              <w:t xml:space="preserve">Provides the configuration of each SC-MTCH </w:t>
            </w:r>
            <w:ins w:id="1208" w:author="QC109e4 (Umesh)" w:date="2020-03-06T13:31:00Z">
              <w:r>
                <w:rPr>
                  <w:noProof/>
                  <w:lang w:val="en-GB" w:eastAsia="en-GB"/>
                </w:rPr>
                <w:t>not using mult</w:t>
              </w:r>
            </w:ins>
            <w:ins w:id="1209" w:author="QC109e4 (Umesh)" w:date="2020-03-06T13:33:00Z">
              <w:r>
                <w:rPr>
                  <w:noProof/>
                  <w:lang w:val="en-GB" w:eastAsia="en-GB"/>
                </w:rPr>
                <w:t>i-</w:t>
              </w:r>
            </w:ins>
            <w:ins w:id="1210" w:author="QC109e4 (Umesh)" w:date="2020-03-06T13:32:00Z">
              <w:r>
                <w:rPr>
                  <w:noProof/>
                  <w:lang w:val="en-GB" w:eastAsia="en-GB"/>
                </w:rPr>
                <w:t>TB s</w:t>
              </w:r>
            </w:ins>
            <w:ins w:id="1211" w:author="QC109e4 (Umesh)" w:date="2020-03-06T14:42:00Z">
              <w:r>
                <w:rPr>
                  <w:noProof/>
                  <w:lang w:val="en-GB" w:eastAsia="en-GB"/>
                </w:rPr>
                <w:t>ch</w:t>
              </w:r>
            </w:ins>
            <w:ins w:id="1212" w:author="QC109e4 (Umesh)" w:date="2020-03-06T13:32:00Z">
              <w:r>
                <w:rPr>
                  <w:noProof/>
                  <w:lang w:val="en-GB" w:eastAsia="en-GB"/>
                </w:rPr>
                <w:t xml:space="preserve">eduling </w:t>
              </w:r>
            </w:ins>
            <w:r w:rsidRPr="00867590">
              <w:rPr>
                <w:noProof/>
                <w:lang w:val="en-GB" w:eastAsia="en-GB"/>
              </w:rPr>
              <w:t>in the current cell for BL UEs or UEs in CE.</w:t>
            </w:r>
          </w:p>
        </w:tc>
      </w:tr>
      <w:tr w:rsidR="000F1FFA" w:rsidRPr="00867590" w14:paraId="5CE72416" w14:textId="77777777" w:rsidTr="00494FAA">
        <w:trPr>
          <w:cantSplit/>
          <w:ins w:id="1213" w:author="QC109e4 (Umesh)" w:date="2020-03-06T13:33:00Z"/>
        </w:trPr>
        <w:tc>
          <w:tcPr>
            <w:tcW w:w="9639" w:type="dxa"/>
            <w:tcBorders>
              <w:top w:val="single" w:sz="4" w:space="0" w:color="808080"/>
              <w:left w:val="single" w:sz="4" w:space="0" w:color="808080"/>
              <w:bottom w:val="single" w:sz="4" w:space="0" w:color="808080"/>
              <w:right w:val="single" w:sz="4" w:space="0" w:color="808080"/>
            </w:tcBorders>
          </w:tcPr>
          <w:p w14:paraId="51AAE0B7" w14:textId="77777777" w:rsidR="000F1FFA" w:rsidRPr="00867590" w:rsidRDefault="000F1FFA" w:rsidP="00494FAA">
            <w:pPr>
              <w:keepNext/>
              <w:keepLines/>
              <w:spacing w:after="0"/>
              <w:rPr>
                <w:ins w:id="1214" w:author="QC109e4 (Umesh)" w:date="2020-03-06T13:33:00Z"/>
                <w:rFonts w:ascii="Arial" w:hAnsi="Arial"/>
                <w:b/>
                <w:bCs/>
                <w:i/>
                <w:noProof/>
                <w:sz w:val="18"/>
              </w:rPr>
            </w:pPr>
            <w:ins w:id="1215" w:author="QC109e4 (Umesh)" w:date="2020-03-06T13:33:00Z">
              <w:r w:rsidRPr="00867590">
                <w:rPr>
                  <w:rFonts w:ascii="Arial" w:hAnsi="Arial"/>
                  <w:b/>
                  <w:bCs/>
                  <w:i/>
                  <w:noProof/>
                  <w:sz w:val="18"/>
                </w:rPr>
                <w:t>sc-</w:t>
              </w:r>
              <w:r>
                <w:rPr>
                  <w:rFonts w:ascii="Arial" w:hAnsi="Arial"/>
                  <w:b/>
                  <w:bCs/>
                  <w:i/>
                  <w:noProof/>
                  <w:sz w:val="18"/>
                </w:rPr>
                <w:t>MTCH</w:t>
              </w:r>
              <w:r w:rsidRPr="00867590">
                <w:rPr>
                  <w:rFonts w:ascii="Arial" w:hAnsi="Arial"/>
                  <w:b/>
                  <w:bCs/>
                  <w:i/>
                  <w:noProof/>
                  <w:sz w:val="18"/>
                </w:rPr>
                <w:t>-</w:t>
              </w:r>
            </w:ins>
            <w:ins w:id="1216" w:author="QC109e4 (Umesh)" w:date="2020-03-06T14:09:00Z">
              <w:r>
                <w:rPr>
                  <w:rFonts w:ascii="Arial" w:hAnsi="Arial"/>
                  <w:b/>
                  <w:bCs/>
                  <w:i/>
                  <w:noProof/>
                  <w:sz w:val="18"/>
                </w:rPr>
                <w:t>MultiTB-</w:t>
              </w:r>
            </w:ins>
            <w:ins w:id="1217" w:author="QC109e4 (Umesh)" w:date="2020-03-06T13:33:00Z">
              <w:r w:rsidRPr="00867590">
                <w:rPr>
                  <w:rFonts w:ascii="Arial" w:hAnsi="Arial"/>
                  <w:b/>
                  <w:bCs/>
                  <w:i/>
                  <w:noProof/>
                  <w:sz w:val="18"/>
                </w:rPr>
                <w:t>InfoList</w:t>
              </w:r>
            </w:ins>
          </w:p>
          <w:p w14:paraId="237BBBFA" w14:textId="77777777" w:rsidR="000F1FFA" w:rsidRPr="00867590" w:rsidRDefault="000F1FFA" w:rsidP="00494FAA">
            <w:pPr>
              <w:pStyle w:val="TAL"/>
              <w:rPr>
                <w:ins w:id="1218" w:author="QC109e4 (Umesh)" w:date="2020-03-06T13:33:00Z"/>
                <w:lang w:val="en-GB" w:eastAsia="en-GB"/>
              </w:rPr>
            </w:pPr>
            <w:ins w:id="1219" w:author="QC109e4 (Umesh)" w:date="2020-03-06T14:39:00Z">
              <w:r>
                <w:rPr>
                  <w:noProof/>
                  <w:lang w:val="en-GB" w:eastAsia="en-GB"/>
                </w:rPr>
                <w:t>Provide</w:t>
              </w:r>
            </w:ins>
            <w:ins w:id="1220" w:author="QC109e4 (Umesh)" w:date="2020-03-06T14:40:00Z">
              <w:r>
                <w:rPr>
                  <w:noProof/>
                  <w:lang w:val="en-GB" w:eastAsia="en-GB"/>
                </w:rPr>
                <w:t>s</w:t>
              </w:r>
            </w:ins>
            <w:ins w:id="1221" w:author="QC109e4 (Umesh)" w:date="2020-03-06T13:33:00Z">
              <w:r w:rsidRPr="00867590">
                <w:rPr>
                  <w:noProof/>
                  <w:lang w:val="en-GB" w:eastAsia="en-GB"/>
                </w:rPr>
                <w:t xml:space="preserve"> the configuration of </w:t>
              </w:r>
            </w:ins>
            <w:ins w:id="1222" w:author="QC109e4 (Umesh)" w:date="2020-03-06T14:54:00Z">
              <w:r>
                <w:rPr>
                  <w:noProof/>
                  <w:lang w:val="en-GB" w:eastAsia="en-GB"/>
                </w:rPr>
                <w:t xml:space="preserve">each </w:t>
              </w:r>
            </w:ins>
            <w:ins w:id="1223" w:author="QC109e4 (Umesh)" w:date="2020-03-06T13:33:00Z">
              <w:r w:rsidRPr="00867590">
                <w:rPr>
                  <w:noProof/>
                  <w:lang w:val="en-GB" w:eastAsia="en-GB"/>
                </w:rPr>
                <w:t xml:space="preserve">SC-MTCH </w:t>
              </w:r>
              <w:r>
                <w:rPr>
                  <w:noProof/>
                  <w:lang w:val="en-GB" w:eastAsia="en-GB"/>
                </w:rPr>
                <w:t>using multi-TB sc</w:t>
              </w:r>
            </w:ins>
            <w:ins w:id="1224" w:author="QC109e4 (Umesh)" w:date="2020-03-06T14:41:00Z">
              <w:r>
                <w:rPr>
                  <w:noProof/>
                  <w:lang w:val="en-GB" w:eastAsia="en-GB"/>
                </w:rPr>
                <w:t>h</w:t>
              </w:r>
            </w:ins>
            <w:ins w:id="1225" w:author="QC109e4 (Umesh)" w:date="2020-03-06T13:33:00Z">
              <w:r>
                <w:rPr>
                  <w:noProof/>
                  <w:lang w:val="en-GB" w:eastAsia="en-GB"/>
                </w:rPr>
                <w:t>eduling</w:t>
              </w:r>
            </w:ins>
            <w:ins w:id="1226" w:author="QC109e4 (Umesh)" w:date="2020-03-06T14:40:00Z">
              <w:r>
                <w:rPr>
                  <w:noProof/>
                  <w:lang w:val="en-GB" w:eastAsia="en-GB"/>
                </w:rPr>
                <w:t xml:space="preserve"> </w:t>
              </w:r>
              <w:r w:rsidRPr="00867590">
                <w:rPr>
                  <w:noProof/>
                  <w:lang w:val="en-GB" w:eastAsia="en-GB"/>
                </w:rPr>
                <w:t>in the current cell for BL UEs or UEs in CE</w:t>
              </w:r>
            </w:ins>
            <w:ins w:id="1227" w:author="QC109e4 (Umesh)" w:date="2020-03-06T13:33:00Z">
              <w:r w:rsidRPr="00867590">
                <w:rPr>
                  <w:noProof/>
                  <w:lang w:val="en-GB" w:eastAsia="en-GB"/>
                </w:rPr>
                <w:t>.</w:t>
              </w:r>
            </w:ins>
            <w:ins w:id="1228" w:author="QC109e4 (Umesh)" w:date="2020-03-06T13:36:00Z">
              <w:r>
                <w:rPr>
                  <w:noProof/>
                  <w:lang w:val="en-GB" w:eastAsia="en-GB"/>
                </w:rPr>
                <w:t xml:space="preserve"> </w:t>
              </w:r>
            </w:ins>
            <w:ins w:id="1229" w:author="QC109e4 (Umesh)" w:date="2020-03-06T13:37:00Z">
              <w:r>
                <w:rPr>
                  <w:noProof/>
                  <w:lang w:val="en-GB" w:eastAsia="en-GB"/>
                </w:rPr>
                <w:t xml:space="preserve">When this field is included, </w:t>
              </w:r>
              <w:r>
                <w:rPr>
                  <w:rFonts w:cs="Arial"/>
                  <w:noProof/>
                  <w:szCs w:val="18"/>
                  <w:lang w:val="en-US" w:eastAsia="en-GB"/>
                </w:rPr>
                <w:t>t</w:t>
              </w:r>
              <w:r w:rsidRPr="00BE2560">
                <w:rPr>
                  <w:rFonts w:cs="Arial"/>
                  <w:noProof/>
                  <w:szCs w:val="18"/>
                  <w:lang w:eastAsia="en-GB"/>
                </w:rPr>
                <w:t>he total number of SC-MTCH configuration</w:t>
              </w:r>
              <w:r>
                <w:rPr>
                  <w:rFonts w:cs="Arial"/>
                  <w:noProof/>
                  <w:szCs w:val="18"/>
                  <w:lang w:val="en-US" w:eastAsia="en-GB"/>
                </w:rPr>
                <w:t>s</w:t>
              </w:r>
              <w:r w:rsidRPr="00BE2560">
                <w:rPr>
                  <w:rFonts w:cs="Arial"/>
                  <w:noProof/>
                  <w:szCs w:val="18"/>
                  <w:lang w:eastAsia="en-GB"/>
                </w:rPr>
                <w:t xml:space="preserve"> in </w:t>
              </w:r>
              <w:r w:rsidRPr="00BE2560">
                <w:rPr>
                  <w:rFonts w:cs="Arial"/>
                  <w:i/>
                  <w:noProof/>
                  <w:szCs w:val="18"/>
                  <w:lang w:eastAsia="en-GB"/>
                </w:rPr>
                <w:t>sc-mtch-InfoList</w:t>
              </w:r>
              <w:r w:rsidRPr="00BE2560">
                <w:rPr>
                  <w:rFonts w:cs="Arial"/>
                  <w:noProof/>
                  <w:szCs w:val="18"/>
                  <w:lang w:eastAsia="en-GB"/>
                </w:rPr>
                <w:t xml:space="preserve"> and </w:t>
              </w:r>
              <w:r w:rsidRPr="00BE2560">
                <w:rPr>
                  <w:rFonts w:cs="Arial"/>
                  <w:i/>
                  <w:noProof/>
                  <w:szCs w:val="18"/>
                  <w:lang w:eastAsia="en-GB"/>
                </w:rPr>
                <w:t>sc-</w:t>
              </w:r>
              <w:r>
                <w:rPr>
                  <w:rFonts w:cs="Arial"/>
                  <w:i/>
                  <w:noProof/>
                  <w:szCs w:val="18"/>
                  <w:lang w:val="en-US" w:eastAsia="en-GB"/>
                </w:rPr>
                <w:t>MTCH</w:t>
              </w:r>
              <w:r w:rsidRPr="00BE2560">
                <w:rPr>
                  <w:rFonts w:cs="Arial"/>
                  <w:i/>
                  <w:noProof/>
                  <w:szCs w:val="18"/>
                  <w:lang w:eastAsia="en-GB"/>
                </w:rPr>
                <w:t>-</w:t>
              </w:r>
            </w:ins>
            <w:ins w:id="1230" w:author="QC109e4 (Umesh)" w:date="2020-03-06T14:10:00Z">
              <w:r>
                <w:rPr>
                  <w:rFonts w:cs="Arial"/>
                  <w:i/>
                  <w:noProof/>
                  <w:szCs w:val="18"/>
                  <w:lang w:val="en-US" w:eastAsia="en-GB"/>
                </w:rPr>
                <w:t>MultiTB-</w:t>
              </w:r>
            </w:ins>
            <w:ins w:id="1231" w:author="QC109e4 (Umesh)" w:date="2020-03-06T13:37:00Z">
              <w:r w:rsidRPr="00BE2560">
                <w:rPr>
                  <w:rFonts w:cs="Arial"/>
                  <w:i/>
                  <w:noProof/>
                  <w:szCs w:val="18"/>
                  <w:lang w:eastAsia="en-GB"/>
                </w:rPr>
                <w:t>InfoList</w:t>
              </w:r>
              <w:r w:rsidRPr="00BE2560">
                <w:rPr>
                  <w:rFonts w:cs="Arial"/>
                  <w:noProof/>
                  <w:szCs w:val="18"/>
                  <w:lang w:eastAsia="en-GB"/>
                </w:rPr>
                <w:t xml:space="preserve"> cannot be more than </w:t>
              </w:r>
              <w:r w:rsidRPr="00BE2560">
                <w:rPr>
                  <w:rFonts w:cs="Arial"/>
                  <w:i/>
                  <w:noProof/>
                  <w:szCs w:val="18"/>
                  <w:lang w:eastAsia="en-GB"/>
                </w:rPr>
                <w:t>maxSC-MTCH-</w:t>
              </w:r>
            </w:ins>
            <w:ins w:id="1232" w:author="QC109e4 (Umesh)" w:date="2020-03-06T13:38:00Z">
              <w:r>
                <w:rPr>
                  <w:rFonts w:cs="Arial"/>
                  <w:i/>
                  <w:noProof/>
                  <w:szCs w:val="18"/>
                  <w:lang w:val="en-US" w:eastAsia="en-GB"/>
                </w:rPr>
                <w:t>BR-</w:t>
              </w:r>
            </w:ins>
            <w:ins w:id="1233" w:author="QC109e4 (Umesh)" w:date="2020-03-06T13:37:00Z">
              <w:r w:rsidRPr="00BE2560">
                <w:rPr>
                  <w:rFonts w:cs="Arial"/>
                  <w:i/>
                  <w:noProof/>
                  <w:szCs w:val="18"/>
                  <w:lang w:eastAsia="en-GB"/>
                </w:rPr>
                <w:t>r14</w:t>
              </w:r>
              <w:r w:rsidRPr="00BE2560">
                <w:rPr>
                  <w:rFonts w:cs="Arial"/>
                  <w:noProof/>
                  <w:szCs w:val="18"/>
                  <w:lang w:eastAsia="en-GB"/>
                </w:rPr>
                <w:t>.</w:t>
              </w:r>
            </w:ins>
          </w:p>
        </w:tc>
      </w:tr>
      <w:tr w:rsidR="000F1FFA" w:rsidRPr="00867590" w14:paraId="77053748"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2A6037A9" w14:textId="77777777" w:rsidR="000F1FFA" w:rsidRPr="00867590" w:rsidRDefault="000F1FFA" w:rsidP="00494FAA">
            <w:pPr>
              <w:keepNext/>
              <w:keepLines/>
              <w:spacing w:after="0"/>
              <w:rPr>
                <w:rFonts w:ascii="Arial" w:hAnsi="Arial"/>
                <w:b/>
                <w:bCs/>
                <w:i/>
                <w:noProof/>
                <w:sz w:val="18"/>
              </w:rPr>
            </w:pPr>
            <w:r w:rsidRPr="00867590">
              <w:rPr>
                <w:rFonts w:ascii="Arial" w:hAnsi="Arial"/>
                <w:b/>
                <w:bCs/>
                <w:i/>
                <w:noProof/>
                <w:sz w:val="18"/>
              </w:rPr>
              <w:t>scptm-NeighbourCellList</w:t>
            </w:r>
          </w:p>
          <w:p w14:paraId="484415CD" w14:textId="77777777" w:rsidR="000F1FFA" w:rsidRPr="00867590" w:rsidRDefault="000F1FFA" w:rsidP="00494FAA">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bookmarkEnd w:id="1176"/>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Heading4"/>
        <w:rPr>
          <w:lang w:val="en-GB"/>
        </w:rPr>
      </w:pPr>
      <w:bookmarkStart w:id="1234" w:name="_Toc29343664"/>
      <w:bookmarkStart w:id="1235" w:name="_Toc29342525"/>
      <w:bookmarkStart w:id="1236" w:name="_Toc20487230"/>
      <w:bookmarkStart w:id="1237" w:name="_Toc20487241"/>
      <w:bookmarkEnd w:id="1175"/>
      <w:r>
        <w:rPr>
          <w:lang w:val="en-GB"/>
        </w:rPr>
        <w:t>–</w:t>
      </w:r>
      <w:r>
        <w:rPr>
          <w:lang w:val="en-GB"/>
        </w:rPr>
        <w:tab/>
      </w:r>
      <w:r>
        <w:rPr>
          <w:i/>
          <w:noProof/>
          <w:lang w:val="en-GB"/>
        </w:rPr>
        <w:t>SystemInformationBlockType1</w:t>
      </w:r>
      <w:bookmarkEnd w:id="1234"/>
      <w:bookmarkEnd w:id="1235"/>
      <w:bookmarkEnd w:id="1236"/>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lastRenderedPageBreak/>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lastRenderedPageBreak/>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lastRenderedPageBreak/>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238"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239"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240" w:author="PostR2#108" w:date="2020-01-23T16:27:00Z"/>
          <w:rFonts w:eastAsia="Batang"/>
        </w:rPr>
      </w:pPr>
      <w:ins w:id="1241"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242" w:author="PostR2#108" w:date="2020-01-23T16:27:00Z"/>
        </w:rPr>
      </w:pPr>
    </w:p>
    <w:p w14:paraId="28F134D4" w14:textId="77777777" w:rsidR="00566A3E" w:rsidRPr="005134A4" w:rsidRDefault="00566A3E" w:rsidP="00566A3E">
      <w:pPr>
        <w:pStyle w:val="PL"/>
        <w:shd w:val="clear" w:color="auto" w:fill="E6E6E6"/>
        <w:rPr>
          <w:ins w:id="1243" w:author="PostR2#108" w:date="2020-01-23T16:27:00Z"/>
          <w:rFonts w:eastAsia="Batang"/>
        </w:rPr>
      </w:pPr>
      <w:ins w:id="1244"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245" w:author="PostR2#108" w:date="2020-01-23T16:27:00Z"/>
          <w:rFonts w:eastAsia="Batang"/>
        </w:rPr>
      </w:pPr>
      <w:ins w:id="1246"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247" w:author="PostR2#108" w:date="2020-01-23T16:27:00Z"/>
        </w:rPr>
      </w:pPr>
      <w:ins w:id="1248"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249" w:author="PostR2#108" w:date="2020-01-23T16:27:00Z"/>
          <w:rFonts w:eastAsia="Batang"/>
        </w:rPr>
      </w:pPr>
      <w:ins w:id="1250" w:author="PostR2#108" w:date="2020-01-23T16:27:00Z">
        <w:r>
          <w:rPr>
            <w:rFonts w:eastAsia="Batang"/>
          </w:rPr>
          <w:tab/>
        </w:r>
        <w:r>
          <w:rPr>
            <w:rFonts w:eastAsia="Batang"/>
          </w:rPr>
          <w:tab/>
        </w:r>
        <w:bookmarkStart w:id="1251" w:name="_Hlk20476184"/>
        <w:r>
          <w:rPr>
            <w:rFonts w:eastAsia="Batang"/>
          </w:rPr>
          <w:t>transmissionInControlChRegion-r16</w:t>
        </w:r>
        <w:bookmarkEnd w:id="1251"/>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252" w:author="PostR2#108" w:date="2020-01-23T16:27:00Z"/>
          <w:rFonts w:eastAsia="Batang"/>
        </w:rPr>
      </w:pPr>
      <w:ins w:id="1253"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254" w:author="PostR2#108" w:date="2020-01-23T16:27:00Z"/>
        </w:rPr>
      </w:pPr>
      <w:ins w:id="1255"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256"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257"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258" w:author="PostR2#108" w:date="2020-01-23T16:28:00Z"/>
        </w:rPr>
      </w:pPr>
    </w:p>
    <w:p w14:paraId="7E6C4EA7" w14:textId="77777777" w:rsidR="00566A3E" w:rsidRPr="005134A4" w:rsidRDefault="00566A3E" w:rsidP="00566A3E">
      <w:pPr>
        <w:pStyle w:val="PL"/>
        <w:shd w:val="clear" w:color="auto" w:fill="E6E6E6"/>
        <w:rPr>
          <w:ins w:id="1259" w:author="PostR2#108" w:date="2020-01-23T16:28:00Z"/>
        </w:rPr>
      </w:pPr>
      <w:ins w:id="1260"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261" w:author="PostR2#108" w:date="2020-01-23T16:28:00Z"/>
        </w:rPr>
      </w:pPr>
    </w:p>
    <w:p w14:paraId="3D9F510C" w14:textId="77777777" w:rsidR="00566A3E" w:rsidRPr="005134A4" w:rsidRDefault="00566A3E" w:rsidP="00566A3E">
      <w:pPr>
        <w:pStyle w:val="PL"/>
        <w:shd w:val="clear" w:color="auto" w:fill="E6E6E6"/>
        <w:rPr>
          <w:ins w:id="1262" w:author="PostR2#108" w:date="2020-01-23T16:28:00Z"/>
        </w:rPr>
      </w:pPr>
      <w:ins w:id="1263"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264" w:author="PostR2#108" w:date="2020-01-23T16:28:00Z"/>
        </w:rPr>
      </w:pPr>
      <w:ins w:id="1265"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266" w:author="PostR2#108" w:date="2020-01-23T16:28:00Z"/>
        </w:rPr>
      </w:pPr>
      <w:ins w:id="1267"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268" w:author="PostR2#108" w:date="2020-01-23T16:28:00Z"/>
        </w:rPr>
      </w:pPr>
      <w:ins w:id="1269"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lastRenderedPageBreak/>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270" w:name="OLE_LINK11"/>
            <w:r>
              <w:rPr>
                <w:lang w:val="en-GB" w:eastAsia="en-GB"/>
              </w:rPr>
              <w:t>As defined in TS 36.304 [4]</w:t>
            </w:r>
            <w:bookmarkEnd w:id="1270"/>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271" w:author="PostR2#108" w:date="2020-01-23T16:28:00Z"/>
        </w:trPr>
        <w:tc>
          <w:tcPr>
            <w:tcW w:w="9639" w:type="dxa"/>
          </w:tcPr>
          <w:p w14:paraId="0EAED8AD" w14:textId="77777777" w:rsidR="00566A3E" w:rsidRPr="005134A4" w:rsidRDefault="00566A3E" w:rsidP="00491307">
            <w:pPr>
              <w:pStyle w:val="TAL"/>
              <w:rPr>
                <w:ins w:id="1272" w:author="PostR2#108" w:date="2020-01-23T16:28:00Z"/>
                <w:lang w:val="en-GB" w:eastAsia="en-GB"/>
              </w:rPr>
            </w:pPr>
            <w:ins w:id="1273"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274" w:author="PostR2#108" w:date="2020-01-23T16:28:00Z"/>
                <w:lang w:val="en-GB" w:eastAsia="en-GB"/>
              </w:rPr>
            </w:pPr>
            <w:ins w:id="1275"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276" w:name="_Hlk524373643"/>
            <w:r>
              <w:rPr>
                <w:b/>
                <w:i/>
                <w:lang w:val="en-GB"/>
              </w:rPr>
              <w:t>crs-IntfMitigConfig</w:t>
            </w:r>
            <w:bookmarkEnd w:id="1276"/>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277"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278"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279"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280" w:author="PostR2#108" w:date="2020-01-23T16:29:00Z"/>
                <w:b/>
                <w:i/>
                <w:lang w:val="en-GB" w:eastAsia="en-GB"/>
              </w:rPr>
            </w:pPr>
            <w:ins w:id="1281" w:author="PostR2#108" w:date="2020-01-23T16:29:00Z">
              <w:r>
                <w:rPr>
                  <w:b/>
                  <w:i/>
                  <w:lang w:val="en-GB" w:eastAsia="en-GB"/>
                </w:rPr>
                <w:t>eDRX-Allowed-5GC</w:t>
              </w:r>
            </w:ins>
          </w:p>
          <w:p w14:paraId="514D7D0A" w14:textId="77777777" w:rsidR="00566A3E" w:rsidRPr="005134A4" w:rsidRDefault="00566A3E" w:rsidP="00491307">
            <w:pPr>
              <w:pStyle w:val="TAL"/>
              <w:rPr>
                <w:ins w:id="1282" w:author="PostR2#108" w:date="2020-01-23T16:29:00Z"/>
                <w:b/>
                <w:i/>
                <w:lang w:val="en-GB" w:eastAsia="en-GB"/>
              </w:rPr>
            </w:pPr>
            <w:ins w:id="1283"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lastRenderedPageBreak/>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284"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85" w:author="PostR2#108" w:date="2020-01-23T16:30:00Z"/>
        </w:trPr>
        <w:tc>
          <w:tcPr>
            <w:tcW w:w="9639" w:type="dxa"/>
          </w:tcPr>
          <w:p w14:paraId="252E4CF1" w14:textId="77777777" w:rsidR="00C81D0F" w:rsidRDefault="00C81D0F" w:rsidP="00491307">
            <w:pPr>
              <w:pStyle w:val="TAL"/>
              <w:rPr>
                <w:ins w:id="1286" w:author="PostR2#108" w:date="2020-01-23T16:30:00Z"/>
                <w:b/>
                <w:i/>
                <w:lang w:val="en-GB" w:eastAsia="ja-JP"/>
              </w:rPr>
            </w:pPr>
            <w:ins w:id="1287"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288" w:author="PostR2#108" w:date="2020-01-23T16:30:00Z"/>
                <w:lang w:val="en-GB" w:eastAsia="ja-JP"/>
              </w:rPr>
            </w:pPr>
            <w:ins w:id="1289"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290"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291" w:author="PostR2#108" w:date="2020-01-23T16:30:00Z"/>
                <w:b/>
                <w:bCs/>
                <w:i/>
                <w:noProof/>
                <w:lang w:val="en-GB" w:eastAsia="en-GB"/>
              </w:rPr>
            </w:pPr>
            <w:ins w:id="1292"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293" w:author="PostR2#108" w:date="2020-01-23T16:30:00Z"/>
                <w:bCs/>
                <w:noProof/>
                <w:lang w:val="en-GB" w:eastAsia="en-GB"/>
              </w:rPr>
            </w:pPr>
            <w:ins w:id="1294"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295" w:name="_Toc29343665"/>
      <w:bookmarkStart w:id="1296" w:name="_Toc29342526"/>
      <w:bookmarkStart w:id="1297"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298" w:name="_Toc29343670"/>
      <w:bookmarkStart w:id="1299" w:name="_Toc29342531"/>
      <w:bookmarkStart w:id="1300" w:name="_Toc20487236"/>
      <w:bookmarkEnd w:id="1295"/>
      <w:bookmarkEnd w:id="1296"/>
      <w:bookmarkEnd w:id="1297"/>
      <w:r>
        <w:rPr>
          <w:rFonts w:eastAsia="Malgun Gothic"/>
          <w:lang w:val="en-GB"/>
        </w:rPr>
        <w:t>–</w:t>
      </w:r>
      <w:r>
        <w:rPr>
          <w:rFonts w:eastAsia="Malgun Gothic"/>
          <w:lang w:val="en-GB"/>
        </w:rPr>
        <w:tab/>
      </w:r>
      <w:r>
        <w:rPr>
          <w:rFonts w:eastAsia="Malgun Gothic"/>
          <w:i/>
          <w:noProof/>
          <w:lang w:val="en-GB" w:eastAsia="ko-KR"/>
        </w:rPr>
        <w:t>UEInformationResponse</w:t>
      </w:r>
      <w:bookmarkEnd w:id="1298"/>
      <w:bookmarkEnd w:id="1299"/>
      <w:bookmarkEnd w:id="1300"/>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301" w:author="PostR2#108" w:date="2020-01-23T16:33:00Z"/>
        </w:rPr>
      </w:pPr>
      <w:r>
        <w:tab/>
        <w:t>rach-Report-r9</w:t>
      </w:r>
      <w:r>
        <w:tab/>
      </w:r>
      <w:r>
        <w:tab/>
      </w:r>
      <w:r>
        <w:tab/>
      </w:r>
      <w:r>
        <w:tab/>
      </w:r>
      <w:r>
        <w:tab/>
      </w:r>
      <w:r>
        <w:tab/>
      </w:r>
      <w:r>
        <w:tab/>
      </w:r>
      <w:del w:id="1302" w:author="PostR2#108" w:date="2020-01-23T16:33:00Z">
        <w:r w:rsidDel="005602C1">
          <w:delText>SEQUENCE {</w:delText>
        </w:r>
      </w:del>
    </w:p>
    <w:p w14:paraId="50AE6C04" w14:textId="78D8E183" w:rsidR="00566A3E" w:rsidDel="005602C1" w:rsidRDefault="00566A3E" w:rsidP="00BE5BFE">
      <w:pPr>
        <w:pStyle w:val="PL"/>
        <w:shd w:val="clear" w:color="auto" w:fill="E6E6E6"/>
        <w:rPr>
          <w:del w:id="1303" w:author="PostR2#108" w:date="2020-01-23T16:33:00Z"/>
        </w:rPr>
      </w:pPr>
      <w:del w:id="1304"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305" w:author="PostR2#108" w:date="2020-01-23T16:33:00Z"/>
        </w:rPr>
      </w:pPr>
      <w:del w:id="1306"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307"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308"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309" w:author="PostR2#108" w:date="2020-01-23T16:34:00Z"/>
        </w:rPr>
      </w:pPr>
      <w:r>
        <w:tab/>
        <w:t>nonCriticalExtension</w:t>
      </w:r>
      <w:r>
        <w:tab/>
      </w:r>
      <w:r>
        <w:tab/>
      </w:r>
      <w:r>
        <w:tab/>
      </w:r>
      <w:r>
        <w:tab/>
      </w:r>
      <w:ins w:id="1310"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311" w:author="PostR2#108" w:date="2020-01-23T16:34:00Z"/>
        </w:rPr>
      </w:pPr>
      <w:ins w:id="1312" w:author="PostR2#108" w:date="2020-01-23T16:34:00Z">
        <w:r w:rsidRPr="005134A4">
          <w:t>}</w:t>
        </w:r>
      </w:ins>
    </w:p>
    <w:p w14:paraId="73E97D45" w14:textId="77777777" w:rsidR="00BE5BFE" w:rsidRDefault="00BE5BFE" w:rsidP="00BE5BFE">
      <w:pPr>
        <w:pStyle w:val="PL"/>
        <w:shd w:val="clear" w:color="auto" w:fill="E6E6E6"/>
        <w:rPr>
          <w:ins w:id="1313" w:author="PostR2#108" w:date="2020-01-23T16:34:00Z"/>
        </w:rPr>
      </w:pPr>
    </w:p>
    <w:p w14:paraId="5F77AAB0" w14:textId="77777777" w:rsidR="00BE5BFE" w:rsidRDefault="00BE5BFE" w:rsidP="00BE5BFE">
      <w:pPr>
        <w:pStyle w:val="PL"/>
        <w:shd w:val="clear" w:color="auto" w:fill="E6E6E6"/>
        <w:rPr>
          <w:ins w:id="1314" w:author="PostR2#108" w:date="2020-01-23T16:34:00Z"/>
        </w:rPr>
      </w:pPr>
      <w:ins w:id="1315"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316" w:author="PostR2#108" w:date="2020-01-23T16:34:00Z"/>
          <w:szCs w:val="16"/>
        </w:rPr>
      </w:pPr>
      <w:ins w:id="1317"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318"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319" w:author="PostR2#108" w:date="2020-01-23T16:34:00Z"/>
        </w:rPr>
      </w:pPr>
    </w:p>
    <w:p w14:paraId="67AB7028" w14:textId="65080633" w:rsidR="00BE5BFE" w:rsidRDefault="00BE5BFE" w:rsidP="00BE5BFE">
      <w:pPr>
        <w:pStyle w:val="PL"/>
        <w:shd w:val="clear" w:color="auto" w:fill="E6E6E6"/>
        <w:rPr>
          <w:ins w:id="1320" w:author="PostR2#108" w:date="2020-01-23T16:34:00Z"/>
        </w:rPr>
      </w:pPr>
      <w:ins w:id="1321"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322" w:author="PostR2#108" w:date="2020-01-23T16:34:00Z"/>
        </w:rPr>
      </w:pPr>
      <w:ins w:id="1323" w:author="PostR2#108" w:date="2020-01-23T16:34:00Z">
        <w:r>
          <w:tab/>
          <w:t>numberOfPreamblesSent-r9</w:t>
        </w:r>
        <w:r>
          <w:tab/>
        </w:r>
        <w:r>
          <w:tab/>
        </w:r>
      </w:ins>
      <w:ins w:id="1324" w:author="QC109e3 (Umesh)" w:date="2020-03-05T22:57:00Z">
        <w:r w:rsidR="002B5D94">
          <w:tab/>
        </w:r>
      </w:ins>
      <w:ins w:id="1325" w:author="PostR2#108" w:date="2020-01-23T16:34:00Z">
        <w:r>
          <w:t>NumberOfPreamblesSent-r11,</w:t>
        </w:r>
      </w:ins>
    </w:p>
    <w:p w14:paraId="47F4AC27" w14:textId="5AB5F3D7" w:rsidR="00BE5BFE" w:rsidRDefault="00BE5BFE" w:rsidP="00BE5BFE">
      <w:pPr>
        <w:pStyle w:val="PL"/>
        <w:shd w:val="clear" w:color="auto" w:fill="E6E6E6"/>
        <w:rPr>
          <w:ins w:id="1326" w:author="PostR2#108" w:date="2020-01-23T16:34:00Z"/>
        </w:rPr>
      </w:pPr>
      <w:ins w:id="1327" w:author="PostR2#108" w:date="2020-01-23T16:34:00Z">
        <w:r>
          <w:tab/>
          <w:t>contentionDetected-r9</w:t>
        </w:r>
        <w:r>
          <w:tab/>
        </w:r>
        <w:r>
          <w:tab/>
        </w:r>
        <w:r>
          <w:tab/>
        </w:r>
      </w:ins>
      <w:ins w:id="1328" w:author="QC109e3 (Umesh)" w:date="2020-03-05T22:57:00Z">
        <w:r w:rsidR="002B5D94">
          <w:tab/>
        </w:r>
      </w:ins>
      <w:ins w:id="1329" w:author="PostR2#108" w:date="2020-01-23T16:34:00Z">
        <w:r>
          <w:t>BOOLEAN</w:t>
        </w:r>
      </w:ins>
    </w:p>
    <w:p w14:paraId="107D30EF" w14:textId="076D6625" w:rsidR="00BE5BFE" w:rsidRDefault="00BE5BFE" w:rsidP="00BE5BFE">
      <w:pPr>
        <w:pStyle w:val="PL"/>
        <w:shd w:val="clear" w:color="auto" w:fill="E6E6E6"/>
        <w:rPr>
          <w:ins w:id="1330" w:author="PostR2#108" w:date="2020-01-23T16:34:00Z"/>
        </w:rPr>
      </w:pPr>
      <w:ins w:id="1331" w:author="PostR2#108" w:date="2020-01-23T16:34:00Z">
        <w:r>
          <w:t>}</w:t>
        </w:r>
      </w:ins>
    </w:p>
    <w:p w14:paraId="2DCAEF5B" w14:textId="77777777" w:rsidR="00BE5BFE" w:rsidRDefault="00BE5BFE" w:rsidP="00BE5BFE">
      <w:pPr>
        <w:pStyle w:val="PL"/>
        <w:shd w:val="clear" w:color="auto" w:fill="E6E6E6"/>
        <w:rPr>
          <w:ins w:id="1332" w:author="PostR2#108" w:date="2020-01-23T16:34:00Z"/>
        </w:rPr>
      </w:pPr>
    </w:p>
    <w:p w14:paraId="5D4D482E" w14:textId="77777777" w:rsidR="00BE5BFE" w:rsidRPr="00180845" w:rsidRDefault="00BE5BFE" w:rsidP="00BE5BFE">
      <w:pPr>
        <w:pStyle w:val="PL"/>
        <w:shd w:val="clear" w:color="auto" w:fill="E6E6E6"/>
        <w:rPr>
          <w:ins w:id="1333" w:author="PostR2#108" w:date="2020-01-23T16:34:00Z"/>
        </w:rPr>
      </w:pPr>
      <w:ins w:id="133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335" w:author="PostR2#108" w:date="2020-01-23T16:34:00Z"/>
        </w:rPr>
      </w:pPr>
      <w:ins w:id="133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337" w:author="PostR2#108" w:date="2020-01-23T16:34:00Z"/>
        </w:rPr>
      </w:pPr>
      <w:ins w:id="133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339" w:author="PostR2#108" w:date="2020-01-23T16:34:00Z"/>
        </w:rPr>
      </w:pPr>
      <w:ins w:id="134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34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342" w:author="PostR2#108" w:date="2020-01-23T16:35:00Z"/>
                <w:b/>
                <w:i/>
                <w:noProof/>
                <w:lang w:val="en-GB" w:eastAsia="en-GB"/>
              </w:rPr>
            </w:pPr>
            <w:ins w:id="1343" w:author="PostR2#108" w:date="2020-01-23T16:35:00Z">
              <w:r>
                <w:rPr>
                  <w:b/>
                  <w:i/>
                  <w:noProof/>
                  <w:lang w:val="en-GB" w:eastAsia="en-GB"/>
                </w:rPr>
                <w:t>edt-Fallback</w:t>
              </w:r>
            </w:ins>
          </w:p>
          <w:p w14:paraId="39B7D94C" w14:textId="3839C5E7" w:rsidR="00BE5BFE" w:rsidRPr="00180845" w:rsidRDefault="008143CB" w:rsidP="005F64CD">
            <w:pPr>
              <w:pStyle w:val="TAL"/>
              <w:rPr>
                <w:ins w:id="1344" w:author="PostR2#108" w:date="2020-01-23T16:35:00Z"/>
                <w:noProof/>
                <w:lang w:val="en-US" w:eastAsia="en-GB"/>
              </w:rPr>
            </w:pPr>
            <w:ins w:id="1345" w:author="QC109e3 (Umesh)" w:date="2020-03-05T12:07:00Z">
              <w:r>
                <w:rPr>
                  <w:noProof/>
                  <w:lang w:val="en-GB" w:eastAsia="en-GB"/>
                </w:rPr>
                <w:t>Value TRUE i</w:t>
              </w:r>
            </w:ins>
            <w:ins w:id="1346"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347"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348" w:author="PostR2#108" w:date="2020-01-23T16:35:00Z"/>
                <w:b/>
                <w:i/>
                <w:noProof/>
                <w:lang w:val="en-GB" w:eastAsia="en-GB"/>
              </w:rPr>
            </w:pPr>
            <w:ins w:id="1349" w:author="PostR2#108" w:date="2020-01-23T16:35:00Z">
              <w:r>
                <w:rPr>
                  <w:b/>
                  <w:i/>
                  <w:noProof/>
                  <w:lang w:val="en-GB" w:eastAsia="en-GB"/>
                </w:rPr>
                <w:t>initialCEL</w:t>
              </w:r>
            </w:ins>
          </w:p>
          <w:p w14:paraId="5B20692C" w14:textId="77777777" w:rsidR="00BE5BFE" w:rsidRPr="0029140B" w:rsidRDefault="00BE5BFE" w:rsidP="005F64CD">
            <w:pPr>
              <w:pStyle w:val="TAL"/>
              <w:rPr>
                <w:ins w:id="1350" w:author="PostR2#108" w:date="2020-01-23T16:35:00Z"/>
                <w:noProof/>
                <w:lang w:val="en-GB" w:eastAsia="en-GB"/>
              </w:rPr>
            </w:pPr>
            <w:ins w:id="1351"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352" w:name="_Toc20487242"/>
      <w:bookmarkEnd w:id="1237"/>
      <w:r>
        <w:rPr>
          <w:lang w:val="en-GB"/>
        </w:rPr>
        <w:t>6.3.1</w:t>
      </w:r>
      <w:r>
        <w:rPr>
          <w:lang w:val="en-GB"/>
        </w:rPr>
        <w:tab/>
        <w:t>System information blocks</w:t>
      </w:r>
      <w:bookmarkEnd w:id="1352"/>
    </w:p>
    <w:p w14:paraId="726B41BF" w14:textId="77777777" w:rsidR="00BE5BFE" w:rsidRDefault="00BE5BFE" w:rsidP="00BE5BFE">
      <w:pPr>
        <w:rPr>
          <w:iCs/>
        </w:rPr>
      </w:pPr>
      <w:bookmarkStart w:id="1353"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354" w:name="_Toc29343678"/>
      <w:bookmarkStart w:id="1355" w:name="_Toc29342539"/>
      <w:bookmarkStart w:id="1356" w:name="_Toc20487267"/>
      <w:bookmarkStart w:id="1357" w:name="OLE_LINK338"/>
      <w:bookmarkEnd w:id="1353"/>
      <w:r>
        <w:rPr>
          <w:lang w:val="en-GB"/>
        </w:rPr>
        <w:lastRenderedPageBreak/>
        <w:t>–</w:t>
      </w:r>
      <w:r>
        <w:rPr>
          <w:lang w:val="en-GB"/>
        </w:rPr>
        <w:tab/>
      </w:r>
      <w:r>
        <w:rPr>
          <w:i/>
          <w:noProof/>
          <w:lang w:val="en-GB"/>
        </w:rPr>
        <w:t>SystemInformationBlockType2</w:t>
      </w:r>
      <w:bookmarkEnd w:id="1354"/>
      <w:bookmarkEnd w:id="1355"/>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358" w:author="PostR2#108" w:date="2020-01-23T16:40:00Z"/>
        </w:rPr>
      </w:pPr>
      <w:r>
        <w:tab/>
        <w:t>]]</w:t>
      </w:r>
      <w:ins w:id="1359" w:author="PostR2#108" w:date="2020-01-23T16:40:00Z">
        <w:r>
          <w:t>,</w:t>
        </w:r>
      </w:ins>
    </w:p>
    <w:p w14:paraId="19054D08" w14:textId="77777777" w:rsidR="00410D62" w:rsidRDefault="00410D62" w:rsidP="00410D62">
      <w:pPr>
        <w:pStyle w:val="PL"/>
        <w:shd w:val="clear" w:color="auto" w:fill="E6E6E6"/>
        <w:rPr>
          <w:ins w:id="1360" w:author="PostR2#108" w:date="2020-01-23T16:40:00Z"/>
        </w:rPr>
      </w:pPr>
      <w:ins w:id="1361"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362" w:author="PostR2#108" w:date="2020-01-23T16:40:00Z"/>
        </w:rPr>
      </w:pPr>
      <w:ins w:id="1363"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364" w:author="PostR2#108" w:date="2020-01-23T16:40:00Z"/>
        </w:rPr>
      </w:pPr>
      <w:bookmarkStart w:id="1365" w:name="_Hlk21360363"/>
      <w:ins w:id="1366" w:author="PostR2#108" w:date="2020-01-23T16:40:00Z">
        <w:r>
          <w:tab/>
        </w:r>
        <w:r>
          <w:tab/>
          <w:t>cp-PUR</w:t>
        </w:r>
      </w:ins>
      <w:ins w:id="1367" w:author="QC109e2 (Umesh)" w:date="2020-03-04T14:38:00Z">
        <w:r w:rsidR="00CC518B">
          <w:t>-EPC</w:t>
        </w:r>
      </w:ins>
      <w:ins w:id="1368"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369" w:author="QC109e2 (Umesh)" w:date="2020-03-04T14:39:00Z"/>
        </w:rPr>
      </w:pPr>
      <w:ins w:id="1370" w:author="PostR2#108" w:date="2020-01-23T16:40:00Z">
        <w:r>
          <w:tab/>
        </w:r>
        <w:r>
          <w:tab/>
          <w:t>up-PUR-</w:t>
        </w:r>
      </w:ins>
      <w:ins w:id="1371" w:author="QC109e2 (Umesh)" w:date="2020-03-04T14:38:00Z">
        <w:r w:rsidR="00CC518B">
          <w:t>EPC-</w:t>
        </w:r>
      </w:ins>
      <w:ins w:id="1372" w:author="PostR2#108" w:date="2020-01-23T16:40:00Z">
        <w:r>
          <w:t>r16</w:t>
        </w:r>
        <w:r>
          <w:tab/>
        </w:r>
        <w:r>
          <w:tab/>
        </w:r>
        <w:r>
          <w:tab/>
        </w:r>
        <w:r>
          <w:tab/>
        </w:r>
        <w:r>
          <w:tab/>
        </w:r>
        <w:r>
          <w:tab/>
          <w:t>ENUMERATED {true}</w:t>
        </w:r>
        <w:r>
          <w:tab/>
        </w:r>
        <w:r>
          <w:tab/>
        </w:r>
        <w:r>
          <w:tab/>
          <w:t>OPTIONAL</w:t>
        </w:r>
      </w:ins>
      <w:ins w:id="1373" w:author="QC109e2 (Umesh)" w:date="2020-03-04T14:39:00Z">
        <w:r w:rsidR="00CC518B">
          <w:t>,</w:t>
        </w:r>
      </w:ins>
      <w:ins w:id="1374" w:author="PostR2#108" w:date="2020-01-23T16:40:00Z">
        <w:r>
          <w:tab/>
          <w:t>-- Need OR</w:t>
        </w:r>
      </w:ins>
    </w:p>
    <w:p w14:paraId="55B9336A" w14:textId="3BA6056F" w:rsidR="00CC518B" w:rsidRDefault="00CC518B" w:rsidP="00CC518B">
      <w:pPr>
        <w:pStyle w:val="PL"/>
        <w:shd w:val="clear" w:color="auto" w:fill="E6E6E6"/>
        <w:rPr>
          <w:ins w:id="1375" w:author="QC109e2 (Umesh)" w:date="2020-03-04T14:39:00Z"/>
        </w:rPr>
      </w:pPr>
      <w:ins w:id="1376"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377" w:author="PostR2#108" w:date="2020-01-23T16:40:00Z"/>
        </w:rPr>
      </w:pPr>
      <w:ins w:id="1378" w:author="QC109e2 (Umesh)" w:date="2020-03-04T14:39:00Z">
        <w:r>
          <w:tab/>
        </w:r>
        <w:r>
          <w:tab/>
          <w:t>up-PUR-5GC-r16</w:t>
        </w:r>
        <w:r>
          <w:tab/>
        </w:r>
        <w:r>
          <w:tab/>
        </w:r>
        <w:r>
          <w:tab/>
        </w:r>
        <w:r>
          <w:tab/>
        </w:r>
        <w:r>
          <w:tab/>
        </w:r>
        <w:r>
          <w:tab/>
          <w:t>ENUMERATED {true}</w:t>
        </w:r>
        <w:r>
          <w:tab/>
        </w:r>
        <w:r>
          <w:tab/>
        </w:r>
        <w:r>
          <w:tab/>
          <w:t>OPTIONAL</w:t>
        </w:r>
      </w:ins>
      <w:ins w:id="1379" w:author="QC109e2 (Umesh)" w:date="2020-03-04T14:41:00Z">
        <w:r w:rsidR="0072380D">
          <w:t>,</w:t>
        </w:r>
      </w:ins>
      <w:ins w:id="1380" w:author="QC109e2 (Umesh)" w:date="2020-03-04T14:39:00Z">
        <w:r>
          <w:tab/>
          <w:t>-- Need OR</w:t>
        </w:r>
      </w:ins>
    </w:p>
    <w:bookmarkEnd w:id="1365"/>
    <w:p w14:paraId="5BFA4C33" w14:textId="3B5602EB" w:rsidR="0072380D" w:rsidRDefault="0072380D" w:rsidP="0072380D">
      <w:pPr>
        <w:pStyle w:val="PL"/>
        <w:shd w:val="clear" w:color="auto" w:fill="E6E6E6"/>
        <w:rPr>
          <w:ins w:id="1381" w:author="QC109e3 (Umesh)" w:date="2020-03-05T16:50:00Z"/>
        </w:rPr>
      </w:pPr>
      <w:ins w:id="1382" w:author="QC109e2 (Umesh)" w:date="2020-03-04T14:41:00Z">
        <w:r>
          <w:tab/>
        </w:r>
        <w:r>
          <w:tab/>
          <w:t>mpdcch-CQI-Reporting-r16</w:t>
        </w:r>
        <w:r>
          <w:tab/>
        </w:r>
        <w:r>
          <w:tab/>
          <w:t xml:space="preserve">ENUMERATED {fourBits, both} </w:t>
        </w:r>
        <w:r>
          <w:tab/>
          <w:t>OPTIONAL</w:t>
        </w:r>
      </w:ins>
      <w:ins w:id="1383" w:author="QC109e2 (Umesh)" w:date="2020-03-04T16:00:00Z">
        <w:r w:rsidR="00E62068">
          <w:t>,</w:t>
        </w:r>
      </w:ins>
      <w:ins w:id="1384" w:author="QC109e2 (Umesh)" w:date="2020-03-04T14:41:00Z">
        <w:r>
          <w:tab/>
          <w:t>-- Need OR</w:t>
        </w:r>
      </w:ins>
    </w:p>
    <w:p w14:paraId="6DBAB8ED" w14:textId="068DBEA9" w:rsidR="00BA6283" w:rsidRDefault="00BA6283" w:rsidP="0072380D">
      <w:pPr>
        <w:pStyle w:val="PL"/>
        <w:shd w:val="clear" w:color="auto" w:fill="E6E6E6"/>
        <w:rPr>
          <w:ins w:id="1385" w:author="QC109e2 (Umesh)" w:date="2020-03-04T16:00:00Z"/>
        </w:rPr>
      </w:pPr>
      <w:ins w:id="1386" w:author="QC109e3 (Umesh)" w:date="2020-03-05T16:50:00Z">
        <w:r>
          <w:tab/>
        </w:r>
        <w:r>
          <w:tab/>
          <w:t>rai-</w:t>
        </w:r>
      </w:ins>
      <w:ins w:id="1387" w:author="Huawei" w:date="2020-03-09T17:54:00Z">
        <w:r w:rsidR="00911B08">
          <w:t>EPC</w:t>
        </w:r>
      </w:ins>
      <w:ins w:id="1388" w:author="QC109e3 (Umesh)" w:date="2020-03-05T16:50:00Z">
        <w:r>
          <w:t>-r16</w:t>
        </w:r>
        <w:r>
          <w:tab/>
        </w:r>
        <w:r>
          <w:tab/>
        </w:r>
        <w:r>
          <w:tab/>
        </w:r>
      </w:ins>
      <w:ins w:id="1389"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390"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lastRenderedPageBreak/>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391"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392"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393" w:author="PostR2#108" w:date="2020-01-23T16:41:00Z"/>
                <w:b/>
                <w:i/>
                <w:lang w:val="en-GB"/>
              </w:rPr>
            </w:pPr>
            <w:ins w:id="1394"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395" w:author="PostR2#108" w:date="2020-01-23T16:41:00Z"/>
                <w:b/>
                <w:i/>
                <w:lang w:val="en-GB" w:eastAsia="ja-JP"/>
              </w:rPr>
            </w:pPr>
            <w:ins w:id="1396"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397" w:author="PostR2#108" w:date="2020-01-23T16:41:00Z"/>
        </w:trPr>
        <w:tc>
          <w:tcPr>
            <w:tcW w:w="9639" w:type="dxa"/>
          </w:tcPr>
          <w:p w14:paraId="1F04F997" w14:textId="70E794D5" w:rsidR="0051243C" w:rsidRPr="000A74B5" w:rsidRDefault="0051243C" w:rsidP="005F64CD">
            <w:pPr>
              <w:keepNext/>
              <w:keepLines/>
              <w:spacing w:after="0"/>
              <w:rPr>
                <w:ins w:id="1398" w:author="PostR2#108" w:date="2020-01-23T16:41:00Z"/>
                <w:rFonts w:ascii="Arial" w:hAnsi="Arial" w:cs="Arial"/>
                <w:b/>
                <w:bCs/>
                <w:i/>
                <w:sz w:val="18"/>
                <w:szCs w:val="18"/>
              </w:rPr>
            </w:pPr>
            <w:ins w:id="1399" w:author="PostR2#108" w:date="2020-01-23T16:41:00Z">
              <w:r w:rsidRPr="000A74B5">
                <w:rPr>
                  <w:rFonts w:ascii="Arial" w:hAnsi="Arial" w:cs="Arial"/>
                  <w:b/>
                  <w:bCs/>
                  <w:i/>
                  <w:sz w:val="18"/>
                  <w:szCs w:val="18"/>
                </w:rPr>
                <w:t>cp-PUR</w:t>
              </w:r>
            </w:ins>
            <w:ins w:id="1400"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401" w:author="PostR2#108" w:date="2020-01-23T16:41:00Z"/>
                <w:rFonts w:ascii="Arial" w:hAnsi="Arial" w:cs="Arial"/>
                <w:bCs/>
                <w:sz w:val="18"/>
                <w:szCs w:val="18"/>
              </w:rPr>
            </w:pPr>
            <w:ins w:id="1402" w:author="PostR2#108" w:date="2020-01-23T16:41:00Z">
              <w:r w:rsidRPr="000A74B5">
                <w:rPr>
                  <w:rFonts w:ascii="Arial" w:hAnsi="Arial" w:cs="Arial"/>
                  <w:bCs/>
                  <w:sz w:val="18"/>
                  <w:szCs w:val="18"/>
                </w:rPr>
                <w:t>This field indicates whether CP transmission using PUR is supported in the cell</w:t>
              </w:r>
            </w:ins>
            <w:ins w:id="1403" w:author="QC109e2 (Umesh)" w:date="2020-03-04T14:43:00Z">
              <w:r w:rsidR="00F3202B" w:rsidRPr="000A74B5">
                <w:rPr>
                  <w:rFonts w:ascii="Arial" w:hAnsi="Arial" w:cs="Arial"/>
                  <w:bCs/>
                  <w:sz w:val="18"/>
                  <w:szCs w:val="18"/>
                </w:rPr>
                <w:t xml:space="preserve"> </w:t>
              </w:r>
            </w:ins>
            <w:ins w:id="1404" w:author="QC109e2 (Umesh)" w:date="2020-03-04T14:44:00Z">
              <w:r w:rsidR="00F3202B" w:rsidRPr="000A74B5">
                <w:rPr>
                  <w:rFonts w:ascii="Arial" w:hAnsi="Arial" w:cs="Arial"/>
                  <w:bCs/>
                  <w:sz w:val="18"/>
                  <w:szCs w:val="18"/>
                </w:rPr>
                <w:t xml:space="preserve">when </w:t>
              </w:r>
            </w:ins>
            <w:ins w:id="1405" w:author="QC109e2 (Umesh)" w:date="2020-03-04T14:43:00Z">
              <w:r w:rsidR="00F3202B" w:rsidRPr="000A74B5">
                <w:rPr>
                  <w:rFonts w:ascii="Arial" w:hAnsi="Arial" w:cs="Arial"/>
                  <w:bCs/>
                  <w:sz w:val="18"/>
                  <w:szCs w:val="18"/>
                </w:rPr>
                <w:t>connected to 5GC</w:t>
              </w:r>
            </w:ins>
            <w:ins w:id="1406"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407" w:author="QC109e3 (Umesh)" w:date="2020-03-05T23:00:00Z">
              <w:r w:rsidR="000A74B5">
                <w:rPr>
                  <w:rFonts w:ascii="Arial" w:hAnsi="Arial" w:cs="Arial"/>
                  <w:bCs/>
                  <w:sz w:val="18"/>
                  <w:szCs w:val="18"/>
                </w:rPr>
                <w:t>5.3.3.1x</w:t>
              </w:r>
            </w:ins>
            <w:ins w:id="1408"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409" w:author="QC109e2 (Umesh)" w:date="2020-03-04T14:43:00Z"/>
        </w:trPr>
        <w:tc>
          <w:tcPr>
            <w:tcW w:w="9639" w:type="dxa"/>
          </w:tcPr>
          <w:p w14:paraId="75B5BD8F" w14:textId="62A952C7" w:rsidR="00F3202B" w:rsidRPr="000A74B5" w:rsidRDefault="00F3202B" w:rsidP="008A13AA">
            <w:pPr>
              <w:keepNext/>
              <w:keepLines/>
              <w:spacing w:after="0"/>
              <w:rPr>
                <w:ins w:id="1410" w:author="QC109e2 (Umesh)" w:date="2020-03-04T14:43:00Z"/>
                <w:rFonts w:ascii="Arial" w:hAnsi="Arial" w:cs="Arial"/>
                <w:b/>
                <w:bCs/>
                <w:i/>
                <w:sz w:val="18"/>
                <w:szCs w:val="18"/>
              </w:rPr>
            </w:pPr>
            <w:ins w:id="1411"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412" w:author="QC109e2 (Umesh)" w:date="2020-03-04T14:43:00Z"/>
                <w:rFonts w:ascii="Arial" w:hAnsi="Arial" w:cs="Arial"/>
                <w:bCs/>
                <w:sz w:val="18"/>
                <w:szCs w:val="18"/>
              </w:rPr>
            </w:pPr>
            <w:ins w:id="1413" w:author="QC109e2 (Umesh)" w:date="2020-03-04T14:43:00Z">
              <w:r w:rsidRPr="000A74B5">
                <w:rPr>
                  <w:rFonts w:ascii="Arial" w:hAnsi="Arial" w:cs="Arial"/>
                  <w:bCs/>
                  <w:sz w:val="18"/>
                  <w:szCs w:val="18"/>
                </w:rPr>
                <w:t xml:space="preserve">This field indicates whether CP transmission using PUR is supported in the cell </w:t>
              </w:r>
            </w:ins>
            <w:ins w:id="1414" w:author="QC109e2 (Umesh)" w:date="2020-03-04T14:44:00Z">
              <w:r w:rsidRPr="000A74B5">
                <w:rPr>
                  <w:rFonts w:ascii="Arial" w:hAnsi="Arial" w:cs="Arial"/>
                  <w:bCs/>
                  <w:sz w:val="18"/>
                  <w:szCs w:val="18"/>
                </w:rPr>
                <w:t xml:space="preserve">when </w:t>
              </w:r>
            </w:ins>
            <w:ins w:id="1415" w:author="QC109e2 (Umesh)" w:date="2020-03-04T14:43:00Z">
              <w:r w:rsidRPr="000A74B5">
                <w:rPr>
                  <w:rFonts w:ascii="Arial" w:hAnsi="Arial" w:cs="Arial"/>
                  <w:bCs/>
                  <w:sz w:val="18"/>
                  <w:szCs w:val="18"/>
                </w:rPr>
                <w:t xml:space="preserve">connected to </w:t>
              </w:r>
            </w:ins>
            <w:ins w:id="1416" w:author="QC109e2 (Umesh)" w:date="2020-03-04T14:44:00Z">
              <w:r w:rsidRPr="000A74B5">
                <w:rPr>
                  <w:rFonts w:ascii="Arial" w:hAnsi="Arial" w:cs="Arial"/>
                  <w:bCs/>
                  <w:sz w:val="18"/>
                  <w:szCs w:val="18"/>
                </w:rPr>
                <w:t>EP</w:t>
              </w:r>
            </w:ins>
            <w:ins w:id="1417"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418" w:author="QC109e3 (Umesh)" w:date="2020-03-05T23:00:00Z">
              <w:r w:rsidR="000A74B5">
                <w:rPr>
                  <w:rFonts w:ascii="Arial" w:hAnsi="Arial" w:cs="Arial"/>
                  <w:bCs/>
                  <w:sz w:val="18"/>
                  <w:szCs w:val="18"/>
                </w:rPr>
                <w:t>5.3.3.1x</w:t>
              </w:r>
            </w:ins>
            <w:ins w:id="1419"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42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421" w:author="PostR2#108" w:date="2020-01-23T16:42:00Z"/>
                <w:b/>
                <w:i/>
                <w:noProof/>
                <w:lang w:val="en-GB" w:eastAsia="ja-JP"/>
              </w:rPr>
            </w:pPr>
            <w:ins w:id="1422" w:author="PostR2#108" w:date="2020-01-23T16:42:00Z">
              <w:r>
                <w:rPr>
                  <w:b/>
                  <w:i/>
                  <w:noProof/>
                  <w:lang w:val="en-GB" w:eastAsia="ja-JP"/>
                </w:rPr>
                <w:lastRenderedPageBreak/>
                <w:t>mpdcch-CQI-Reporting</w:t>
              </w:r>
            </w:ins>
          </w:p>
          <w:p w14:paraId="1BB7711C" w14:textId="14F10486" w:rsidR="0051243C" w:rsidRPr="005134A4" w:rsidRDefault="0051243C" w:rsidP="005F64CD">
            <w:pPr>
              <w:pStyle w:val="TAL"/>
              <w:rPr>
                <w:ins w:id="1423" w:author="PostR2#108" w:date="2020-01-23T16:42:00Z"/>
                <w:b/>
                <w:i/>
                <w:lang w:val="en-GB"/>
              </w:rPr>
            </w:pPr>
            <w:ins w:id="1424"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425" w:author="QC109e3 (Umesh)" w:date="2020-03-05T23:15:00Z">
              <w:r w:rsidR="005956BD" w:rsidRPr="005956BD">
                <w:rPr>
                  <w:iCs/>
                  <w:lang w:val="en-GB" w:eastAsia="en-GB"/>
                </w:rPr>
                <w:t xml:space="preserve"> TS 36.321 [6]</w:t>
              </w:r>
            </w:ins>
            <w:ins w:id="1426" w:author="PostR2#108" w:date="2020-01-23T16:42:00Z">
              <w:r w:rsidRPr="008F6347">
                <w:rPr>
                  <w:iCs/>
                  <w:lang w:val="en-GB" w:eastAsia="en-GB"/>
                </w:rPr>
                <w:t xml:space="preserve">. Value </w:t>
              </w:r>
              <w:r w:rsidRPr="00771220">
                <w:rPr>
                  <w:iCs/>
                  <w:lang w:val="en-GB" w:eastAsia="en-GB"/>
                </w:rPr>
                <w:t>'fourBits'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03AAF" w14:paraId="483DE9A8" w14:textId="77777777" w:rsidTr="004F7DCC">
        <w:trPr>
          <w:cantSplit/>
          <w:ins w:id="1427"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305565" w14:textId="77777777" w:rsidR="00911B08" w:rsidRDefault="00911B08" w:rsidP="0090798F">
            <w:pPr>
              <w:pStyle w:val="TAL"/>
              <w:rPr>
                <w:ins w:id="1428" w:author="Huawei" w:date="2020-03-09T17:54:00Z"/>
                <w:b/>
                <w:bCs/>
                <w:i/>
                <w:noProof/>
                <w:lang w:val="en-GB" w:eastAsia="en-GB"/>
              </w:rPr>
            </w:pPr>
            <w:commentRangeStart w:id="1429"/>
            <w:ins w:id="1430" w:author="Huawei" w:date="2020-03-09T17:52:00Z">
              <w:r w:rsidRPr="00911B08">
                <w:rPr>
                  <w:b/>
                  <w:bCs/>
                  <w:i/>
                  <w:noProof/>
                  <w:lang w:val="en-GB" w:eastAsia="en-GB"/>
                </w:rPr>
                <w:t>rai-EPC</w:t>
              </w:r>
            </w:ins>
            <w:commentRangeEnd w:id="1429"/>
            <w:r>
              <w:rPr>
                <w:rStyle w:val="CommentReference"/>
                <w:rFonts w:ascii="Times New Roman" w:eastAsia="MS Mincho" w:hAnsi="Times New Roman"/>
                <w:lang w:eastAsia="en-US"/>
              </w:rPr>
              <w:commentReference w:id="1429"/>
            </w:r>
          </w:p>
          <w:p w14:paraId="5D6D6163" w14:textId="0448CB1A" w:rsidR="00F03AAF" w:rsidRDefault="00D724E7" w:rsidP="0090798F">
            <w:pPr>
              <w:pStyle w:val="TAL"/>
              <w:rPr>
                <w:ins w:id="1431" w:author="QC109e3 (Umesh)" w:date="2020-03-05T16:59:00Z"/>
                <w:b/>
                <w:i/>
                <w:noProof/>
                <w:lang w:val="en-GB" w:eastAsia="en-GB"/>
              </w:rPr>
            </w:pPr>
            <w:ins w:id="1432" w:author="QC109e3 (Umesh)" w:date="2020-03-05T17:00:00Z">
              <w:r w:rsidRPr="00111502">
                <w:rPr>
                  <w:rFonts w:cs="Arial"/>
                  <w:bCs/>
                  <w:szCs w:val="18"/>
                </w:rPr>
                <w:t>This field indicates whether</w:t>
              </w:r>
            </w:ins>
            <w:ins w:id="1433" w:author="QC109e3 (Umesh)" w:date="2020-03-05T17:03:00Z">
              <w:r w:rsidR="004F7DCC">
                <w:rPr>
                  <w:rFonts w:cs="Arial"/>
                  <w:bCs/>
                  <w:szCs w:val="18"/>
                  <w:lang w:val="en-US"/>
                </w:rPr>
                <w:t xml:space="preserve"> UE</w:t>
              </w:r>
            </w:ins>
            <w:ins w:id="1434" w:author="QC109e3 (Umesh)" w:date="2020-03-05T17:04:00Z">
              <w:r w:rsidR="004F7DCC">
                <w:rPr>
                  <w:rFonts w:cs="Arial"/>
                  <w:bCs/>
                  <w:szCs w:val="18"/>
                  <w:lang w:val="en-US"/>
                </w:rPr>
                <w:t xml:space="preserve"> connected to EPC</w:t>
              </w:r>
            </w:ins>
            <w:ins w:id="1435" w:author="QC109e3 (Umesh)" w:date="2020-03-05T17:03:00Z">
              <w:r w:rsidR="004F7DCC">
                <w:rPr>
                  <w:rFonts w:cs="Arial"/>
                  <w:bCs/>
                  <w:szCs w:val="18"/>
                  <w:lang w:val="en-US"/>
                </w:rPr>
                <w:t xml:space="preserve"> is allowed to indicate</w:t>
              </w:r>
            </w:ins>
            <w:ins w:id="1436" w:author="QC109e3 (Umesh)" w:date="2020-03-05T17:00:00Z">
              <w:r>
                <w:rPr>
                  <w:rFonts w:cs="Arial"/>
                  <w:bCs/>
                  <w:szCs w:val="18"/>
                </w:rPr>
                <w:t xml:space="preserve"> </w:t>
              </w:r>
            </w:ins>
            <w:ins w:id="1437" w:author="QC109e3 (Umesh)" w:date="2020-03-05T16:59:00Z">
              <w:r w:rsidR="00F03AAF">
                <w:rPr>
                  <w:bCs/>
                  <w:noProof/>
                  <w:lang w:val="en-GB" w:eastAsia="en-GB"/>
                </w:rPr>
                <w:t xml:space="preserve">2-bit RAI </w:t>
              </w:r>
            </w:ins>
            <w:ins w:id="1438" w:author="QC109e3 (Umesh)" w:date="2020-03-05T17:01:00Z">
              <w:r>
                <w:rPr>
                  <w:rFonts w:cs="Arial"/>
                  <w:bCs/>
                  <w:szCs w:val="18"/>
                </w:rPr>
                <w:t>in the cell</w:t>
              </w:r>
              <w:r>
                <w:rPr>
                  <w:bCs/>
                  <w:noProof/>
                  <w:lang w:val="en-GB" w:eastAsia="en-GB"/>
                </w:rPr>
                <w:t xml:space="preserve"> </w:t>
              </w:r>
            </w:ins>
            <w:ins w:id="1439"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5" type="#_x0000_t75" style="width:32.25pt;height:17.25pt" o:ole="">
                  <v:imagedata r:id="rId57" o:title=""/>
                </v:shape>
                <o:OLEObject Type="Embed" ProgID="Equation.3" ShapeID="_x0000_i1045" DrawAspect="Content" ObjectID="_1645281898" r:id="rId58"/>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440"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441"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442" w:author="PostR2#108" w:date="2020-01-23T16:42:00Z"/>
                <w:b/>
                <w:i/>
                <w:lang w:val="en-GB"/>
              </w:rPr>
            </w:pPr>
            <w:ins w:id="1443"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444" w:author="PostR2#108" w:date="2020-01-23T16:42:00Z"/>
                <w:b/>
                <w:i/>
                <w:lang w:val="en-GB" w:eastAsia="ja-JP"/>
              </w:rPr>
            </w:pPr>
            <w:ins w:id="1445"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446" w:author="PostR2#108" w:date="2020-01-23T16:42:00Z"/>
        </w:trPr>
        <w:tc>
          <w:tcPr>
            <w:tcW w:w="9639" w:type="dxa"/>
          </w:tcPr>
          <w:p w14:paraId="2A51EDE7" w14:textId="4120C8BF" w:rsidR="0051243C" w:rsidRPr="0026133E" w:rsidRDefault="0051243C" w:rsidP="005F64CD">
            <w:pPr>
              <w:keepNext/>
              <w:keepLines/>
              <w:spacing w:after="0"/>
              <w:rPr>
                <w:ins w:id="1447" w:author="PostR2#108" w:date="2020-01-23T16:42:00Z"/>
                <w:rFonts w:ascii="Arial" w:hAnsi="Arial" w:cs="Arial"/>
                <w:b/>
                <w:bCs/>
                <w:i/>
                <w:sz w:val="18"/>
                <w:szCs w:val="18"/>
              </w:rPr>
            </w:pPr>
            <w:ins w:id="1448" w:author="PostR2#108" w:date="2020-01-23T16:42:00Z">
              <w:r w:rsidRPr="0026133E">
                <w:rPr>
                  <w:rFonts w:ascii="Arial" w:hAnsi="Arial" w:cs="Arial"/>
                  <w:b/>
                  <w:bCs/>
                  <w:i/>
                  <w:sz w:val="18"/>
                  <w:szCs w:val="18"/>
                </w:rPr>
                <w:t>up-PUR</w:t>
              </w:r>
            </w:ins>
            <w:ins w:id="1449"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450" w:author="PostR2#108" w:date="2020-01-23T16:42:00Z"/>
                <w:rFonts w:ascii="Arial" w:hAnsi="Arial" w:cs="Arial"/>
                <w:bCs/>
                <w:sz w:val="18"/>
                <w:szCs w:val="18"/>
              </w:rPr>
            </w:pPr>
            <w:ins w:id="1451" w:author="PostR2#108" w:date="2020-01-23T16:42:00Z">
              <w:r w:rsidRPr="0026133E">
                <w:rPr>
                  <w:rFonts w:ascii="Arial" w:hAnsi="Arial" w:cs="Arial"/>
                  <w:bCs/>
                  <w:sz w:val="18"/>
                  <w:szCs w:val="18"/>
                </w:rPr>
                <w:t>This field indicates whether UP transmission using PUR is supported in the cell</w:t>
              </w:r>
            </w:ins>
            <w:ins w:id="1452" w:author="QC109e2 (Umesh)" w:date="2020-03-04T14:44:00Z">
              <w:r w:rsidR="00142BB6" w:rsidRPr="0026133E">
                <w:rPr>
                  <w:rFonts w:ascii="Arial" w:hAnsi="Arial" w:cs="Arial"/>
                  <w:bCs/>
                  <w:sz w:val="18"/>
                  <w:szCs w:val="18"/>
                </w:rPr>
                <w:t xml:space="preserve"> when connected to 5GC</w:t>
              </w:r>
            </w:ins>
            <w:ins w:id="1453" w:author="PostR2#108" w:date="2020-01-23T16:42:00Z">
              <w:r w:rsidRPr="0026133E">
                <w:rPr>
                  <w:rFonts w:ascii="Arial" w:hAnsi="Arial" w:cs="Arial"/>
                  <w:bCs/>
                  <w:sz w:val="18"/>
                  <w:szCs w:val="18"/>
                </w:rPr>
                <w:t xml:space="preserve">, see </w:t>
              </w:r>
            </w:ins>
            <w:ins w:id="1454" w:author="QC109e3 (Umesh)" w:date="2020-03-05T23:05:00Z">
              <w:r w:rsidR="0026133E" w:rsidRPr="0026133E">
                <w:rPr>
                  <w:rFonts w:ascii="Arial" w:hAnsi="Arial" w:cs="Arial"/>
                  <w:bCs/>
                  <w:sz w:val="18"/>
                  <w:szCs w:val="18"/>
                </w:rPr>
                <w:t>5.3.3.1x</w:t>
              </w:r>
            </w:ins>
            <w:ins w:id="1455"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456" w:author="QC109e2 (Umesh)" w:date="2020-03-04T14:44:00Z"/>
        </w:trPr>
        <w:tc>
          <w:tcPr>
            <w:tcW w:w="9639" w:type="dxa"/>
          </w:tcPr>
          <w:p w14:paraId="615020AE" w14:textId="7BDDE438" w:rsidR="00142BB6" w:rsidRPr="0026133E" w:rsidRDefault="00142BB6" w:rsidP="008A13AA">
            <w:pPr>
              <w:keepNext/>
              <w:keepLines/>
              <w:spacing w:after="0"/>
              <w:rPr>
                <w:ins w:id="1457" w:author="QC109e2 (Umesh)" w:date="2020-03-04T14:44:00Z"/>
                <w:rFonts w:ascii="Arial" w:hAnsi="Arial" w:cs="Arial"/>
                <w:b/>
                <w:bCs/>
                <w:i/>
                <w:sz w:val="18"/>
                <w:szCs w:val="18"/>
              </w:rPr>
            </w:pPr>
            <w:ins w:id="1458"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459" w:author="QC109e2 (Umesh)" w:date="2020-03-04T14:44:00Z"/>
                <w:rFonts w:ascii="Arial" w:hAnsi="Arial" w:cs="Arial"/>
                <w:bCs/>
                <w:sz w:val="18"/>
                <w:szCs w:val="18"/>
              </w:rPr>
            </w:pPr>
            <w:ins w:id="1460"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461" w:author="QC109e3 (Umesh)" w:date="2020-03-05T23:05:00Z">
              <w:r w:rsidR="0026133E" w:rsidRPr="0026133E">
                <w:rPr>
                  <w:rFonts w:ascii="Arial" w:hAnsi="Arial" w:cs="Arial"/>
                  <w:bCs/>
                  <w:sz w:val="18"/>
                  <w:szCs w:val="18"/>
                </w:rPr>
                <w:t>5.3.3.1x</w:t>
              </w:r>
            </w:ins>
            <w:ins w:id="1462"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lastRenderedPageBreak/>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463" w:name="_Toc20487265"/>
      <w:bookmarkStart w:id="1464" w:name="_Toc29342560"/>
      <w:bookmarkStart w:id="1465" w:name="_Toc29343699"/>
      <w:r w:rsidRPr="00170CE7">
        <w:rPr>
          <w:bCs/>
          <w:lang w:val="en-GB"/>
        </w:rPr>
        <w:t>–</w:t>
      </w:r>
      <w:r w:rsidRPr="00170CE7">
        <w:rPr>
          <w:bCs/>
          <w:lang w:val="en-GB"/>
        </w:rPr>
        <w:tab/>
      </w:r>
      <w:r w:rsidRPr="00170CE7">
        <w:rPr>
          <w:i/>
          <w:lang w:val="en-GB" w:eastAsia="ja-JP"/>
        </w:rPr>
        <w:t>SystemInformationBlockType25</w:t>
      </w:r>
      <w:bookmarkEnd w:id="1463"/>
      <w:bookmarkEnd w:id="1464"/>
      <w:bookmarkEnd w:id="1465"/>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466" w:author="QC109e2 (Umesh)" w:date="2020-03-04T14:03:00Z"/>
        </w:rPr>
      </w:pPr>
      <w:r w:rsidRPr="00170CE7">
        <w:tab/>
        <w:t>...</w:t>
      </w:r>
      <w:ins w:id="1467" w:author="QC109e2 (Umesh)" w:date="2020-03-04T14:03:00Z">
        <w:r>
          <w:t>,</w:t>
        </w:r>
      </w:ins>
    </w:p>
    <w:p w14:paraId="2E68AB12" w14:textId="06F3A701" w:rsidR="00F07B6E" w:rsidRPr="00170CE7" w:rsidRDefault="00F07B6E" w:rsidP="00F07B6E">
      <w:pPr>
        <w:pStyle w:val="PL"/>
        <w:shd w:val="clear" w:color="auto" w:fill="E6E6E6"/>
        <w:rPr>
          <w:ins w:id="1468" w:author="QC109e2 (Umesh)" w:date="2020-03-04T14:03:00Z"/>
        </w:rPr>
      </w:pPr>
      <w:ins w:id="1469" w:author="QC109e2 (Umesh)" w:date="2020-03-04T14:03:00Z">
        <w:r w:rsidRPr="00F07B6E">
          <w:t xml:space="preserve"> </w:t>
        </w:r>
        <w:r w:rsidRPr="00170CE7">
          <w:tab/>
          <w:t>[[</w:t>
        </w:r>
        <w:r w:rsidRPr="00170CE7">
          <w:tab/>
        </w:r>
      </w:ins>
      <w:ins w:id="1470" w:author="QC109e2 (Umesh)" w:date="2020-03-04T14:04:00Z">
        <w:r>
          <w:t>ab</w:t>
        </w:r>
      </w:ins>
      <w:ins w:id="1471" w:author="QC109e2 (Umesh)" w:date="2020-03-04T14:03:00Z">
        <w:r w:rsidRPr="00170CE7">
          <w:t>-PerRSRP-r1</w:t>
        </w:r>
      </w:ins>
      <w:ins w:id="1472" w:author="QC109e2 (Umesh)" w:date="2020-03-04T14:04:00Z">
        <w:r>
          <w:t>6</w:t>
        </w:r>
      </w:ins>
      <w:ins w:id="1473"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474"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r w:rsidRPr="00170CE7">
              <w:rPr>
                <w:rFonts w:eastAsia="Calibri"/>
                <w:b/>
                <w:i/>
                <w:szCs w:val="22"/>
                <w:lang w:val="en-GB"/>
              </w:rPr>
              <w:t>accessCategory</w:t>
            </w:r>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475"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476" w:author="QC109e2 (Umesh)" w:date="2020-03-04T14:05:00Z"/>
                <w:b/>
                <w:bCs/>
                <w:i/>
                <w:noProof/>
                <w:kern w:val="2"/>
                <w:lang w:val="en-GB" w:eastAsia="ja-JP"/>
              </w:rPr>
            </w:pPr>
            <w:ins w:id="1477"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478" w:author="QC109e2 (Umesh)" w:date="2020-03-04T14:05:00Z"/>
                <w:bCs/>
                <w:noProof/>
                <w:kern w:val="2"/>
                <w:lang w:val="en-US" w:eastAsia="ja-JP"/>
              </w:rPr>
            </w:pPr>
            <w:ins w:id="1479"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480" w:author="QC109e3 (Umesh)" w:date="2020-03-05T12:08:00Z">
              <w:r w:rsidR="00E6348B">
                <w:rPr>
                  <w:bCs/>
                  <w:noProof/>
                  <w:kern w:val="2"/>
                  <w:lang w:val="en-GB" w:eastAsia="ja-JP"/>
                </w:rPr>
                <w:t xml:space="preserve">UE is </w:t>
              </w:r>
            </w:ins>
            <w:ins w:id="1481"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482" w:author="QC109e2 (Umesh)" w:date="2020-03-04T14:33:00Z">
              <w:r w:rsidR="002C382A">
                <w:rPr>
                  <w:bCs/>
                  <w:noProof/>
                  <w:kern w:val="2"/>
                  <w:lang w:val="en-GB" w:eastAsia="ja-JP"/>
                </w:rPr>
                <w:t xml:space="preserve"> E-UTRA</w:t>
              </w:r>
            </w:ins>
            <w:ins w:id="1483" w:author="QC109e2 (Umesh)" w:date="2020-03-04T14:34:00Z">
              <w:r w:rsidR="002C382A">
                <w:rPr>
                  <w:bCs/>
                  <w:noProof/>
                  <w:kern w:val="2"/>
                  <w:lang w:val="en-GB" w:eastAsia="ja-JP"/>
                </w:rPr>
                <w:t>/</w:t>
              </w:r>
            </w:ins>
            <w:ins w:id="1484" w:author="QC109e2 (Umesh)" w:date="2020-03-04T14:35:00Z">
              <w:r w:rsidR="002C382A">
                <w:rPr>
                  <w:bCs/>
                  <w:noProof/>
                  <w:kern w:val="2"/>
                  <w:lang w:val="en-GB" w:eastAsia="ja-JP"/>
                </w:rPr>
                <w:t>5GC</w:t>
              </w:r>
            </w:ins>
            <w:ins w:id="1485" w:author="QC109e2 (Umesh)" w:date="2020-03-04T14:33:00Z">
              <w:r w:rsidR="002C382A">
                <w:rPr>
                  <w:bCs/>
                  <w:noProof/>
                  <w:kern w:val="2"/>
                  <w:lang w:val="en-GB" w:eastAsia="ja-JP"/>
                </w:rPr>
                <w:t xml:space="preserve"> includes this field only in </w:t>
              </w:r>
            </w:ins>
            <w:ins w:id="1486"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r w:rsidRPr="00170CE7">
              <w:rPr>
                <w:rFonts w:eastAsia="Calibri"/>
                <w:b/>
                <w:i/>
                <w:szCs w:val="22"/>
                <w:lang w:val="en-GB"/>
              </w:rPr>
              <w:t>uac-AC-BarringListType</w:t>
            </w:r>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r w:rsidRPr="00170CE7">
              <w:rPr>
                <w:b/>
                <w:i/>
                <w:szCs w:val="22"/>
                <w:lang w:val="en-GB" w:eastAsia="en-GB"/>
              </w:rPr>
              <w:t>uac-BarringFactor</w:t>
            </w:r>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uac-BarringForAccessIdentity</w:t>
            </w:r>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r w:rsidRPr="00170CE7">
              <w:rPr>
                <w:rFonts w:eastAsia="Calibri"/>
                <w:b/>
                <w:i/>
                <w:szCs w:val="22"/>
                <w:lang w:val="en-GB"/>
              </w:rPr>
              <w:t>uac-BarringForCommon</w:t>
            </w:r>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r w:rsidRPr="00170CE7">
              <w:rPr>
                <w:rFonts w:eastAsia="Calibri"/>
                <w:i/>
                <w:szCs w:val="22"/>
                <w:lang w:val="en-GB"/>
              </w:rPr>
              <w:t xml:space="preserve">uac-BarringPerPLMN-List. </w:t>
            </w:r>
            <w:r w:rsidRPr="00170CE7">
              <w:rPr>
                <w:rFonts w:eastAsia="Calibri"/>
                <w:szCs w:val="22"/>
                <w:lang w:val="en-GB"/>
              </w:rPr>
              <w:t>The parameters are specified by providing an index to the set of configurations (</w:t>
            </w:r>
            <w:r w:rsidRPr="00170CE7">
              <w:rPr>
                <w:rFonts w:eastAsia="Calibri"/>
                <w:i/>
                <w:szCs w:val="22"/>
                <w:lang w:val="en-GB"/>
              </w:rPr>
              <w:t>uac-BarringInfoSetList</w:t>
            </w:r>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uac-barringInfoSetIndex</w:t>
            </w:r>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r w:rsidRPr="00170CE7">
              <w:rPr>
                <w:rFonts w:eastAsia="Calibri"/>
                <w:i/>
                <w:szCs w:val="22"/>
                <w:lang w:val="en-GB"/>
              </w:rPr>
              <w:t>uac-BarringInfoSetList</w:t>
            </w:r>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uac-BarringInfoSetList,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r w:rsidRPr="00170CE7">
              <w:rPr>
                <w:rFonts w:eastAsia="Calibri"/>
                <w:i/>
                <w:szCs w:val="22"/>
                <w:lang w:val="en-GB"/>
              </w:rPr>
              <w:t>uac-BarringInfoSetList</w:t>
            </w:r>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r w:rsidRPr="00170CE7">
              <w:rPr>
                <w:rFonts w:eastAsia="Calibri"/>
                <w:b/>
                <w:i/>
                <w:szCs w:val="22"/>
                <w:lang w:val="en-GB"/>
              </w:rPr>
              <w:t>uac-BarringInfoSetList</w:t>
            </w:r>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r w:rsidRPr="00170CE7">
              <w:rPr>
                <w:rFonts w:eastAsia="Calibri"/>
                <w:i/>
                <w:szCs w:val="22"/>
                <w:lang w:val="en-GB" w:eastAsia="ja-JP"/>
              </w:rPr>
              <w:t>uac-barringInfoSetIndex</w:t>
            </w:r>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r w:rsidRPr="00170CE7">
              <w:rPr>
                <w:rFonts w:eastAsia="Calibri"/>
                <w:i/>
                <w:szCs w:val="22"/>
                <w:lang w:val="en-GB" w:eastAsia="ja-JP"/>
              </w:rPr>
              <w:t>uac-BarringInfoSetList</w:t>
            </w:r>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r w:rsidRPr="00170CE7">
              <w:rPr>
                <w:rFonts w:eastAsia="Calibri"/>
                <w:b/>
                <w:i/>
                <w:szCs w:val="22"/>
                <w:lang w:val="en-GB"/>
              </w:rPr>
              <w:t>uac-BarringPerPLMN-List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r w:rsidRPr="00170CE7">
              <w:rPr>
                <w:b/>
                <w:i/>
                <w:szCs w:val="22"/>
                <w:lang w:val="en-GB" w:eastAsia="en-GB"/>
              </w:rPr>
              <w:t>uac-BarringTime</w:t>
            </w:r>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356"/>
    </w:p>
    <w:p w14:paraId="2B7254C5" w14:textId="77777777" w:rsidR="00A06636" w:rsidRDefault="00A06636" w:rsidP="00A06636">
      <w:pPr>
        <w:rPr>
          <w:iCs/>
        </w:rPr>
      </w:pPr>
      <w:bookmarkStart w:id="1487" w:name="_Toc20487268"/>
      <w:r w:rsidRPr="007C1BAC">
        <w:rPr>
          <w:iCs/>
          <w:highlight w:val="yellow"/>
        </w:rPr>
        <w:t>&lt;&lt;unchanged text skipped&gt;&gt;</w:t>
      </w:r>
    </w:p>
    <w:p w14:paraId="3F7492EF" w14:textId="77777777" w:rsidR="005F64CD" w:rsidRPr="005134A4" w:rsidRDefault="005F64CD" w:rsidP="005F64CD">
      <w:pPr>
        <w:pStyle w:val="Heading4"/>
        <w:rPr>
          <w:ins w:id="1488" w:author="PostR2#108" w:date="2020-01-23T20:51:00Z"/>
          <w:lang w:val="en-GB"/>
        </w:rPr>
      </w:pPr>
      <w:bookmarkStart w:id="1489" w:name="_Toc20487277"/>
      <w:bookmarkEnd w:id="1487"/>
      <w:ins w:id="1490" w:author="PostR2#108" w:date="2020-01-23T20:51:00Z">
        <w:r w:rsidRPr="005134A4">
          <w:rPr>
            <w:lang w:val="en-GB"/>
          </w:rPr>
          <w:lastRenderedPageBreak/>
          <w:t>–</w:t>
        </w:r>
        <w:r w:rsidRPr="005134A4">
          <w:rPr>
            <w:lang w:val="en-GB"/>
          </w:rPr>
          <w:tab/>
        </w:r>
        <w:bookmarkStart w:id="1491" w:name="_Hlk12458867"/>
        <w:r w:rsidRPr="001637E1">
          <w:rPr>
            <w:i/>
            <w:lang w:val="en-GB"/>
          </w:rPr>
          <w:t>CRS-ChEstMPDCCH-Config</w:t>
        </w:r>
        <w:bookmarkEnd w:id="1491"/>
      </w:ins>
    </w:p>
    <w:p w14:paraId="7635A839" w14:textId="59427588" w:rsidR="005F64CD" w:rsidRPr="005134A4" w:rsidRDefault="005F64CD" w:rsidP="005F64CD">
      <w:pPr>
        <w:rPr>
          <w:ins w:id="1492" w:author="PostR2#108" w:date="2020-01-23T20:51:00Z"/>
        </w:rPr>
      </w:pPr>
      <w:ins w:id="1493"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494" w:author="QC (Umesh)#109e" w:date="2020-02-13T20:42:00Z">
        <w:r w:rsidR="00BE1B9E">
          <w:t xml:space="preserve">TS </w:t>
        </w:r>
      </w:ins>
      <w:ins w:id="1495" w:author="QC (Umesh)#109e" w:date="2020-02-13T20:43:00Z">
        <w:r w:rsidR="00BE1B9E">
          <w:t>36.211 [</w:t>
        </w:r>
      </w:ins>
      <w:ins w:id="1496" w:author="QC (Umesh)#109e" w:date="2020-02-13T20:44:00Z">
        <w:r w:rsidR="00BE1B9E">
          <w:t>21</w:t>
        </w:r>
      </w:ins>
      <w:ins w:id="1497" w:author="QC (Umesh)#109e" w:date="2020-02-13T20:43:00Z">
        <w:r w:rsidR="00BE1B9E">
          <w:t xml:space="preserve">], clause 6.8B.5 and </w:t>
        </w:r>
      </w:ins>
      <w:ins w:id="1498" w:author="PostR2#108" w:date="2020-01-23T20:51:00Z">
        <w:r w:rsidRPr="005134A4">
          <w:t xml:space="preserve">TS 36.213 [23], clause </w:t>
        </w:r>
      </w:ins>
      <w:ins w:id="1499" w:author="QC (Umesh)#109e" w:date="2020-02-13T20:43:00Z">
        <w:r w:rsidR="00BE1B9E">
          <w:t>9.1.5</w:t>
        </w:r>
      </w:ins>
      <w:ins w:id="1500" w:author="PostR2#108" w:date="2020-01-23T20:51:00Z">
        <w:r w:rsidRPr="005134A4">
          <w:t>.</w:t>
        </w:r>
      </w:ins>
    </w:p>
    <w:p w14:paraId="038384E7" w14:textId="77777777" w:rsidR="005F64CD" w:rsidRPr="005134A4" w:rsidRDefault="005F64CD" w:rsidP="005F64CD">
      <w:pPr>
        <w:pStyle w:val="TH"/>
        <w:rPr>
          <w:ins w:id="1501" w:author="PostR2#108" w:date="2020-01-23T20:51:00Z"/>
          <w:bCs/>
          <w:i/>
          <w:iCs/>
          <w:lang w:val="en-GB"/>
        </w:rPr>
      </w:pPr>
      <w:ins w:id="1502"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503" w:author="PostR2#108" w:date="2020-01-23T20:51:00Z"/>
        </w:rPr>
      </w:pPr>
      <w:ins w:id="1504"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505" w:author="PostR2#108" w:date="2020-01-23T20:51:00Z"/>
        </w:rPr>
      </w:pPr>
    </w:p>
    <w:p w14:paraId="3E36847E" w14:textId="77777777" w:rsidR="00E55099" w:rsidRPr="005134A4" w:rsidRDefault="00E55099" w:rsidP="00E55099">
      <w:pPr>
        <w:pStyle w:val="PL"/>
        <w:shd w:val="clear" w:color="auto" w:fill="E6E6E6"/>
        <w:rPr>
          <w:ins w:id="1506" w:author="QC109e2 (Umesh)" w:date="2020-03-04T14:54:00Z"/>
        </w:rPr>
      </w:pPr>
      <w:ins w:id="1507"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508" w:author="QC109e2 (Umesh)" w:date="2020-03-04T14:54:00Z"/>
        </w:rPr>
      </w:pPr>
      <w:ins w:id="1509"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510" w:author="QC109e2 (Umesh)" w:date="2020-03-04T14:54:00Z"/>
        </w:rPr>
      </w:pPr>
      <w:ins w:id="1511" w:author="QC109e2 (Umesh)" w:date="2020-03-04T14:54:00Z">
        <w:r>
          <w:t>}</w:t>
        </w:r>
      </w:ins>
    </w:p>
    <w:p w14:paraId="253F1A87" w14:textId="77777777" w:rsidR="00E55099" w:rsidRDefault="00E55099" w:rsidP="00E55099">
      <w:pPr>
        <w:pStyle w:val="PL"/>
        <w:shd w:val="clear" w:color="auto" w:fill="E6E6E6"/>
        <w:rPr>
          <w:ins w:id="1512" w:author="QC109e2 (Umesh)" w:date="2020-03-04T14:54:00Z"/>
        </w:rPr>
      </w:pPr>
    </w:p>
    <w:p w14:paraId="00E97474" w14:textId="77777777" w:rsidR="00E55099" w:rsidRDefault="00E55099" w:rsidP="00E55099">
      <w:pPr>
        <w:pStyle w:val="PL"/>
        <w:shd w:val="clear" w:color="auto" w:fill="E6E6E6"/>
        <w:rPr>
          <w:ins w:id="1513" w:author="QC109e2 (Umesh)" w:date="2020-03-04T14:54:00Z"/>
        </w:rPr>
      </w:pPr>
      <w:ins w:id="1514"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515" w:author="QC109e2 (Umesh)" w:date="2020-03-04T14:54:00Z"/>
        </w:rPr>
      </w:pPr>
      <w:ins w:id="1516" w:author="QC109e2 (Umesh)" w:date="2020-03-04T14:54:00Z">
        <w:r>
          <w:tab/>
          <w:t>release</w:t>
        </w:r>
        <w:r>
          <w:tab/>
        </w:r>
        <w:r>
          <w:tab/>
          <w:t>NULL,</w:t>
        </w:r>
      </w:ins>
    </w:p>
    <w:p w14:paraId="0AB88D39" w14:textId="77777777" w:rsidR="00E55099" w:rsidRDefault="00E55099" w:rsidP="00E55099">
      <w:pPr>
        <w:pStyle w:val="PL"/>
        <w:shd w:val="clear" w:color="auto" w:fill="E6E6E6"/>
        <w:rPr>
          <w:ins w:id="1517" w:author="QC109e2 (Umesh)" w:date="2020-03-04T14:54:00Z"/>
        </w:rPr>
      </w:pPr>
      <w:ins w:id="1518"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519" w:author="QC109e2 (Umesh)" w:date="2020-03-04T14:54:00Z"/>
        </w:rPr>
      </w:pPr>
      <w:ins w:id="1520"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521" w:author="QC109e2 (Umesh)" w:date="2020-03-04T14:54:00Z"/>
        </w:rPr>
      </w:pPr>
      <w:ins w:id="1522" w:author="QC109e2 (Umesh)" w:date="2020-03-04T14:54:00Z">
        <w:r>
          <w:tab/>
        </w:r>
        <w:r>
          <w:tab/>
          <w:t>localizedMappingType-r16</w:t>
        </w:r>
        <w:r>
          <w:tab/>
        </w:r>
        <w:r>
          <w:tab/>
          <w:t>ENUMERATED {predefined, csi</w:t>
        </w:r>
      </w:ins>
      <w:ins w:id="1523" w:author="QC109e2 (Umesh)" w:date="2020-03-04T14:59:00Z">
        <w:r w:rsidR="004602F0">
          <w:t>-</w:t>
        </w:r>
      </w:ins>
      <w:ins w:id="1524" w:author="QC109e2 (Umesh)" w:date="2020-03-04T15:00:00Z">
        <w:r w:rsidR="0041659F">
          <w:t>B</w:t>
        </w:r>
      </w:ins>
      <w:ins w:id="1525" w:author="QC109e2 (Umesh)" w:date="2020-03-04T14:54:00Z">
        <w:r>
          <w:t>ased, reciprocity</w:t>
        </w:r>
      </w:ins>
      <w:ins w:id="1526" w:author="QC109e2 (Umesh)" w:date="2020-03-04T15:00:00Z">
        <w:r w:rsidR="0041659F">
          <w:t>B</w:t>
        </w:r>
      </w:ins>
      <w:ins w:id="1527"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528" w:author="QC109e2 (Umesh)" w:date="2020-03-04T15:01:00Z"/>
        </w:rPr>
      </w:pPr>
      <w:ins w:id="1529" w:author="QC109e2 (Umesh)" w:date="2020-03-04T15:01:00Z">
        <w:r>
          <w:tab/>
          <w:t>}</w:t>
        </w:r>
      </w:ins>
    </w:p>
    <w:p w14:paraId="512BFF80" w14:textId="0255B82D" w:rsidR="00E55099" w:rsidRPr="005134A4" w:rsidRDefault="00E55099" w:rsidP="00E55099">
      <w:pPr>
        <w:pStyle w:val="PL"/>
        <w:shd w:val="clear" w:color="auto" w:fill="E6E6E6"/>
        <w:rPr>
          <w:ins w:id="1530" w:author="QC109e2 (Umesh)" w:date="2020-03-04T14:54:00Z"/>
        </w:rPr>
      </w:pPr>
      <w:ins w:id="1531" w:author="QC109e2 (Umesh)" w:date="2020-03-04T14:54:00Z">
        <w:r w:rsidRPr="005134A4">
          <w:t>}</w:t>
        </w:r>
      </w:ins>
    </w:p>
    <w:p w14:paraId="2F1DD0E6" w14:textId="77777777" w:rsidR="005F64CD" w:rsidRPr="005134A4" w:rsidRDefault="005F64CD" w:rsidP="005F64CD">
      <w:pPr>
        <w:pStyle w:val="PL"/>
        <w:shd w:val="clear" w:color="auto" w:fill="E6E6E6"/>
        <w:rPr>
          <w:ins w:id="1532" w:author="PostR2#108" w:date="2020-01-23T20:51:00Z"/>
        </w:rPr>
      </w:pPr>
    </w:p>
    <w:p w14:paraId="25E3E4C5" w14:textId="77777777" w:rsidR="005F64CD" w:rsidRPr="005134A4" w:rsidRDefault="005F64CD" w:rsidP="005F64CD">
      <w:pPr>
        <w:pStyle w:val="PL"/>
        <w:shd w:val="clear" w:color="auto" w:fill="E6E6E6"/>
        <w:rPr>
          <w:ins w:id="1533" w:author="PostR2#108" w:date="2020-01-23T20:51:00Z"/>
        </w:rPr>
      </w:pPr>
      <w:ins w:id="1534" w:author="PostR2#108" w:date="2020-01-23T20:51:00Z">
        <w:r w:rsidRPr="005134A4">
          <w:t>-- ASN1STOP</w:t>
        </w:r>
      </w:ins>
    </w:p>
    <w:p w14:paraId="32CC228C" w14:textId="77777777" w:rsidR="005F64CD" w:rsidRPr="005134A4" w:rsidRDefault="005F64CD" w:rsidP="005F64CD">
      <w:pPr>
        <w:rPr>
          <w:ins w:id="1535"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536" w:author="PostR2#108" w:date="2020-01-23T20:51:00Z"/>
        </w:trPr>
        <w:tc>
          <w:tcPr>
            <w:tcW w:w="9639" w:type="dxa"/>
          </w:tcPr>
          <w:p w14:paraId="5C562B8D" w14:textId="77777777" w:rsidR="005F64CD" w:rsidRPr="005134A4" w:rsidRDefault="005F64CD" w:rsidP="005F64CD">
            <w:pPr>
              <w:pStyle w:val="TAH"/>
              <w:rPr>
                <w:ins w:id="1537" w:author="PostR2#108" w:date="2020-01-23T20:51:00Z"/>
                <w:lang w:val="en-GB" w:eastAsia="en-GB"/>
              </w:rPr>
            </w:pPr>
            <w:ins w:id="1538"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539" w:author="PostR2#108" w:date="2020-01-23T20:51:00Z"/>
        </w:trPr>
        <w:tc>
          <w:tcPr>
            <w:tcW w:w="9639" w:type="dxa"/>
          </w:tcPr>
          <w:p w14:paraId="34F8FF03" w14:textId="53A79BE8" w:rsidR="005F64CD" w:rsidRPr="005134A4" w:rsidRDefault="005F64CD" w:rsidP="005F64CD">
            <w:pPr>
              <w:pStyle w:val="TAL"/>
              <w:rPr>
                <w:ins w:id="1540" w:author="PostR2#108" w:date="2020-01-23T20:51:00Z"/>
                <w:b/>
                <w:i/>
                <w:noProof/>
                <w:lang w:val="en-GB" w:eastAsia="en-GB"/>
              </w:rPr>
            </w:pPr>
            <w:ins w:id="1541" w:author="PostR2#108" w:date="2020-01-23T20:51:00Z">
              <w:r w:rsidRPr="00B6642E">
                <w:rPr>
                  <w:b/>
                  <w:i/>
                  <w:noProof/>
                  <w:lang w:val="en-GB" w:eastAsia="en-GB"/>
                </w:rPr>
                <w:t>power</w:t>
              </w:r>
            </w:ins>
            <w:ins w:id="1542" w:author="QC (Umesh)#109e" w:date="2020-02-13T20:52:00Z">
              <w:r w:rsidR="009B08A2">
                <w:rPr>
                  <w:b/>
                  <w:i/>
                  <w:noProof/>
                  <w:lang w:val="en-GB" w:eastAsia="en-GB"/>
                </w:rPr>
                <w:t>Ratio</w:t>
              </w:r>
            </w:ins>
          </w:p>
          <w:p w14:paraId="4F5BD4A8" w14:textId="32115BFA" w:rsidR="005F64CD" w:rsidRPr="005134A4" w:rsidRDefault="005F64CD" w:rsidP="005F64CD">
            <w:pPr>
              <w:pStyle w:val="TAL"/>
              <w:rPr>
                <w:ins w:id="1543" w:author="PostR2#108" w:date="2020-01-23T20:51:00Z"/>
                <w:b/>
                <w:i/>
                <w:noProof/>
                <w:lang w:val="en-GB" w:eastAsia="en-GB"/>
              </w:rPr>
            </w:pPr>
            <w:ins w:id="1544" w:author="PostR2#108" w:date="2020-01-23T20:51:00Z">
              <w:r>
                <w:rPr>
                  <w:lang w:val="en-GB" w:eastAsia="en-GB"/>
                </w:rPr>
                <w:t>P</w:t>
              </w:r>
              <w:r w:rsidRPr="005D0282">
                <w:rPr>
                  <w:lang w:val="en-GB" w:eastAsia="en-GB"/>
                </w:rPr>
                <w:t xml:space="preserve">ower </w:t>
              </w:r>
            </w:ins>
            <w:ins w:id="1545" w:author="QC (Umesh)#109e" w:date="2020-02-13T20:54:00Z">
              <w:r w:rsidR="009B08A2">
                <w:rPr>
                  <w:lang w:val="en-GB" w:eastAsia="en-GB"/>
                </w:rPr>
                <w:t>ratio</w:t>
              </w:r>
            </w:ins>
            <w:ins w:id="1546" w:author="QC (Umesh)#109e" w:date="2020-02-13T21:07:00Z">
              <w:r w:rsidR="00B45175">
                <w:rPr>
                  <w:lang w:val="en-GB" w:eastAsia="en-GB"/>
                </w:rPr>
                <w:t xml:space="preserve"> in dB</w:t>
              </w:r>
            </w:ins>
            <w:ins w:id="1547" w:author="PostR2#108" w:date="2020-01-23T20:51:00Z">
              <w:r w:rsidRPr="005D0282">
                <w:rPr>
                  <w:lang w:val="en-GB" w:eastAsia="en-GB"/>
                </w:rPr>
                <w:t xml:space="preserve"> between </w:t>
              </w:r>
            </w:ins>
            <w:ins w:id="1548" w:author="QC (Umesh)#109e" w:date="2020-02-13T20:54:00Z">
              <w:r w:rsidR="009B08A2">
                <w:rPr>
                  <w:lang w:val="en-GB" w:eastAsia="en-GB"/>
                </w:rPr>
                <w:t xml:space="preserve">DMRS and </w:t>
              </w:r>
            </w:ins>
            <w:ins w:id="1549"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550" w:author="QC (Umesh)#109e" w:date="2020-02-13T20:55:00Z">
              <w:r w:rsidR="009B08A2" w:rsidRPr="009B08A2">
                <w:rPr>
                  <w:lang w:val="en-GB" w:eastAsia="en-GB"/>
                </w:rPr>
                <w:t>5</w:t>
              </w:r>
              <w:r w:rsidR="009B08A2">
                <w:rPr>
                  <w:lang w:val="en-GB" w:eastAsia="en-GB"/>
                </w:rPr>
                <w:t>.2</w:t>
              </w:r>
            </w:ins>
            <w:ins w:id="1551" w:author="PostR2#108" w:date="2020-01-23T20:51:00Z">
              <w:r w:rsidRPr="005134A4">
                <w:rPr>
                  <w:lang w:val="en-GB" w:eastAsia="en-GB"/>
                </w:rPr>
                <w:t>.</w:t>
              </w:r>
            </w:ins>
            <w:ins w:id="1552"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553" w:author="QC (Umesh)#109e" w:date="2020-02-13T21:18:00Z"/>
        </w:trPr>
        <w:tc>
          <w:tcPr>
            <w:tcW w:w="9639" w:type="dxa"/>
          </w:tcPr>
          <w:p w14:paraId="0ED1D8A5" w14:textId="77777777" w:rsidR="00027B85" w:rsidRDefault="00027B85" w:rsidP="005F64CD">
            <w:pPr>
              <w:pStyle w:val="TAL"/>
              <w:rPr>
                <w:ins w:id="1554" w:author="QC (Umesh)#109e" w:date="2020-02-13T21:18:00Z"/>
                <w:b/>
                <w:i/>
                <w:noProof/>
                <w:lang w:val="en-GB" w:eastAsia="en-GB"/>
              </w:rPr>
            </w:pPr>
            <w:ins w:id="1555" w:author="QC (Umesh)#109e" w:date="2020-02-13T21:18:00Z">
              <w:r>
                <w:rPr>
                  <w:b/>
                  <w:i/>
                  <w:noProof/>
                  <w:lang w:val="en-GB" w:eastAsia="en-GB"/>
                </w:rPr>
                <w:t>localizedMappingType</w:t>
              </w:r>
            </w:ins>
          </w:p>
          <w:p w14:paraId="4DB2AA14" w14:textId="49449B67" w:rsidR="00027B85" w:rsidRPr="00027B85" w:rsidRDefault="00027B85" w:rsidP="005F64CD">
            <w:pPr>
              <w:pStyle w:val="TAL"/>
              <w:rPr>
                <w:ins w:id="1556" w:author="QC (Umesh)#109e" w:date="2020-02-13T21:18:00Z"/>
                <w:bCs/>
                <w:iCs/>
                <w:noProof/>
                <w:lang w:val="en-GB" w:eastAsia="en-GB"/>
              </w:rPr>
            </w:pPr>
            <w:ins w:id="1557" w:author="QC (Umesh)#109e" w:date="2020-02-13T21:18:00Z">
              <w:r w:rsidRPr="00027B85">
                <w:rPr>
                  <w:bCs/>
                  <w:iCs/>
                  <w:noProof/>
                  <w:lang w:val="en-GB" w:eastAsia="en-GB"/>
                </w:rPr>
                <w:t>DMRS mapping type for MPDCCH performance improvement with localized MPDCCH allocation for CE mode A/B in RRC_CONNECTED</w:t>
              </w:r>
            </w:ins>
            <w:ins w:id="1558" w:author="QC (Umesh)#109e" w:date="2020-02-13T21:20:00Z">
              <w:r>
                <w:rPr>
                  <w:bCs/>
                  <w:iCs/>
                  <w:noProof/>
                  <w:lang w:val="en-GB" w:eastAsia="en-GB"/>
                </w:rPr>
                <w:t>, see TS 36.21</w:t>
              </w:r>
            </w:ins>
            <w:ins w:id="1559" w:author="QC (Umesh)#109e" w:date="2020-02-13T21:21:00Z">
              <w:r>
                <w:rPr>
                  <w:bCs/>
                  <w:iCs/>
                  <w:noProof/>
                  <w:lang w:val="en-GB" w:eastAsia="en-GB"/>
                </w:rPr>
                <w:t>3</w:t>
              </w:r>
            </w:ins>
            <w:ins w:id="1560" w:author="QC (Umesh)#109e" w:date="2020-02-13T21:20:00Z">
              <w:r>
                <w:rPr>
                  <w:bCs/>
                  <w:iCs/>
                  <w:noProof/>
                  <w:lang w:val="en-GB" w:eastAsia="en-GB"/>
                </w:rPr>
                <w:t xml:space="preserve"> [2</w:t>
              </w:r>
            </w:ins>
            <w:ins w:id="1561" w:author="QC (Umesh)#109e" w:date="2020-02-13T21:21:00Z">
              <w:r>
                <w:rPr>
                  <w:bCs/>
                  <w:iCs/>
                  <w:noProof/>
                  <w:lang w:val="en-GB" w:eastAsia="en-GB"/>
                </w:rPr>
                <w:t>3</w:t>
              </w:r>
            </w:ins>
            <w:ins w:id="1562" w:author="QC (Umesh)#109e" w:date="2020-02-13T21:20:00Z">
              <w:r>
                <w:rPr>
                  <w:bCs/>
                  <w:iCs/>
                  <w:noProof/>
                  <w:lang w:val="en-GB" w:eastAsia="en-GB"/>
                </w:rPr>
                <w:t xml:space="preserve">], clause </w:t>
              </w:r>
            </w:ins>
            <w:ins w:id="1563" w:author="QC (Umesh)#109e" w:date="2020-02-13T21:21:00Z">
              <w:r>
                <w:rPr>
                  <w:bCs/>
                  <w:iCs/>
                  <w:noProof/>
                  <w:lang w:val="en-GB" w:eastAsia="en-GB"/>
                </w:rPr>
                <w:t>9.1.5</w:t>
              </w:r>
            </w:ins>
            <w:ins w:id="1564" w:author="QC (Umesh)#109e" w:date="2020-02-13T21:18:00Z">
              <w:r w:rsidRPr="00027B85">
                <w:rPr>
                  <w:bCs/>
                  <w:iCs/>
                  <w:noProof/>
                  <w:lang w:val="en-GB" w:eastAsia="en-GB"/>
                </w:rPr>
                <w:t xml:space="preserve">. </w:t>
              </w:r>
            </w:ins>
            <w:ins w:id="1565" w:author="QC (Umesh)#109e" w:date="2020-02-13T21:23:00Z">
              <w:r w:rsidR="00D303B3">
                <w:rPr>
                  <w:bCs/>
                  <w:iCs/>
                  <w:noProof/>
                  <w:lang w:val="en-GB" w:eastAsia="en-GB"/>
                </w:rPr>
                <w:t>Value</w:t>
              </w:r>
            </w:ins>
            <w:ins w:id="1566" w:author="QC (Umesh)#109e" w:date="2020-02-13T21:18:00Z">
              <w:r w:rsidRPr="00027B85">
                <w:rPr>
                  <w:bCs/>
                  <w:iCs/>
                  <w:noProof/>
                  <w:lang w:val="en-GB" w:eastAsia="en-GB"/>
                </w:rPr>
                <w:t xml:space="preserve"> </w:t>
              </w:r>
            </w:ins>
            <w:ins w:id="1567"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568" w:author="QC (Umesh)#109e" w:date="2020-02-13T21:24:00Z">
              <w:r w:rsidR="00D303B3">
                <w:rPr>
                  <w:bCs/>
                  <w:iCs/>
                  <w:noProof/>
                  <w:lang w:val="en-GB" w:eastAsia="en-GB"/>
                </w:rPr>
                <w:t>p</w:t>
              </w:r>
            </w:ins>
            <w:ins w:id="1569" w:author="QC (Umesh)#109e" w:date="2020-02-13T21:23:00Z">
              <w:r w:rsidR="00D303B3">
                <w:rPr>
                  <w:bCs/>
                  <w:iCs/>
                  <w:noProof/>
                  <w:lang w:val="en-GB" w:eastAsia="en-GB"/>
                </w:rPr>
                <w:t xml:space="preserve">redefined mapping, </w:t>
              </w:r>
            </w:ins>
            <w:ins w:id="1570" w:author="QC (Umesh)#109e" w:date="2020-02-13T21:24:00Z">
              <w:r w:rsidR="00D303B3">
                <w:rPr>
                  <w:bCs/>
                  <w:iCs/>
                  <w:noProof/>
                  <w:lang w:val="en-GB" w:eastAsia="en-GB"/>
                </w:rPr>
                <w:t xml:space="preserve">value </w:t>
              </w:r>
            </w:ins>
            <w:ins w:id="1571" w:author="QC (Umesh)#109e" w:date="2020-02-13T21:23:00Z">
              <w:r w:rsidR="00D303B3" w:rsidRPr="00D303B3">
                <w:rPr>
                  <w:bCs/>
                  <w:i/>
                  <w:noProof/>
                  <w:lang w:val="en-GB" w:eastAsia="en-GB"/>
                </w:rPr>
                <w:t>csi</w:t>
              </w:r>
            </w:ins>
            <w:ins w:id="1572" w:author="QC (Umesh)#109e" w:date="2020-02-13T21:18:00Z">
              <w:r w:rsidRPr="00D303B3">
                <w:rPr>
                  <w:bCs/>
                  <w:i/>
                  <w:noProof/>
                  <w:lang w:val="en-GB" w:eastAsia="en-GB"/>
                </w:rPr>
                <w:t>-</w:t>
              </w:r>
            </w:ins>
            <w:ins w:id="1573" w:author="QC109e2 (Umesh)" w:date="2020-03-04T15:00:00Z">
              <w:r w:rsidR="0041659F">
                <w:rPr>
                  <w:bCs/>
                  <w:i/>
                  <w:noProof/>
                  <w:lang w:val="en-GB" w:eastAsia="en-GB"/>
                </w:rPr>
                <w:t>B</w:t>
              </w:r>
            </w:ins>
            <w:ins w:id="1574" w:author="QC (Umesh)#109e" w:date="2020-02-13T21:18:00Z">
              <w:r w:rsidRPr="00D303B3">
                <w:rPr>
                  <w:bCs/>
                  <w:i/>
                  <w:noProof/>
                  <w:lang w:val="en-GB" w:eastAsia="en-GB"/>
                </w:rPr>
                <w:t>ased</w:t>
              </w:r>
              <w:r w:rsidRPr="00027B85">
                <w:rPr>
                  <w:bCs/>
                  <w:iCs/>
                  <w:noProof/>
                  <w:lang w:val="en-GB" w:eastAsia="en-GB"/>
                </w:rPr>
                <w:t xml:space="preserve"> </w:t>
              </w:r>
            </w:ins>
            <w:ins w:id="1575" w:author="QC (Umesh)#109e" w:date="2020-02-13T21:24:00Z">
              <w:r w:rsidR="00D303B3">
                <w:rPr>
                  <w:bCs/>
                  <w:iCs/>
                  <w:noProof/>
                  <w:lang w:val="en-GB" w:eastAsia="en-GB"/>
                </w:rPr>
                <w:t>corresponds to CSI</w:t>
              </w:r>
            </w:ins>
            <w:ins w:id="1576" w:author="QC (Umesh)#109e" w:date="2020-02-13T21:25:00Z">
              <w:r w:rsidR="00D303B3">
                <w:rPr>
                  <w:bCs/>
                  <w:iCs/>
                  <w:noProof/>
                  <w:lang w:val="en-GB" w:eastAsia="en-GB"/>
                </w:rPr>
                <w:t xml:space="preserve">-based </w:t>
              </w:r>
            </w:ins>
            <w:ins w:id="1577" w:author="QC (Umesh)#109e" w:date="2020-02-13T21:18:00Z">
              <w:r w:rsidRPr="00027B85">
                <w:rPr>
                  <w:bCs/>
                  <w:iCs/>
                  <w:noProof/>
                  <w:lang w:val="en-GB" w:eastAsia="en-GB"/>
                </w:rPr>
                <w:t>mapping</w:t>
              </w:r>
            </w:ins>
            <w:ins w:id="1578" w:author="QC (Umesh)#109e" w:date="2020-02-13T21:19:00Z">
              <w:r>
                <w:rPr>
                  <w:bCs/>
                  <w:iCs/>
                  <w:noProof/>
                  <w:lang w:val="en-GB" w:eastAsia="en-GB"/>
                </w:rPr>
                <w:t xml:space="preserve">, </w:t>
              </w:r>
            </w:ins>
            <w:ins w:id="1579" w:author="QC (Umesh)#109e" w:date="2020-02-13T21:25:00Z">
              <w:r w:rsidR="00D303B3">
                <w:rPr>
                  <w:bCs/>
                  <w:iCs/>
                  <w:noProof/>
                  <w:lang w:val="en-GB" w:eastAsia="en-GB"/>
                </w:rPr>
                <w:t xml:space="preserve">and value </w:t>
              </w:r>
              <w:r w:rsidR="00D303B3">
                <w:rPr>
                  <w:bCs/>
                  <w:i/>
                  <w:noProof/>
                  <w:lang w:val="en-GB" w:eastAsia="en-GB"/>
                </w:rPr>
                <w:t>reciprocity</w:t>
              </w:r>
            </w:ins>
            <w:ins w:id="1580" w:author="QC109e2 (Umesh)" w:date="2020-03-04T15:00:00Z">
              <w:r w:rsidR="0041659F">
                <w:rPr>
                  <w:bCs/>
                  <w:i/>
                  <w:noProof/>
                  <w:lang w:val="en-GB" w:eastAsia="en-GB"/>
                </w:rPr>
                <w:t>B</w:t>
              </w:r>
            </w:ins>
            <w:ins w:id="1581" w:author="QC (Umesh)#109e" w:date="2020-02-13T21:25:00Z">
              <w:r w:rsidR="00D303B3">
                <w:rPr>
                  <w:bCs/>
                  <w:i/>
                  <w:noProof/>
                  <w:lang w:val="en-GB" w:eastAsia="en-GB"/>
                </w:rPr>
                <w:t xml:space="preserve">ased </w:t>
              </w:r>
            </w:ins>
            <w:ins w:id="1582" w:author="QC (Umesh)#109e" w:date="2020-02-13T21:35:00Z">
              <w:r w:rsidR="00885098">
                <w:rPr>
                  <w:bCs/>
                  <w:iCs/>
                  <w:noProof/>
                  <w:lang w:val="en-GB" w:eastAsia="en-GB"/>
                </w:rPr>
                <w:t>corresponds to</w:t>
              </w:r>
            </w:ins>
            <w:ins w:id="1583" w:author="QC (Umesh)#109e" w:date="2020-02-13T21:25:00Z">
              <w:r w:rsidR="00D303B3">
                <w:rPr>
                  <w:bCs/>
                  <w:iCs/>
                  <w:noProof/>
                  <w:lang w:val="en-GB" w:eastAsia="en-GB"/>
                </w:rPr>
                <w:t xml:space="preserve"> </w:t>
              </w:r>
            </w:ins>
            <w:ins w:id="1584"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85"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86"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87" w:author="QC109e2 (Umesh)" w:date="2020-03-04T14:56:00Z"/>
                <w:lang w:val="en-GB" w:eastAsia="ja-JP"/>
              </w:rPr>
            </w:pPr>
            <w:ins w:id="1588"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589" w:author="QC109e2 (Umesh)" w:date="2020-03-04T14:56:00Z"/>
                <w:lang w:val="en-GB" w:eastAsia="ja-JP"/>
              </w:rPr>
            </w:pPr>
            <w:ins w:id="1590" w:author="QC109e2 (Umesh)" w:date="2020-03-04T14:56:00Z">
              <w:r>
                <w:rPr>
                  <w:lang w:val="en-GB" w:eastAsia="ja-JP"/>
                </w:rPr>
                <w:t>Explanation</w:t>
              </w:r>
            </w:ins>
          </w:p>
        </w:tc>
      </w:tr>
      <w:tr w:rsidR="00877114" w14:paraId="119E3D19" w14:textId="77777777" w:rsidTr="008A13AA">
        <w:trPr>
          <w:cantSplit/>
          <w:ins w:id="1591"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592" w:author="QC109e2 (Umesh)" w:date="2020-03-04T14:56:00Z"/>
                <w:noProof/>
                <w:lang w:val="en-GB" w:eastAsia="ja-JP"/>
              </w:rPr>
            </w:pPr>
            <w:ins w:id="1593"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594" w:author="QC109e2 (Umesh)" w:date="2020-03-04T14:56:00Z"/>
                <w:lang w:val="en-GB" w:eastAsia="ja-JP"/>
              </w:rPr>
            </w:pPr>
            <w:ins w:id="1595" w:author="QC109e2 (Umesh)" w:date="2020-03-04T14:56:00Z">
              <w:r>
                <w:rPr>
                  <w:lang w:val="en-GB" w:eastAsia="ja-JP"/>
                </w:rPr>
                <w:t xml:space="preserve">The field is mandatory present if </w:t>
              </w:r>
              <w:r w:rsidRPr="00590FBA">
                <w:rPr>
                  <w:i/>
                  <w:iCs/>
                </w:rPr>
                <w:t>CRS-ChEstMPDCCH-ConfigDedicated</w:t>
              </w:r>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CRS-ChEstMPDCCH-ConfigCommon</w:t>
              </w:r>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596" w:author="PostR2#108" w:date="2020-01-23T20:51: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Heading4"/>
        <w:rPr>
          <w:ins w:id="1597" w:author="QC109e4 (Umesh)" w:date="2020-03-06T09:52:00Z"/>
          <w:i/>
          <w:lang w:val="en-GB"/>
        </w:rPr>
      </w:pPr>
      <w:ins w:id="1598" w:author="QC109e4 (Umesh)" w:date="2020-03-06T09:52:00Z">
        <w:r>
          <w:rPr>
            <w:i/>
            <w:lang w:val="en-GB"/>
          </w:rPr>
          <w:t>–</w:t>
        </w:r>
        <w:r>
          <w:rPr>
            <w:i/>
            <w:lang w:val="en-GB"/>
          </w:rPr>
          <w:tab/>
        </w:r>
        <w:commentRangeStart w:id="1599"/>
        <w:r>
          <w:rPr>
            <w:i/>
            <w:lang w:val="en-GB"/>
          </w:rPr>
          <w:t>GWUS-Config</w:t>
        </w:r>
        <w:commentRangeEnd w:id="1599"/>
        <w:r>
          <w:rPr>
            <w:rStyle w:val="CommentReference"/>
            <w:rFonts w:ascii="Times New Roman" w:eastAsia="MS Mincho" w:hAnsi="Times New Roman"/>
            <w:lang w:eastAsia="en-US"/>
          </w:rPr>
          <w:commentReference w:id="1599"/>
        </w:r>
      </w:ins>
    </w:p>
    <w:p w14:paraId="2AAD1D1E" w14:textId="202BB271" w:rsidR="0015314F" w:rsidRDefault="0015314F" w:rsidP="0015314F">
      <w:pPr>
        <w:rPr>
          <w:ins w:id="1600" w:author="QC109e4 (Umesh)" w:date="2020-03-06T09:52:00Z"/>
        </w:rPr>
      </w:pPr>
      <w:ins w:id="1601" w:author="QC109e4 (Umesh)" w:date="2020-03-06T09:52:00Z">
        <w:r>
          <w:t xml:space="preserve">The IE </w:t>
        </w:r>
      </w:ins>
      <w:ins w:id="1602" w:author="QC109e4 (Umesh)" w:date="2020-03-06T09:53:00Z">
        <w:r>
          <w:rPr>
            <w:i/>
            <w:noProof/>
          </w:rPr>
          <w:t>GW</w:t>
        </w:r>
      </w:ins>
      <w:ins w:id="1603" w:author="QC109e4 (Umesh)" w:date="2020-03-06T09:52:00Z">
        <w:r>
          <w:rPr>
            <w:i/>
            <w:noProof/>
          </w:rPr>
          <w:t>US-Config</w:t>
        </w:r>
        <w:r>
          <w:t xml:space="preserve"> is used to specify the</w:t>
        </w:r>
      </w:ins>
      <w:ins w:id="1604" w:author="QC109e4 (Umesh)" w:date="2020-03-06T09:54:00Z">
        <w:r>
          <w:t xml:space="preserve"> Group</w:t>
        </w:r>
      </w:ins>
      <w:ins w:id="1605" w:author="QC109e4 (Umesh)" w:date="2020-03-06T09:52:00Z">
        <w:r>
          <w:t xml:space="preserve"> WUS configuration.</w:t>
        </w:r>
        <w:r>
          <w:rPr>
            <w:lang w:eastAsia="zh-CN"/>
          </w:rPr>
          <w:t xml:space="preserve"> For the UEs supporting </w:t>
        </w:r>
      </w:ins>
      <w:ins w:id="1606" w:author="QC109e4 (Umesh)" w:date="2020-03-06T09:54:00Z">
        <w:r>
          <w:rPr>
            <w:lang w:eastAsia="zh-CN"/>
          </w:rPr>
          <w:t>G</w:t>
        </w:r>
      </w:ins>
      <w:ins w:id="1607" w:author="QC109e4 (Umesh)" w:date="2020-03-06T09:52:00Z">
        <w:r>
          <w:rPr>
            <w:lang w:eastAsia="zh-CN"/>
          </w:rPr>
          <w:t xml:space="preserve">WUS, E-UTRAN uses </w:t>
        </w:r>
      </w:ins>
      <w:ins w:id="1608" w:author="QC109e4 (Umesh)" w:date="2020-03-06T09:54:00Z">
        <w:r>
          <w:rPr>
            <w:lang w:eastAsia="zh-CN"/>
          </w:rPr>
          <w:t>G</w:t>
        </w:r>
      </w:ins>
      <w:ins w:id="1609"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610" w:author="QC109e4 (Umesh)" w:date="2020-03-06T09:52:00Z"/>
          <w:rFonts w:ascii="Arial" w:hAnsi="Arial"/>
          <w:b/>
          <w:bCs/>
          <w:i/>
          <w:iCs/>
          <w:noProof/>
          <w:lang w:eastAsia="x-none"/>
        </w:rPr>
      </w:pPr>
      <w:ins w:id="1611" w:author="QC109e4 (Umesh)" w:date="2020-03-06T09:54:00Z">
        <w:r>
          <w:rPr>
            <w:rFonts w:ascii="Arial" w:hAnsi="Arial"/>
            <w:b/>
            <w:bCs/>
            <w:i/>
            <w:iCs/>
            <w:noProof/>
            <w:lang w:eastAsia="x-none"/>
          </w:rPr>
          <w:t>G</w:t>
        </w:r>
      </w:ins>
      <w:ins w:id="1612"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613" w:author="QC109e4 (Umesh)" w:date="2020-03-06T09:52:00Z"/>
        </w:rPr>
      </w:pPr>
      <w:ins w:id="1614" w:author="QC109e4 (Umesh)" w:date="2020-03-06T09:52:00Z">
        <w:r>
          <w:t>-- ASN1START</w:t>
        </w:r>
      </w:ins>
    </w:p>
    <w:p w14:paraId="467FC7B2" w14:textId="77777777" w:rsidR="0015314F" w:rsidRDefault="0015314F" w:rsidP="0015314F">
      <w:pPr>
        <w:pStyle w:val="PL"/>
        <w:shd w:val="clear" w:color="auto" w:fill="E6E6E6"/>
        <w:rPr>
          <w:ins w:id="1615" w:author="QC109e4 (Umesh)" w:date="2020-03-06T09:52:00Z"/>
        </w:rPr>
      </w:pPr>
    </w:p>
    <w:p w14:paraId="67822C0A" w14:textId="77777777" w:rsidR="0015314F" w:rsidRDefault="0015314F" w:rsidP="0015314F">
      <w:pPr>
        <w:pStyle w:val="PL"/>
        <w:shd w:val="clear" w:color="auto" w:fill="E6E6E6"/>
        <w:rPr>
          <w:ins w:id="1616" w:author="QC109e4 (Umesh)" w:date="2020-03-06T09:52:00Z"/>
        </w:rPr>
      </w:pPr>
      <w:ins w:id="1617"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618" w:author="QC109e4 (Umesh)" w:date="2020-03-06T09:52:00Z"/>
        </w:rPr>
      </w:pPr>
      <w:ins w:id="1619" w:author="QC109e4 (Umesh)" w:date="2020-03-06T09:52:00Z">
        <w:r>
          <w:tab/>
          <w:t>gwus-GroupAlternation-r16</w:t>
        </w:r>
        <w:r>
          <w:tab/>
        </w:r>
        <w:r>
          <w:tab/>
          <w:t xml:space="preserve">ENUMERATED </w:t>
        </w:r>
        <w:commentRangeStart w:id="1620"/>
        <w:r>
          <w:t>(true)</w:t>
        </w:r>
      </w:ins>
      <w:commentRangeEnd w:id="1620"/>
      <w:r w:rsidR="003F0812">
        <w:rPr>
          <w:rStyle w:val="CommentReference"/>
          <w:rFonts w:ascii="Times New Roman" w:eastAsia="MS Mincho" w:hAnsi="Times New Roman"/>
          <w:noProof w:val="0"/>
          <w:lang w:val="x-none" w:eastAsia="en-US"/>
        </w:rPr>
        <w:commentReference w:id="1620"/>
      </w:r>
      <w:ins w:id="1621" w:author="QC109e4 (Umesh)" w:date="2020-03-06T09:52:00Z">
        <w:r>
          <w:tab/>
        </w:r>
        <w:r>
          <w:tab/>
        </w:r>
        <w:r>
          <w:tab/>
        </w:r>
        <w:r>
          <w:tab/>
        </w:r>
        <w:r>
          <w:tab/>
          <w:t>OPTIONAL,</w:t>
        </w:r>
        <w:r>
          <w:tab/>
          <w:t>-- Need OR</w:t>
        </w:r>
      </w:ins>
    </w:p>
    <w:p w14:paraId="4883035B" w14:textId="77777777" w:rsidR="0015314F" w:rsidRDefault="0015314F" w:rsidP="0015314F">
      <w:pPr>
        <w:pStyle w:val="PL"/>
        <w:shd w:val="clear" w:color="auto" w:fill="E6E6E6"/>
        <w:rPr>
          <w:ins w:id="1622" w:author="QC109e4 (Umesh)" w:date="2020-03-06T09:52:00Z"/>
        </w:rPr>
      </w:pPr>
      <w:ins w:id="1623" w:author="QC109e4 (Umesh)" w:date="2020-03-06T09:52:00Z">
        <w:r>
          <w:tab/>
          <w:t>gwus-CommonWUS-Sequence-r16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624" w:author="QC109e4 (Umesh)" w:date="2020-03-06T09:52:00Z"/>
        </w:rPr>
      </w:pPr>
      <w:ins w:id="1625"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626" w:author="QC109e4 (Umesh)" w:date="2020-03-06T09:52:00Z"/>
        </w:rPr>
      </w:pPr>
      <w:ins w:id="1627"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628" w:author="QC109e4 (Umesh)" w:date="2020-03-06T09:52:00Z"/>
        </w:rPr>
      </w:pPr>
      <w:ins w:id="1629"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630" w:author="QC109e4 (Umesh)" w:date="2020-03-06T09:52:00Z"/>
        </w:rPr>
      </w:pPr>
      <w:ins w:id="1631"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632" w:author="QC109e4 (Umesh)" w:date="2020-03-06T09:52:00Z"/>
        </w:rPr>
      </w:pPr>
      <w:ins w:id="1633"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634" w:author="QC109e4 (Umesh)" w:date="2020-03-06T09:52:00Z"/>
        </w:rPr>
      </w:pPr>
      <w:ins w:id="1635"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636" w:author="QC109e4 (Umesh)" w:date="2020-03-06T09:52:00Z"/>
        </w:rPr>
      </w:pPr>
      <w:ins w:id="1637"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638" w:author="QC109e4 (Umesh)" w:date="2020-03-06T09:52:00Z"/>
        </w:rPr>
      </w:pPr>
      <w:ins w:id="1639" w:author="QC109e4 (Umesh)" w:date="2020-03-06T09:52:00Z">
        <w:r>
          <w:tab/>
        </w:r>
        <w:r>
          <w:tab/>
          <w:t>use-DRX-or-eDRX-Short</w:t>
        </w:r>
        <w:r>
          <w:tab/>
          <w:t>NULL,</w:t>
        </w:r>
      </w:ins>
    </w:p>
    <w:p w14:paraId="28F8D361" w14:textId="24F402CB" w:rsidR="0015314F" w:rsidRDefault="0015314F" w:rsidP="0015314F">
      <w:pPr>
        <w:pStyle w:val="PL"/>
        <w:shd w:val="clear" w:color="auto" w:fill="E6E6E6"/>
        <w:rPr>
          <w:ins w:id="1640" w:author="QC109e4 (Umesh)" w:date="2020-03-06T09:52:00Z"/>
        </w:rPr>
      </w:pPr>
      <w:ins w:id="1641" w:author="QC109e4 (Umesh)" w:date="2020-03-06T09:52:00Z">
        <w:r>
          <w:tab/>
        </w:r>
        <w:r>
          <w:tab/>
          <w:t>explicit</w:t>
        </w:r>
        <w:r>
          <w:tab/>
        </w:r>
        <w:r>
          <w:tab/>
        </w:r>
        <w:r>
          <w:tab/>
        </w:r>
      </w:ins>
      <w:ins w:id="1642" w:author="QC109e4 (Umesh)" w:date="2020-03-06T09:56:00Z">
        <w:r>
          <w:tab/>
        </w:r>
      </w:ins>
      <w:ins w:id="1643" w:author="QC109e4 (Umesh)" w:date="2020-03-06T09:52:00Z">
        <w:r>
          <w:t>GWUS-ResourcePerGapConfig-r16</w:t>
        </w:r>
      </w:ins>
    </w:p>
    <w:p w14:paraId="6CD1F8FE" w14:textId="1AB821C3" w:rsidR="0015314F" w:rsidRDefault="0015314F" w:rsidP="0015314F">
      <w:pPr>
        <w:pStyle w:val="PL"/>
        <w:shd w:val="clear" w:color="auto" w:fill="E6E6E6"/>
        <w:rPr>
          <w:ins w:id="1644" w:author="QC109e4 (Umesh)" w:date="2020-03-06T09:52:00Z"/>
        </w:rPr>
      </w:pPr>
      <w:ins w:id="1645" w:author="QC109e4 (Umesh)" w:date="2020-03-06T09:52:00Z">
        <w:r>
          <w:tab/>
          <w:t>}</w:t>
        </w:r>
        <w:r>
          <w:tab/>
          <w:t>OPTIONAL,</w:t>
        </w:r>
        <w:r>
          <w:tab/>
          <w:t>-- Need OR</w:t>
        </w:r>
      </w:ins>
    </w:p>
    <w:p w14:paraId="4E4A106C" w14:textId="77777777" w:rsidR="0015314F" w:rsidRDefault="0015314F" w:rsidP="0015314F">
      <w:pPr>
        <w:pStyle w:val="PL"/>
        <w:shd w:val="clear" w:color="auto" w:fill="E6E6E6"/>
        <w:rPr>
          <w:ins w:id="1646" w:author="QC109e4 (Umesh)" w:date="2020-03-06T09:52:00Z"/>
        </w:rPr>
      </w:pPr>
      <w:ins w:id="1647" w:author="QC109e4 (Umesh)" w:date="2020-03-06T09:52:00Z">
        <w:r>
          <w:lastRenderedPageBreak/>
          <w:tab/>
          <w:t>gwus-ProbaThreshList-r16</w:t>
        </w:r>
        <w:r>
          <w:tab/>
        </w:r>
        <w:r>
          <w:tab/>
          <w:t>GWUS-ProbThreshList-r16 OPTIONAL, -- Need OR</w:t>
        </w:r>
      </w:ins>
    </w:p>
    <w:p w14:paraId="0A64EBA9" w14:textId="77777777" w:rsidR="0015314F" w:rsidRDefault="0015314F" w:rsidP="0015314F">
      <w:pPr>
        <w:pStyle w:val="PL"/>
        <w:shd w:val="clear" w:color="auto" w:fill="E6E6E6"/>
        <w:rPr>
          <w:ins w:id="1648" w:author="QC109e4 (Umesh)" w:date="2020-03-06T09:52:00Z"/>
        </w:rPr>
      </w:pPr>
      <w:ins w:id="1649"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650" w:author="QC109e4 (Umesh)" w:date="2020-03-06T09:52:00Z"/>
        </w:rPr>
      </w:pPr>
      <w:ins w:id="1651" w:author="QC109e4 (Umesh)" w:date="2020-03-06T09:52:00Z">
        <w:r>
          <w:t>}</w:t>
        </w:r>
      </w:ins>
    </w:p>
    <w:p w14:paraId="1BA998AE" w14:textId="77777777" w:rsidR="0015314F" w:rsidRDefault="0015314F" w:rsidP="0015314F">
      <w:pPr>
        <w:pStyle w:val="PL"/>
        <w:shd w:val="clear" w:color="auto" w:fill="E6E6E6"/>
        <w:rPr>
          <w:ins w:id="1652" w:author="QC109e4 (Umesh)" w:date="2020-03-06T09:52:00Z"/>
        </w:rPr>
      </w:pPr>
    </w:p>
    <w:p w14:paraId="54530342" w14:textId="77777777" w:rsidR="0015314F" w:rsidRDefault="0015314F" w:rsidP="0015314F">
      <w:pPr>
        <w:pStyle w:val="PL"/>
        <w:shd w:val="clear" w:color="auto" w:fill="E6E6E6"/>
        <w:rPr>
          <w:ins w:id="1653" w:author="QC109e4 (Umesh)" w:date="2020-03-06T09:52:00Z"/>
        </w:rPr>
      </w:pPr>
      <w:ins w:id="1654" w:author="QC109e4 (Umesh)" w:date="2020-03-06T09:52:00Z">
        <w:r>
          <w:t>GWUS-TimeParameters-r16 ::=</w:t>
        </w:r>
        <w:r>
          <w:tab/>
        </w:r>
        <w:r>
          <w:tab/>
          <w:t>SEQUENCE {</w:t>
        </w:r>
      </w:ins>
    </w:p>
    <w:p w14:paraId="0FB0CFB9" w14:textId="77777777" w:rsidR="0015314F" w:rsidRDefault="0015314F" w:rsidP="0015314F">
      <w:pPr>
        <w:pStyle w:val="PL"/>
        <w:shd w:val="clear" w:color="auto" w:fill="E6E6E6"/>
        <w:rPr>
          <w:ins w:id="1655" w:author="QC109e4 (Umesh)" w:date="2020-03-06T09:52:00Z"/>
        </w:rPr>
      </w:pPr>
      <w:ins w:id="1656" w:author="QC109e4 (Umesh)" w:date="2020-03-06T09:52:00Z">
        <w:r>
          <w:tab/>
          <w:t>maxDurationFactor-r15</w:t>
        </w:r>
        <w:r>
          <w:tab/>
        </w:r>
        <w:r>
          <w:tab/>
        </w:r>
        <w:r>
          <w:tab/>
          <w:t>ENUMERATED {one32th, one16th, one8th, one4th},</w:t>
        </w:r>
      </w:ins>
    </w:p>
    <w:p w14:paraId="0D1DB065" w14:textId="77777777" w:rsidR="0015314F" w:rsidRDefault="0015314F" w:rsidP="0015314F">
      <w:pPr>
        <w:pStyle w:val="PL"/>
        <w:shd w:val="clear" w:color="auto" w:fill="E6E6E6"/>
        <w:rPr>
          <w:ins w:id="1657" w:author="QC109e4 (Umesh)" w:date="2020-03-06T09:52:00Z"/>
        </w:rPr>
      </w:pPr>
      <w:ins w:id="1658" w:author="QC109e4 (Umesh)" w:date="2020-03-06T09:52:00Z">
        <w:r>
          <w:tab/>
          <w:t>numPOs-r15</w:t>
        </w:r>
        <w:r>
          <w:tab/>
        </w:r>
        <w:r>
          <w:tab/>
        </w:r>
        <w:r>
          <w:tab/>
        </w:r>
        <w:r>
          <w:tab/>
        </w:r>
        <w:r>
          <w:tab/>
        </w:r>
        <w:r>
          <w:tab/>
          <w:t>ENUMERATED {n1, n2, n4, spare1}</w:t>
        </w:r>
        <w:r>
          <w:tab/>
        </w:r>
        <w:r>
          <w:tab/>
          <w:t>DEFAULT n1,</w:t>
        </w:r>
      </w:ins>
    </w:p>
    <w:p w14:paraId="4704D168" w14:textId="77777777" w:rsidR="0015314F" w:rsidRDefault="0015314F" w:rsidP="0015314F">
      <w:pPr>
        <w:pStyle w:val="PL"/>
        <w:shd w:val="clear" w:color="auto" w:fill="E6E6E6"/>
        <w:rPr>
          <w:ins w:id="1659" w:author="QC109e4 (Umesh)" w:date="2020-03-06T09:52:00Z"/>
        </w:rPr>
      </w:pPr>
      <w:ins w:id="1660" w:author="QC109e4 (Umesh)" w:date="2020-03-06T09:52:00Z">
        <w:r>
          <w:tab/>
          <w:t>timeOffsetDRX-r15</w:t>
        </w:r>
        <w:r>
          <w:tab/>
        </w:r>
        <w:r>
          <w:tab/>
        </w:r>
        <w:r>
          <w:tab/>
        </w:r>
        <w:r>
          <w:tab/>
          <w:t>ENUMERATED {ms40, ms80, ms160, ms240},</w:t>
        </w:r>
      </w:ins>
    </w:p>
    <w:p w14:paraId="1EE25DE5" w14:textId="77777777" w:rsidR="0015314F" w:rsidRDefault="0015314F" w:rsidP="0015314F">
      <w:pPr>
        <w:pStyle w:val="PL"/>
        <w:shd w:val="clear" w:color="auto" w:fill="E6E6E6"/>
        <w:rPr>
          <w:ins w:id="1661" w:author="QC109e4 (Umesh)" w:date="2020-03-06T09:52:00Z"/>
        </w:rPr>
      </w:pPr>
      <w:ins w:id="1662" w:author="QC109e4 (Umesh)" w:date="2020-03-06T09:52:00Z">
        <w:r>
          <w:tab/>
          <w:t>timeOffset-eDRX-Short-r15</w:t>
        </w:r>
        <w:r>
          <w:tab/>
        </w:r>
        <w:r>
          <w:tab/>
          <w:t>ENUMERATED {ms40, ms80, ms160, ms240},</w:t>
        </w:r>
      </w:ins>
    </w:p>
    <w:p w14:paraId="6D38EF3C" w14:textId="77777777" w:rsidR="0015314F" w:rsidRDefault="0015314F" w:rsidP="0015314F">
      <w:pPr>
        <w:pStyle w:val="PL"/>
        <w:shd w:val="clear" w:color="auto" w:fill="E6E6E6"/>
        <w:rPr>
          <w:ins w:id="1663" w:author="QC109e4 (Umesh)" w:date="2020-03-06T09:52:00Z"/>
        </w:rPr>
      </w:pPr>
      <w:ins w:id="1664" w:author="QC109e4 (Umesh)" w:date="2020-03-06T09:52:00Z">
        <w:r>
          <w:tab/>
          <w:t>timeOffset-eDRX-Long-r15</w:t>
        </w:r>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665" w:author="QC109e4 (Umesh)" w:date="2020-03-06T09:52:00Z"/>
        </w:rPr>
      </w:pPr>
      <w:ins w:id="1666" w:author="QC109e4 (Umesh)" w:date="2020-03-06T09:52:00Z">
        <w:r>
          <w:tab/>
          <w:t>...</w:t>
        </w:r>
      </w:ins>
    </w:p>
    <w:p w14:paraId="4C13964D" w14:textId="77777777" w:rsidR="0015314F" w:rsidRDefault="0015314F" w:rsidP="0015314F">
      <w:pPr>
        <w:pStyle w:val="PL"/>
        <w:shd w:val="clear" w:color="auto" w:fill="E6E6E6"/>
        <w:rPr>
          <w:ins w:id="1667" w:author="QC109e4 (Umesh)" w:date="2020-03-06T09:52:00Z"/>
        </w:rPr>
      </w:pPr>
      <w:ins w:id="1668" w:author="QC109e4 (Umesh)" w:date="2020-03-06T09:52:00Z">
        <w:r>
          <w:t>}</w:t>
        </w:r>
      </w:ins>
    </w:p>
    <w:p w14:paraId="2679F286" w14:textId="77777777" w:rsidR="0015314F" w:rsidRDefault="0015314F" w:rsidP="0015314F">
      <w:pPr>
        <w:pStyle w:val="PL"/>
        <w:shd w:val="clear" w:color="auto" w:fill="E6E6E6"/>
        <w:rPr>
          <w:ins w:id="1669" w:author="QC109e4 (Umesh)" w:date="2020-03-06T09:52:00Z"/>
        </w:rPr>
      </w:pPr>
    </w:p>
    <w:p w14:paraId="2F59BD65" w14:textId="77777777" w:rsidR="0015314F" w:rsidRDefault="0015314F" w:rsidP="0015314F">
      <w:pPr>
        <w:pStyle w:val="PL"/>
        <w:shd w:val="clear" w:color="auto" w:fill="E6E6E6"/>
        <w:rPr>
          <w:ins w:id="1670" w:author="QC109e4 (Umesh)" w:date="2020-03-06T09:52:00Z"/>
        </w:rPr>
      </w:pPr>
      <w:ins w:id="1671" w:author="QC109e4 (Umesh)" w:date="2020-03-06T09:52:00Z">
        <w:r>
          <w:t>GWUS-ResourcePerGapConfig-r16 ::=</w:t>
        </w:r>
        <w:r>
          <w:tab/>
          <w:t>SEQUENCE {</w:t>
        </w:r>
      </w:ins>
    </w:p>
    <w:p w14:paraId="20C3A6CE" w14:textId="77777777" w:rsidR="0015314F" w:rsidRDefault="0015314F" w:rsidP="0015314F">
      <w:pPr>
        <w:pStyle w:val="PL"/>
        <w:shd w:val="clear" w:color="auto" w:fill="E6E6E6"/>
        <w:rPr>
          <w:ins w:id="1672" w:author="QC109e4 (Umesh)" w:date="2020-03-06T09:52:00Z"/>
        </w:rPr>
      </w:pPr>
      <w:ins w:id="1673" w:author="QC109e4 (Umesh)" w:date="2020-03-06T09:52:00Z">
        <w:r>
          <w:tab/>
          <w:t>gwus-ResourceMappingPattern-r16</w:t>
        </w:r>
        <w:r>
          <w:tab/>
        </w:r>
        <w:r>
          <w:tab/>
          <w:t>GWUS-ResourceMappingPattern-r16,</w:t>
        </w:r>
      </w:ins>
    </w:p>
    <w:p w14:paraId="0CE301E2" w14:textId="77777777" w:rsidR="0015314F" w:rsidRDefault="0015314F" w:rsidP="0015314F">
      <w:pPr>
        <w:pStyle w:val="PL"/>
        <w:shd w:val="clear" w:color="auto" w:fill="E6E6E6"/>
        <w:rPr>
          <w:ins w:id="1674" w:author="QC109e4 (Umesh)" w:date="2020-03-06T09:52:00Z"/>
        </w:rPr>
      </w:pPr>
      <w:ins w:id="1675" w:author="QC109e4 (Umesh)" w:date="2020-03-06T09:52:00Z">
        <w:r>
          <w:tab/>
          <w:t>gwus-NumGroupsList-r16</w:t>
        </w:r>
        <w:r>
          <w:tab/>
        </w:r>
        <w:r>
          <w:tab/>
        </w:r>
        <w:r>
          <w:tab/>
        </w:r>
        <w:r>
          <w:tab/>
          <w:t>SEQUENCE (SIZE (1..maxWUS-Resources-r16)) OF GWUS-NumGroups-r16 OPTIONAL,</w:t>
        </w:r>
        <w:r>
          <w:tab/>
          <w:t>-- Need OP</w:t>
        </w:r>
      </w:ins>
    </w:p>
    <w:p w14:paraId="7BCBF4CB" w14:textId="77777777" w:rsidR="0015314F" w:rsidRDefault="0015314F" w:rsidP="0015314F">
      <w:pPr>
        <w:pStyle w:val="PL"/>
        <w:shd w:val="clear" w:color="auto" w:fill="E6E6E6"/>
        <w:rPr>
          <w:ins w:id="1676" w:author="QC109e4 (Umesh)" w:date="2020-03-06T09:52:00Z"/>
        </w:rPr>
      </w:pPr>
      <w:ins w:id="1677" w:author="QC109e4 (Umesh)" w:date="2020-03-06T09:52:00Z">
        <w:r>
          <w:tab/>
          <w:t>gwus-GroupsForServiceList-r16</w:t>
        </w:r>
        <w:r>
          <w:tab/>
        </w:r>
        <w:r>
          <w:tab/>
          <w:t>SEQUENCE (SIZE (1..maxProbThresholds-r16)) OF INTEGER (1..maxGWUS-Groups-1-r16)</w:t>
        </w:r>
        <w:r>
          <w:tab/>
          <w:t>OPTIONAL</w:t>
        </w:r>
        <w:r>
          <w:tab/>
          <w:t>-- Need OR</w:t>
        </w:r>
      </w:ins>
    </w:p>
    <w:p w14:paraId="5A7B0AB4" w14:textId="77777777" w:rsidR="0015314F" w:rsidRDefault="0015314F" w:rsidP="0015314F">
      <w:pPr>
        <w:pStyle w:val="PL"/>
        <w:shd w:val="clear" w:color="auto" w:fill="E6E6E6"/>
        <w:rPr>
          <w:ins w:id="1678" w:author="QC109e4 (Umesh)" w:date="2020-03-06T09:52:00Z"/>
        </w:rPr>
      </w:pPr>
      <w:ins w:id="1679" w:author="QC109e4 (Umesh)" w:date="2020-03-06T09:52:00Z">
        <w:r>
          <w:t>}</w:t>
        </w:r>
      </w:ins>
    </w:p>
    <w:p w14:paraId="3D567814" w14:textId="77777777" w:rsidR="0015314F" w:rsidRDefault="0015314F" w:rsidP="0015314F">
      <w:pPr>
        <w:pStyle w:val="PL"/>
        <w:shd w:val="clear" w:color="auto" w:fill="E6E6E6"/>
        <w:rPr>
          <w:ins w:id="1680" w:author="QC109e4 (Umesh)" w:date="2020-03-06T09:52:00Z"/>
        </w:rPr>
      </w:pPr>
    </w:p>
    <w:p w14:paraId="39496531" w14:textId="77777777" w:rsidR="0015314F" w:rsidRDefault="0015314F" w:rsidP="0015314F">
      <w:pPr>
        <w:pStyle w:val="PL"/>
        <w:shd w:val="clear" w:color="auto" w:fill="E6E6E6"/>
        <w:rPr>
          <w:ins w:id="1681" w:author="QC109e4 (Umesh)" w:date="2020-03-06T09:52:00Z"/>
        </w:rPr>
      </w:pPr>
      <w:ins w:id="1682"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683" w:author="QC109e4 (Umesh)" w:date="2020-03-06T09:52:00Z"/>
        </w:rPr>
      </w:pPr>
      <w:ins w:id="1684"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685" w:author="QC109e4 (Umesh)" w:date="2020-03-06T09:52:00Z"/>
        </w:rPr>
      </w:pPr>
      <w:ins w:id="1686" w:author="QC109e4 (Umesh)" w:date="2020-03-06T09:52:00Z">
        <w:r>
          <w:tab/>
          <w:t>gwus-ResourcePatternWithoutLegacy</w:t>
        </w:r>
        <w:r>
          <w:tab/>
          <w:t>SEQUENCE {</w:t>
        </w:r>
      </w:ins>
    </w:p>
    <w:p w14:paraId="45D4B8E3" w14:textId="77777777" w:rsidR="0015314F" w:rsidRDefault="0015314F" w:rsidP="0015314F">
      <w:pPr>
        <w:pStyle w:val="PL"/>
        <w:shd w:val="clear" w:color="auto" w:fill="E6E6E6"/>
        <w:rPr>
          <w:ins w:id="1687" w:author="QC109e4 (Umesh)" w:date="2020-03-06T09:52:00Z"/>
        </w:rPr>
      </w:pPr>
      <w:ins w:id="1688" w:author="QC109e4 (Umesh)" w:date="2020-03-06T09:52:00Z">
        <w:r>
          <w:tab/>
        </w:r>
        <w:r>
          <w:tab/>
          <w:t>gwus-FreqLocation-r16</w:t>
        </w:r>
        <w:r>
          <w:tab/>
        </w:r>
        <w:r>
          <w:tab/>
          <w:t>ENUMERATED {n0, n2},</w:t>
        </w:r>
        <w:r>
          <w:tab/>
        </w:r>
      </w:ins>
    </w:p>
    <w:p w14:paraId="0CC5BF26" w14:textId="77777777" w:rsidR="0015314F" w:rsidRDefault="0015314F" w:rsidP="0015314F">
      <w:pPr>
        <w:pStyle w:val="PL"/>
        <w:shd w:val="clear" w:color="auto" w:fill="E6E6E6"/>
        <w:rPr>
          <w:ins w:id="1689" w:author="QC109e4 (Umesh)" w:date="2020-03-06T09:52:00Z"/>
        </w:rPr>
      </w:pPr>
      <w:ins w:id="1690"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691" w:author="QC109e4 (Umesh)" w:date="2020-03-06T09:52:00Z"/>
        </w:rPr>
      </w:pPr>
      <w:ins w:id="1692" w:author="QC109e4 (Umesh)" w:date="2020-03-06T09:52:00Z">
        <w:r>
          <w:tab/>
          <w:t>}</w:t>
        </w:r>
      </w:ins>
    </w:p>
    <w:p w14:paraId="334F1537" w14:textId="77777777" w:rsidR="0015314F" w:rsidRDefault="0015314F" w:rsidP="0015314F">
      <w:pPr>
        <w:pStyle w:val="PL"/>
        <w:shd w:val="clear" w:color="auto" w:fill="E6E6E6"/>
        <w:rPr>
          <w:ins w:id="1693" w:author="QC109e4 (Umesh)" w:date="2020-03-06T09:52:00Z"/>
        </w:rPr>
      </w:pPr>
      <w:ins w:id="1694" w:author="QC109e4 (Umesh)" w:date="2020-03-06T09:52:00Z">
        <w:r>
          <w:t>}</w:t>
        </w:r>
      </w:ins>
    </w:p>
    <w:p w14:paraId="7BEDB30C" w14:textId="77777777" w:rsidR="0015314F" w:rsidRDefault="0015314F" w:rsidP="0015314F">
      <w:pPr>
        <w:pStyle w:val="PL"/>
        <w:shd w:val="clear" w:color="auto" w:fill="E6E6E6"/>
        <w:rPr>
          <w:ins w:id="1695" w:author="QC109e4 (Umesh)" w:date="2020-03-06T09:52:00Z"/>
        </w:rPr>
      </w:pPr>
    </w:p>
    <w:p w14:paraId="68FACBEB" w14:textId="77777777" w:rsidR="0015314F" w:rsidRDefault="0015314F" w:rsidP="0015314F">
      <w:pPr>
        <w:pStyle w:val="PL"/>
        <w:shd w:val="clear" w:color="auto" w:fill="E6E6E6"/>
        <w:rPr>
          <w:ins w:id="1696" w:author="QC109e4 (Umesh)" w:date="2020-03-06T09:52:00Z"/>
        </w:rPr>
      </w:pPr>
      <w:ins w:id="1697"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698" w:author="QC109e4 (Umesh)" w:date="2020-03-06T09:52:00Z"/>
        </w:rPr>
      </w:pPr>
    </w:p>
    <w:p w14:paraId="295AA7F6" w14:textId="77777777" w:rsidR="0015314F" w:rsidRDefault="0015314F" w:rsidP="0015314F">
      <w:pPr>
        <w:pStyle w:val="PL"/>
        <w:shd w:val="clear" w:color="auto" w:fill="E6E6E6"/>
        <w:rPr>
          <w:ins w:id="1699" w:author="QC109e4 (Umesh)" w:date="2020-03-06T09:52:00Z"/>
        </w:rPr>
      </w:pPr>
      <w:ins w:id="1700"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701" w:author="QC109e4 (Umesh)" w:date="2020-03-06T09:52:00Z"/>
        </w:rPr>
      </w:pPr>
    </w:p>
    <w:p w14:paraId="597077D3" w14:textId="77777777" w:rsidR="0015314F" w:rsidRDefault="0015314F" w:rsidP="0015314F">
      <w:pPr>
        <w:pStyle w:val="PL"/>
        <w:shd w:val="clear" w:color="auto" w:fill="E6E6E6"/>
        <w:rPr>
          <w:ins w:id="1702" w:author="QC109e4 (Umesh)" w:date="2020-03-06T09:52:00Z"/>
        </w:rPr>
      </w:pPr>
      <w:ins w:id="1703"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704" w:author="QC109e4 (Umesh)" w:date="2020-03-06T09:52:00Z"/>
        </w:rPr>
      </w:pPr>
    </w:p>
    <w:p w14:paraId="20286476" w14:textId="77777777" w:rsidR="0015314F" w:rsidRDefault="0015314F" w:rsidP="0015314F">
      <w:pPr>
        <w:pStyle w:val="PL"/>
        <w:shd w:val="clear" w:color="auto" w:fill="E6E6E6"/>
        <w:rPr>
          <w:ins w:id="1705" w:author="QC109e4 (Umesh)" w:date="2020-03-06T09:52:00Z"/>
        </w:rPr>
      </w:pPr>
      <w:ins w:id="1706" w:author="QC109e4 (Umesh)" w:date="2020-03-06T09:52:00Z">
        <w:r>
          <w:t>-- ASN1STOP</w:t>
        </w:r>
      </w:ins>
    </w:p>
    <w:p w14:paraId="48A2D237" w14:textId="77777777" w:rsidR="0015314F" w:rsidRDefault="0015314F" w:rsidP="0015314F">
      <w:pPr>
        <w:rPr>
          <w:ins w:id="1707" w:author="QC109e4 (Umesh)" w:date="2020-03-06T09:52:00Z"/>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708"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961EF8">
            <w:pPr>
              <w:pStyle w:val="TAH"/>
              <w:rPr>
                <w:ins w:id="1709" w:author="QC109e4 (Umesh)" w:date="2020-03-06T09:52:00Z"/>
                <w:lang w:val="en-GB"/>
              </w:rPr>
            </w:pPr>
            <w:ins w:id="1710" w:author="QC109e4 (Umesh)" w:date="2020-03-06T09:56:00Z">
              <w:r>
                <w:rPr>
                  <w:i/>
                  <w:noProof/>
                  <w:lang w:val="en-GB"/>
                </w:rPr>
                <w:lastRenderedPageBreak/>
                <w:t>G</w:t>
              </w:r>
            </w:ins>
            <w:ins w:id="1711"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712" w:author="QC109e4 (Umesh)" w:date="2020-03-06T09:52:00Z"/>
        </w:trPr>
        <w:tc>
          <w:tcPr>
            <w:tcW w:w="9720" w:type="dxa"/>
          </w:tcPr>
          <w:p w14:paraId="2FE4BF85" w14:textId="77777777" w:rsidR="0015314F" w:rsidRPr="00601A91" w:rsidRDefault="0015314F" w:rsidP="00961EF8">
            <w:pPr>
              <w:pStyle w:val="TAL"/>
              <w:rPr>
                <w:ins w:id="1713" w:author="QC109e4 (Umesh)" w:date="2020-03-06T09:52:00Z"/>
                <w:b/>
                <w:bCs/>
                <w:i/>
                <w:iCs/>
              </w:rPr>
            </w:pPr>
            <w:ins w:id="1714" w:author="QC109e4 (Umesh)" w:date="2020-03-06T09:52:00Z">
              <w:r w:rsidRPr="00601A91">
                <w:rPr>
                  <w:b/>
                  <w:bCs/>
                  <w:i/>
                  <w:iCs/>
                </w:rPr>
                <w:t>gwus-CommonWUS-Sequence</w:t>
              </w:r>
            </w:ins>
          </w:p>
          <w:p w14:paraId="75941A85" w14:textId="6AEDD32C" w:rsidR="0015314F" w:rsidRPr="00601A91" w:rsidRDefault="00B929B7" w:rsidP="00961EF8">
            <w:pPr>
              <w:pStyle w:val="TAL"/>
              <w:rPr>
                <w:ins w:id="1715" w:author="QC109e4 (Umesh)" w:date="2020-03-06T09:52:00Z"/>
              </w:rPr>
            </w:pPr>
            <w:commentRangeStart w:id="1716"/>
            <w:ins w:id="1717" w:author="QC109e4.2 (Umesh)" w:date="2020-03-06T15:13:00Z">
              <w:r>
                <w:rPr>
                  <w:lang w:val="en-US"/>
                </w:rPr>
                <w:t xml:space="preserve">Presence of the field </w:t>
              </w:r>
            </w:ins>
            <w:ins w:id="1718" w:author="QC109e4 (Umesh)" w:date="2020-03-06T09:52:00Z">
              <w:del w:id="1719" w:author="QC109e4.2 (Umesh)" w:date="2020-03-06T15:13:00Z">
                <w:r w:rsidR="0015314F" w:rsidRPr="00601A91" w:rsidDel="00B929B7">
                  <w:delText>I</w:delText>
                </w:r>
              </w:del>
            </w:ins>
            <w:ins w:id="1720" w:author="QC109e4.2 (Umesh)" w:date="2020-03-06T15:13:00Z">
              <w:r>
                <w:rPr>
                  <w:lang w:val="en-US"/>
                </w:rPr>
                <w:t>i</w:t>
              </w:r>
            </w:ins>
            <w:ins w:id="1721" w:author="QC109e4 (Umesh)" w:date="2020-03-06T09:52:00Z">
              <w:r w:rsidR="0015314F" w:rsidRPr="00601A91">
                <w:t>ndicates common WUS sequence is configured</w:t>
              </w:r>
            </w:ins>
            <w:commentRangeEnd w:id="1716"/>
            <w:r w:rsidR="00D84B68">
              <w:rPr>
                <w:rStyle w:val="CommentReference"/>
                <w:rFonts w:ascii="Times New Roman" w:eastAsia="MS Mincho" w:hAnsi="Times New Roman"/>
                <w:lang w:eastAsia="en-US"/>
              </w:rPr>
              <w:commentReference w:id="1716"/>
            </w:r>
            <w:ins w:id="1722" w:author="QC109e4 (Umesh)" w:date="2020-03-06T09:52:00Z">
              <w:r w:rsidR="0015314F" w:rsidRPr="00601A91">
                <w:t>.</w:t>
              </w:r>
              <w:r w:rsidR="0015314F">
                <w:rPr>
                  <w:lang w:val="en-US"/>
                </w:rPr>
                <w:t xml:space="preserve"> </w:t>
              </w:r>
              <w:r w:rsidR="0015314F" w:rsidRPr="00601A91">
                <w:t xml:space="preserve">Value </w:t>
              </w:r>
              <w:r w:rsidR="0015314F" w:rsidRPr="00601A91">
                <w:rPr>
                  <w:i/>
                </w:rPr>
                <w:t>legacyWUS</w:t>
              </w:r>
              <w:r w:rsidR="0015314F" w:rsidRPr="00601A91">
                <w:t xml:space="preserve"> indicates </w:t>
              </w:r>
            </w:ins>
            <w:ins w:id="1723" w:author="QC109e4.2 (Umesh)" w:date="2020-03-06T15:14:00Z">
              <w:r>
                <w:rPr>
                  <w:lang w:val="en-US"/>
                </w:rPr>
                <w:t xml:space="preserve">common WUS sequence </w:t>
              </w:r>
            </w:ins>
            <w:ins w:id="1724" w:author="QC109e4 (Umesh)" w:date="2020-03-06T09:52:00Z">
              <w:r w:rsidR="0015314F" w:rsidRPr="00601A91">
                <w:t xml:space="preserve">for the shared WUS resource </w:t>
              </w:r>
            </w:ins>
            <w:ins w:id="1725" w:author="QC109e4.2 (Umesh)" w:date="2020-03-06T15:28:00Z">
              <w:r w:rsidR="00D84B68">
                <w:rPr>
                  <w:lang w:val="en-US"/>
                </w:rPr>
                <w:t xml:space="preserve">is </w:t>
              </w:r>
            </w:ins>
            <w:ins w:id="1726" w:author="QC109e4 (Umesh)" w:date="2020-03-06T09:52:00Z">
              <w:r w:rsidR="0015314F" w:rsidRPr="00601A91">
                <w:t xml:space="preserve">the legacy WUS sequence. Value </w:t>
              </w:r>
              <w:r w:rsidR="0015314F" w:rsidRPr="00601A91">
                <w:rPr>
                  <w:i/>
                </w:rPr>
                <w:t>groupWUS</w:t>
              </w:r>
              <w:r w:rsidR="0015314F" w:rsidRPr="00601A91">
                <w:t xml:space="preserve"> indicates </w:t>
              </w:r>
            </w:ins>
            <w:ins w:id="1727" w:author="QC109e4.2 (Umesh)" w:date="2020-03-06T15:28:00Z">
              <w:r w:rsidR="00D84B68">
                <w:rPr>
                  <w:lang w:val="en-US"/>
                </w:rPr>
                <w:t xml:space="preserve">common WUS sequence </w:t>
              </w:r>
            </w:ins>
            <w:ins w:id="1728" w:author="QC109e4 (Umesh)" w:date="2020-03-06T09:52:00Z">
              <w:r w:rsidR="0015314F" w:rsidRPr="00601A91">
                <w:t xml:space="preserve">for the shared WUS resource </w:t>
              </w:r>
            </w:ins>
            <w:ins w:id="1729" w:author="QC109e4.2 (Umesh)" w:date="2020-03-06T15:29:00Z">
              <w:r w:rsidR="00D84B68">
                <w:rPr>
                  <w:lang w:val="en-US"/>
                </w:rPr>
                <w:t xml:space="preserve">is </w:t>
              </w:r>
            </w:ins>
            <w:ins w:id="1730" w:author="QC109e4 (Umesh)" w:date="2020-03-06T09:52:00Z">
              <w:r w:rsidR="0015314F" w:rsidRPr="00601A91">
                <w:t xml:space="preserve">the </w:t>
              </w:r>
            </w:ins>
            <w:ins w:id="1731" w:author="QC109e4.2 (Umesh)" w:date="2020-03-06T15:30:00Z">
              <w:r w:rsidR="00D84B68">
                <w:rPr>
                  <w:lang w:val="en-US"/>
                </w:rPr>
                <w:t xml:space="preserve">group </w:t>
              </w:r>
            </w:ins>
            <w:ins w:id="1732" w:author="QC109e4 (Umesh)" w:date="2020-03-06T09:52:00Z">
              <w:r w:rsidR="0015314F" w:rsidRPr="00601A91">
                <w:t>WUS</w:t>
              </w:r>
              <w:del w:id="1733" w:author="QC109e4.2 (Umesh)" w:date="2020-03-06T15:30:00Z">
                <w:r w:rsidR="0015314F" w:rsidRPr="00601A91" w:rsidDel="00D84B68">
                  <w:delText xml:space="preserve"> group</w:delText>
                </w:r>
              </w:del>
              <w:r w:rsidR="0015314F" w:rsidRPr="00601A91">
                <w:t xml:space="preserve"> sequence</w:t>
              </w:r>
              <w:del w:id="1734" w:author="QC109e4.2 (Umesh)" w:date="2020-03-06T15:30:00Z">
                <w:r w:rsidR="0015314F" w:rsidRPr="00601A91" w:rsidDel="00D84B68">
                  <w:delText xml:space="preserve"> </w:delText>
                </w:r>
              </w:del>
              <w:r w:rsidR="0015314F" w:rsidRPr="00601A91">
                <w:t>, see TS 36.211</w:t>
              </w:r>
              <w:r w:rsidR="0015314F">
                <w:rPr>
                  <w:lang w:val="en-US"/>
                </w:rPr>
                <w:t xml:space="preserve"> </w:t>
              </w:r>
              <w:r w:rsidR="0015314F" w:rsidRPr="00601A91">
                <w:t>[21].</w:t>
              </w:r>
            </w:ins>
          </w:p>
        </w:tc>
      </w:tr>
      <w:tr w:rsidR="0015314F" w:rsidRPr="00601A91" w14:paraId="352DDE70" w14:textId="77777777" w:rsidTr="002C5136">
        <w:tblPrEx>
          <w:tblLook w:val="0000" w:firstRow="0" w:lastRow="0" w:firstColumn="0" w:lastColumn="0" w:noHBand="0" w:noVBand="0"/>
        </w:tblPrEx>
        <w:trPr>
          <w:cantSplit/>
          <w:tblHeader/>
          <w:ins w:id="1735" w:author="QC109e4 (Umesh)" w:date="2020-03-06T09:52:00Z"/>
        </w:trPr>
        <w:tc>
          <w:tcPr>
            <w:tcW w:w="9720" w:type="dxa"/>
          </w:tcPr>
          <w:p w14:paraId="64CF238D" w14:textId="77777777" w:rsidR="0015314F" w:rsidRPr="00601A91" w:rsidRDefault="0015314F" w:rsidP="00961EF8">
            <w:pPr>
              <w:pStyle w:val="TAL"/>
              <w:rPr>
                <w:ins w:id="1736" w:author="QC109e4 (Umesh)" w:date="2020-03-06T09:52:00Z"/>
                <w:b/>
                <w:bCs/>
                <w:i/>
                <w:iCs/>
              </w:rPr>
            </w:pPr>
            <w:ins w:id="1737" w:author="QC109e4 (Umesh)" w:date="2020-03-06T09:52:00Z">
              <w:r w:rsidRPr="00601A91">
                <w:rPr>
                  <w:b/>
                  <w:bCs/>
                  <w:i/>
                  <w:iCs/>
                </w:rPr>
                <w:t>gwus-GroupAlternation</w:t>
              </w:r>
            </w:ins>
          </w:p>
          <w:p w14:paraId="7993C65D" w14:textId="77777777" w:rsidR="0015314F" w:rsidRPr="00601A91" w:rsidRDefault="0015314F" w:rsidP="00961EF8">
            <w:pPr>
              <w:pStyle w:val="TAL"/>
              <w:rPr>
                <w:ins w:id="1738" w:author="QC109e4 (Umesh)" w:date="2020-03-06T09:52:00Z"/>
              </w:rPr>
            </w:pPr>
            <w:ins w:id="1739"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740"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961EF8">
            <w:pPr>
              <w:pStyle w:val="TAL"/>
              <w:rPr>
                <w:ins w:id="1741" w:author="QC109e4 (Umesh)" w:date="2020-03-06T09:52:00Z"/>
                <w:b/>
                <w:i/>
              </w:rPr>
            </w:pPr>
            <w:ins w:id="1742" w:author="QC109e4 (Umesh)" w:date="2020-03-06T09:52:00Z">
              <w:r w:rsidRPr="00601A91">
                <w:rPr>
                  <w:b/>
                  <w:i/>
                </w:rPr>
                <w:t>gwus-GroupNarrowBandList</w:t>
              </w:r>
            </w:ins>
          </w:p>
          <w:p w14:paraId="1A27FCBC" w14:textId="77777777" w:rsidR="0015314F" w:rsidRPr="00601A91" w:rsidRDefault="0015314F" w:rsidP="00961EF8">
            <w:pPr>
              <w:pStyle w:val="TAL"/>
              <w:rPr>
                <w:ins w:id="1743" w:author="QC109e4 (Umesh)" w:date="2020-03-06T09:52:00Z"/>
              </w:rPr>
            </w:pPr>
            <w:ins w:id="1744" w:author="QC109e4 (Umesh)" w:date="2020-03-06T09:52:00Z">
              <w:r w:rsidRPr="00601A91">
                <w:t>List indicating which narrowbands support group WUS see TS 36.304 [4]. First entry in the list indicates WUS support for first narrowband, second entry in the list indicates WUS support for second narrowband, and so on.</w:t>
              </w:r>
              <w:r>
                <w:rPr>
                  <w:lang w:val="en-US"/>
                </w:rPr>
                <w:t xml:space="preserve"> </w:t>
              </w:r>
              <w:r w:rsidRPr="00601A91">
                <w:t>If this list is absent, group WUS supported on all narrowbands.</w:t>
              </w:r>
            </w:ins>
          </w:p>
        </w:tc>
      </w:tr>
      <w:tr w:rsidR="0015314F" w:rsidRPr="00601A91" w14:paraId="3CFF09C9" w14:textId="77777777" w:rsidTr="002C5136">
        <w:tblPrEx>
          <w:tblLook w:val="0000" w:firstRow="0" w:lastRow="0" w:firstColumn="0" w:lastColumn="0" w:noHBand="0" w:noVBand="0"/>
        </w:tblPrEx>
        <w:trPr>
          <w:cantSplit/>
          <w:tblHeader/>
          <w:ins w:id="1745"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961EF8">
            <w:pPr>
              <w:pStyle w:val="TAL"/>
              <w:rPr>
                <w:ins w:id="1746" w:author="QC109e4 (Umesh)" w:date="2020-03-06T09:52:00Z"/>
                <w:b/>
                <w:i/>
              </w:rPr>
            </w:pPr>
            <w:ins w:id="1747" w:author="QC109e4 (Umesh)" w:date="2020-03-06T09:52:00Z">
              <w:r w:rsidRPr="00601A91">
                <w:rPr>
                  <w:b/>
                  <w:i/>
                </w:rPr>
                <w:t>gwus-GroupsForServiceList</w:t>
              </w:r>
            </w:ins>
          </w:p>
          <w:p w14:paraId="1FD4AD0A" w14:textId="77777777" w:rsidR="0015314F" w:rsidRPr="00601A91" w:rsidRDefault="0015314F" w:rsidP="00961EF8">
            <w:pPr>
              <w:pStyle w:val="TAL"/>
              <w:rPr>
                <w:ins w:id="1748" w:author="QC109e4 (Umesh)" w:date="2020-03-06T09:52:00Z"/>
              </w:rPr>
            </w:pPr>
            <w:ins w:id="1749"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r w:rsidRPr="00601A91">
                <w:rPr>
                  <w:i/>
                </w:rPr>
                <w:t xml:space="preserve">numWUS-GroupsPerResourceList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750" w:author="QC109e4 (Umesh)" w:date="2020-03-06T10:09:00Z"/>
        </w:trPr>
        <w:tc>
          <w:tcPr>
            <w:tcW w:w="9720" w:type="dxa"/>
          </w:tcPr>
          <w:p w14:paraId="36D92130" w14:textId="77777777" w:rsidR="00B503EB" w:rsidRDefault="00B503EB" w:rsidP="00961EF8">
            <w:pPr>
              <w:pStyle w:val="TAL"/>
              <w:rPr>
                <w:ins w:id="1751" w:author="QC109e4 (Umesh)" w:date="2020-03-06T10:09:00Z"/>
                <w:b/>
                <w:i/>
                <w:lang w:val="en-GB"/>
              </w:rPr>
            </w:pPr>
            <w:commentRangeStart w:id="1752"/>
            <w:ins w:id="1753" w:author="QC109e4 (Umesh)" w:date="2020-03-06T10:09:00Z">
              <w:r>
                <w:rPr>
                  <w:b/>
                  <w:i/>
                  <w:lang w:val="en-GB"/>
                </w:rPr>
                <w:t>gwus-FreqLocation</w:t>
              </w:r>
            </w:ins>
          </w:p>
          <w:p w14:paraId="42DB0967" w14:textId="5E550278" w:rsidR="00B503EB" w:rsidRPr="00601A91" w:rsidRDefault="00B503EB" w:rsidP="00961EF8">
            <w:pPr>
              <w:pStyle w:val="TAL"/>
              <w:rPr>
                <w:ins w:id="1754" w:author="QC109e4 (Umesh)" w:date="2020-03-06T10:09:00Z"/>
                <w:b/>
                <w:bCs/>
                <w:i/>
                <w:iCs/>
              </w:rPr>
            </w:pPr>
            <w:ins w:id="1755"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commentRangeEnd w:id="1752"/>
              <w:r>
                <w:rPr>
                  <w:rStyle w:val="CommentReference"/>
                  <w:rFonts w:ascii="Times New Roman" w:eastAsia="MS Mincho" w:hAnsi="Times New Roman"/>
                  <w:lang w:eastAsia="en-US"/>
                </w:rPr>
                <w:commentReference w:id="1752"/>
              </w:r>
            </w:ins>
          </w:p>
        </w:tc>
      </w:tr>
      <w:tr w:rsidR="0015314F" w:rsidRPr="00601A91" w14:paraId="2D74A1DD" w14:textId="77777777" w:rsidTr="002C5136">
        <w:tblPrEx>
          <w:tblLook w:val="0000" w:firstRow="0" w:lastRow="0" w:firstColumn="0" w:lastColumn="0" w:noHBand="0" w:noVBand="0"/>
        </w:tblPrEx>
        <w:trPr>
          <w:cantSplit/>
          <w:tblHeader/>
          <w:ins w:id="175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961EF8">
            <w:pPr>
              <w:pStyle w:val="TAL"/>
              <w:rPr>
                <w:ins w:id="1757" w:author="QC109e4 (Umesh)" w:date="2020-03-06T09:52:00Z"/>
                <w:b/>
                <w:i/>
              </w:rPr>
            </w:pPr>
            <w:ins w:id="1758" w:author="QC109e4 (Umesh)" w:date="2020-03-06T09:52:00Z">
              <w:r w:rsidRPr="00601A91">
                <w:rPr>
                  <w:b/>
                  <w:i/>
                </w:rPr>
                <w:t>gwus-NumGroupsList</w:t>
              </w:r>
            </w:ins>
          </w:p>
          <w:p w14:paraId="4062E83F" w14:textId="77777777" w:rsidR="0015314F" w:rsidRPr="00601A91" w:rsidRDefault="0015314F" w:rsidP="00961EF8">
            <w:pPr>
              <w:pStyle w:val="TAL"/>
              <w:rPr>
                <w:ins w:id="1759" w:author="QC109e4 (Umesh)" w:date="2020-03-06T09:52:00Z"/>
              </w:rPr>
            </w:pPr>
            <w:ins w:id="1760" w:author="QC109e4 (Umesh)" w:date="2020-03-06T09:52:00Z">
              <w:r w:rsidRPr="00601A91">
                <w:t xml:space="preserve">List of WUS groups for each WUS resource see TS 36.304 [4]. First entry corresponds to the first resource, second entry corresponds to the second resource, and so on. </w:t>
              </w:r>
              <w:r w:rsidRPr="00601A91">
                <w:rPr>
                  <w:i/>
                </w:rPr>
                <w:t>gwus-NumGroupsList</w:t>
              </w:r>
              <w:r w:rsidRPr="00601A91">
                <w:t xml:space="preserve"> shall be present in </w:t>
              </w:r>
              <w:r w:rsidRPr="00601A91">
                <w:rPr>
                  <w:i/>
                </w:rPr>
                <w:t>gwus-ResourceConfigDRX</w:t>
              </w:r>
              <w:r w:rsidRPr="00601A91">
                <w:t>.</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gwus-ResourceConfigDRX</w:t>
              </w:r>
              <w:r w:rsidRPr="00601A91">
                <w:t xml:space="preserve"> applies.</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gwus-ResourceConfig-eDRX-Short</w:t>
              </w:r>
              <w:r w:rsidRPr="00601A91">
                <w:t xml:space="preserve"> applies.</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not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gwus-ResourceConfigDRX</w:t>
              </w:r>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76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961EF8">
            <w:pPr>
              <w:pStyle w:val="TAL"/>
              <w:rPr>
                <w:ins w:id="1762" w:author="QC109e4 (Umesh)" w:date="2020-03-06T09:52:00Z"/>
                <w:b/>
                <w:i/>
              </w:rPr>
            </w:pPr>
            <w:ins w:id="1763" w:author="QC109e4 (Umesh)" w:date="2020-03-06T09:52:00Z">
              <w:r w:rsidRPr="00601A91">
                <w:rPr>
                  <w:b/>
                  <w:i/>
                </w:rPr>
                <w:t>gwus-ProbThreshList</w:t>
              </w:r>
            </w:ins>
          </w:p>
          <w:p w14:paraId="3504A0D4" w14:textId="77777777" w:rsidR="0015314F" w:rsidRPr="00601A91" w:rsidRDefault="0015314F" w:rsidP="00961EF8">
            <w:pPr>
              <w:pStyle w:val="TAL"/>
              <w:rPr>
                <w:ins w:id="1764" w:author="QC109e4 (Umesh)" w:date="2020-03-06T09:52:00Z"/>
                <w:b/>
                <w:bCs/>
                <w:i/>
                <w:lang w:val="en-US" w:eastAsia="en-GB"/>
              </w:rPr>
            </w:pPr>
            <w:ins w:id="1765"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766" w:author="QC109e4 (Umesh)" w:date="2020-03-06T09:52:00Z"/>
        </w:trPr>
        <w:tc>
          <w:tcPr>
            <w:tcW w:w="9720" w:type="dxa"/>
          </w:tcPr>
          <w:p w14:paraId="02B5BEF6" w14:textId="77777777" w:rsidR="0015314F" w:rsidRPr="00601A91" w:rsidRDefault="0015314F" w:rsidP="00961EF8">
            <w:pPr>
              <w:pStyle w:val="TAL"/>
              <w:rPr>
                <w:ins w:id="1767" w:author="QC109e4 (Umesh)" w:date="2020-03-06T09:52:00Z"/>
                <w:b/>
                <w:i/>
              </w:rPr>
            </w:pPr>
            <w:ins w:id="1768" w:author="QC109e4 (Umesh)" w:date="2020-03-06T09:52:00Z">
              <w:r w:rsidRPr="00601A91">
                <w:rPr>
                  <w:b/>
                  <w:i/>
                </w:rPr>
                <w:t>gwus-ResourceConfigDRX, gwus-ResourceConfig-eDRX-Short, gwus-ResourceConfig-eDRX-Long</w:t>
              </w:r>
            </w:ins>
          </w:p>
          <w:p w14:paraId="116B9832" w14:textId="77777777" w:rsidR="0015314F" w:rsidRPr="00601A91" w:rsidRDefault="0015314F" w:rsidP="00961EF8">
            <w:pPr>
              <w:pStyle w:val="TAL"/>
              <w:rPr>
                <w:ins w:id="1769" w:author="QC109e4 (Umesh)" w:date="2020-03-06T09:52:00Z"/>
              </w:rPr>
            </w:pPr>
            <w:ins w:id="1770" w:author="QC109e4 (Umesh)" w:date="2020-03-06T09:52:00Z">
              <w:r w:rsidRPr="00601A91">
                <w:t>WUS resource configured for each gap type see TS 36.304 [4].</w:t>
              </w:r>
              <w:r>
                <w:rPr>
                  <w:lang w:val="en-US"/>
                </w:rPr>
                <w:t xml:space="preserve"> </w:t>
              </w:r>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present, </w:t>
              </w:r>
              <w:r w:rsidRPr="00601A91">
                <w:rPr>
                  <w:i/>
                </w:rPr>
                <w:t>gwus-ResourceConfig-eDRX-Short</w:t>
              </w:r>
              <w:r w:rsidRPr="00601A91">
                <w:t xml:space="preserve"> parameters apply for long eDRX group WUS resource.</w:t>
              </w:r>
              <w:r>
                <w:rPr>
                  <w:lang w:val="en-US"/>
                </w:rPr>
                <w:t xml:space="preserve"> </w:t>
              </w:r>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not present, </w:t>
              </w:r>
              <w:r w:rsidRPr="00601A91">
                <w:rPr>
                  <w:i/>
                </w:rPr>
                <w:t>gwus-ResourceConfigDRX</w:t>
              </w:r>
              <w:r w:rsidRPr="00601A91">
                <w:t xml:space="preserve"> parameters apply for long eDRX group WUS resource.</w:t>
              </w:r>
            </w:ins>
          </w:p>
        </w:tc>
      </w:tr>
      <w:tr w:rsidR="0015314F" w:rsidRPr="00601A91" w14:paraId="5F9B7E31" w14:textId="77777777" w:rsidTr="002C5136">
        <w:tblPrEx>
          <w:tblLook w:val="0000" w:firstRow="0" w:lastRow="0" w:firstColumn="0" w:lastColumn="0" w:noHBand="0" w:noVBand="0"/>
        </w:tblPrEx>
        <w:trPr>
          <w:cantSplit/>
          <w:tblHeader/>
          <w:ins w:id="177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77777777" w:rsidR="0015314F" w:rsidRPr="00601A91" w:rsidRDefault="0015314F" w:rsidP="00961EF8">
            <w:pPr>
              <w:pStyle w:val="TAL"/>
              <w:rPr>
                <w:ins w:id="1772" w:author="QC109e4 (Umesh)" w:date="2020-03-06T09:52:00Z"/>
                <w:b/>
                <w:i/>
              </w:rPr>
            </w:pPr>
            <w:ins w:id="1773" w:author="QC109e4 (Umesh)" w:date="2020-03-06T09:52:00Z">
              <w:r w:rsidRPr="00601A91">
                <w:rPr>
                  <w:b/>
                  <w:i/>
                </w:rPr>
                <w:t>gwus-ResourcePattern</w:t>
              </w:r>
              <w:r>
                <w:rPr>
                  <w:b/>
                  <w:i/>
                  <w:lang w:val="en-US"/>
                </w:rPr>
                <w:t>W</w:t>
              </w:r>
              <w:r w:rsidRPr="00601A91">
                <w:rPr>
                  <w:b/>
                  <w:i/>
                </w:rPr>
                <w:t>ithLegacy, gwus-ResourcePattern</w:t>
              </w:r>
              <w:r>
                <w:rPr>
                  <w:b/>
                  <w:i/>
                  <w:lang w:val="en-US"/>
                </w:rPr>
                <w:t>W</w:t>
              </w:r>
              <w:r w:rsidRPr="00601A91">
                <w:rPr>
                  <w:b/>
                  <w:i/>
                </w:rPr>
                <w:t>ithoutLegacy</w:t>
              </w:r>
            </w:ins>
          </w:p>
          <w:p w14:paraId="6DF809C3" w14:textId="7BFFEDA4" w:rsidR="0015314F" w:rsidRPr="00601A91" w:rsidRDefault="0015314F" w:rsidP="00961EF8">
            <w:pPr>
              <w:pStyle w:val="TAL"/>
              <w:rPr>
                <w:ins w:id="1774" w:author="QC109e4 (Umesh)" w:date="2020-03-06T09:52:00Z"/>
                <w:bCs/>
                <w:lang w:val="en-US" w:eastAsia="zh-TW"/>
              </w:rPr>
            </w:pPr>
            <w:ins w:id="1775"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r w:rsidRPr="008022CF">
                <w:rPr>
                  <w:rFonts w:cs="Arial"/>
                  <w:i/>
                  <w:szCs w:val="18"/>
                </w:rPr>
                <w:t xml:space="preserve"> gwus-ResourcePattern</w:t>
              </w:r>
              <w:r w:rsidRPr="008022CF">
                <w:rPr>
                  <w:rFonts w:cs="Arial"/>
                  <w:i/>
                  <w:szCs w:val="18"/>
                  <w:lang w:val="en-US"/>
                </w:rPr>
                <w:t>W</w:t>
              </w:r>
              <w:r w:rsidRPr="008022CF">
                <w:rPr>
                  <w:rFonts w:cs="Arial"/>
                  <w:i/>
                  <w:szCs w:val="18"/>
                </w:rPr>
                <w:t>ithLegacy-R16</w:t>
              </w:r>
              <w:r w:rsidRPr="008022CF">
                <w:rPr>
                  <w:rFonts w:cs="Arial"/>
                  <w:szCs w:val="18"/>
                </w:rPr>
                <w:t xml:space="preserve"> is configured</w:t>
              </w:r>
              <w:r w:rsidRPr="008022CF">
                <w:rPr>
                  <w:rFonts w:cs="Arial"/>
                  <w:szCs w:val="18"/>
                  <w:lang w:val="en-US"/>
                </w:rPr>
                <w:t>;</w:t>
              </w:r>
              <w:r w:rsidRPr="008022CF">
                <w:rPr>
                  <w:rFonts w:cs="Arial"/>
                  <w:szCs w:val="18"/>
                </w:rPr>
                <w:t xml:space="preserve"> otherwise</w:t>
              </w:r>
              <w:r w:rsidRPr="008022CF">
                <w:rPr>
                  <w:rFonts w:cs="Arial"/>
                  <w:i/>
                  <w:szCs w:val="18"/>
                </w:rPr>
                <w:t xml:space="preserve"> gwus-ResourcePattern</w:t>
              </w:r>
              <w:r w:rsidRPr="008022CF">
                <w:rPr>
                  <w:rFonts w:cs="Arial"/>
                  <w:i/>
                  <w:szCs w:val="18"/>
                  <w:lang w:val="en-US"/>
                </w:rPr>
                <w:t>W</w:t>
              </w:r>
              <w:r w:rsidRPr="008022CF">
                <w:rPr>
                  <w:rFonts w:cs="Arial"/>
                  <w:i/>
                  <w:szCs w:val="18"/>
                </w:rPr>
                <w:t>ithoutLegacy-R16</w:t>
              </w:r>
              <w:r w:rsidRPr="008022CF">
                <w:rPr>
                  <w:rFonts w:cs="Arial"/>
                  <w:szCs w:val="18"/>
                </w:rPr>
                <w:t xml:space="preserve"> is configured.</w:t>
              </w:r>
              <w:r w:rsidRPr="008022CF">
                <w:rPr>
                  <w:rFonts w:cs="Arial"/>
                  <w:szCs w:val="18"/>
                  <w:lang w:val="en-US"/>
                </w:rPr>
                <w:t xml:space="preserve"> </w:t>
              </w:r>
              <w:r w:rsidRPr="008022CF">
                <w:t xml:space="preserve">If </w:t>
              </w:r>
              <w:r w:rsidRPr="008022CF">
                <w:rPr>
                  <w:i/>
                </w:rPr>
                <w:t>gwus-ResourcePattern</w:t>
              </w:r>
              <w:r w:rsidRPr="008022CF">
                <w:rPr>
                  <w:i/>
                  <w:lang w:val="en-US"/>
                </w:rPr>
                <w:t>W</w:t>
              </w:r>
              <w:r w:rsidRPr="008022CF">
                <w:rPr>
                  <w:i/>
                </w:rPr>
                <w:t>ithLegacy</w:t>
              </w:r>
              <w:r w:rsidRPr="008022CF">
                <w:t xml:space="preserve"> is configured, frequency location of group WUS resource 0 is defined by </w:t>
              </w:r>
              <w:r w:rsidRPr="008022CF">
                <w:rPr>
                  <w:i/>
                </w:rPr>
                <w:t>freqLocation-r15</w:t>
              </w:r>
            </w:ins>
            <w:ins w:id="1776" w:author="QC109e4 (Umesh)" w:date="2020-03-06T09:57:00Z">
              <w:r w:rsidR="00B5766F">
                <w:rPr>
                  <w:iCs/>
                  <w:lang w:val="en-US"/>
                </w:rPr>
                <w:t xml:space="preserve"> </w:t>
              </w:r>
              <w:commentRangeStart w:id="1777"/>
              <w:r w:rsidR="00B5766F">
                <w:rPr>
                  <w:iCs/>
                  <w:lang w:val="en-US"/>
                </w:rPr>
                <w:t xml:space="preserve">(in </w:t>
              </w:r>
              <w:r w:rsidR="00B5766F">
                <w:rPr>
                  <w:i/>
                  <w:lang w:val="en-US"/>
                </w:rPr>
                <w:t>WUS-Config</w:t>
              </w:r>
              <w:r w:rsidR="00B5766F">
                <w:rPr>
                  <w:iCs/>
                  <w:lang w:val="en-US"/>
                </w:rPr>
                <w:t>)</w:t>
              </w:r>
            </w:ins>
            <w:commentRangeEnd w:id="1777"/>
            <w:ins w:id="1778" w:author="QC109e4 (Umesh)" w:date="2020-03-06T09:58:00Z">
              <w:r w:rsidR="00B5766F">
                <w:rPr>
                  <w:rStyle w:val="CommentReference"/>
                  <w:rFonts w:ascii="Times New Roman" w:eastAsia="MS Mincho" w:hAnsi="Times New Roman"/>
                  <w:lang w:eastAsia="en-US"/>
                </w:rPr>
                <w:commentReference w:id="1777"/>
              </w:r>
            </w:ins>
            <w:ins w:id="1779" w:author="QC109e4 (Umesh)" w:date="2020-03-06T09:52:00Z">
              <w:r w:rsidRPr="008022CF">
                <w:t>.</w:t>
              </w:r>
              <w:r w:rsidRPr="008022CF">
                <w:rPr>
                  <w:lang w:val="en-US"/>
                </w:rPr>
                <w:t xml:space="preserve"> </w:t>
              </w:r>
              <w:r w:rsidRPr="008022CF">
                <w:t>If gwus</w:t>
              </w:r>
              <w:r w:rsidRPr="008022CF">
                <w:rPr>
                  <w:i/>
                </w:rPr>
                <w:t>-ResourcePattern</w:t>
              </w:r>
              <w:r w:rsidRPr="008022CF">
                <w:rPr>
                  <w:i/>
                  <w:lang w:val="en-US"/>
                </w:rPr>
                <w:t>W</w:t>
              </w:r>
              <w:r w:rsidRPr="008022CF">
                <w:rPr>
                  <w:i/>
                </w:rPr>
                <w:t>ithoutLegacy</w:t>
              </w:r>
              <w:r w:rsidRPr="00601A91">
                <w:t xml:space="preserve"> is configured, frequency location of group WUS resource 0 is defined by </w:t>
              </w:r>
              <w:r w:rsidRPr="008632CA">
                <w:rPr>
                  <w:i/>
                  <w:iCs/>
                </w:rPr>
                <w:t>gwus-</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780"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961EF8">
        <w:trPr>
          <w:cantSplit/>
          <w:tblHeader/>
          <w:ins w:id="1781"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961EF8">
            <w:pPr>
              <w:pStyle w:val="TAH"/>
              <w:rPr>
                <w:ins w:id="1782" w:author="QC109e4 (Umesh)" w:date="2020-03-06T09:52:00Z"/>
                <w:lang w:val="en-GB" w:eastAsia="ja-JP"/>
              </w:rPr>
            </w:pPr>
            <w:ins w:id="1783"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961EF8">
            <w:pPr>
              <w:pStyle w:val="TAH"/>
              <w:rPr>
                <w:ins w:id="1784" w:author="QC109e4 (Umesh)" w:date="2020-03-06T09:52:00Z"/>
                <w:lang w:val="en-GB" w:eastAsia="ja-JP"/>
              </w:rPr>
            </w:pPr>
            <w:ins w:id="1785" w:author="QC109e4 (Umesh)" w:date="2020-03-06T09:52:00Z">
              <w:r>
                <w:rPr>
                  <w:lang w:val="en-GB" w:eastAsia="ja-JP"/>
                </w:rPr>
                <w:t>Explanation</w:t>
              </w:r>
            </w:ins>
          </w:p>
        </w:tc>
      </w:tr>
      <w:tr w:rsidR="0015314F" w14:paraId="0B69962C" w14:textId="77777777" w:rsidTr="00961EF8">
        <w:trPr>
          <w:cantSplit/>
          <w:ins w:id="1786"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961EF8">
            <w:pPr>
              <w:pStyle w:val="TAL"/>
              <w:rPr>
                <w:ins w:id="1787" w:author="QC109e4 (Umesh)" w:date="2020-03-06T09:52:00Z"/>
                <w:noProof/>
                <w:lang w:val="en-GB" w:eastAsia="ja-JP"/>
              </w:rPr>
            </w:pPr>
            <w:ins w:id="1788"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961EF8">
            <w:pPr>
              <w:pStyle w:val="TAL"/>
              <w:rPr>
                <w:ins w:id="1789" w:author="QC109e4 (Umesh)" w:date="2020-03-06T09:52:00Z"/>
                <w:lang w:val="en-GB" w:eastAsia="ja-JP"/>
              </w:rPr>
            </w:pPr>
            <w:ins w:id="1790"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91" w:name="_Toc29343731"/>
      <w:bookmarkStart w:id="1792" w:name="_Toc29342592"/>
      <w:bookmarkStart w:id="1793" w:name="_Toc20487297"/>
      <w:bookmarkStart w:id="1794" w:name="_Toc20487310"/>
      <w:bookmarkEnd w:id="1489"/>
      <w:r>
        <w:rPr>
          <w:lang w:val="en-GB"/>
        </w:rPr>
        <w:t>–</w:t>
      </w:r>
      <w:r>
        <w:rPr>
          <w:lang w:val="en-GB"/>
        </w:rPr>
        <w:tab/>
      </w:r>
      <w:r>
        <w:rPr>
          <w:i/>
          <w:noProof/>
          <w:lang w:val="en-GB"/>
        </w:rPr>
        <w:t>MAC-MainConfig</w:t>
      </w:r>
      <w:bookmarkEnd w:id="1791"/>
      <w:bookmarkEnd w:id="1792"/>
      <w:bookmarkEnd w:id="1793"/>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lastRenderedPageBreak/>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95" w:name="OLE_LINK129"/>
      <w:bookmarkStart w:id="1796" w:name="OLE_LINK128"/>
      <w:r>
        <w:t>extendedBSR-Sizes</w:t>
      </w:r>
      <w:bookmarkEnd w:id="1795"/>
      <w:bookmarkEnd w:id="1796"/>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lastRenderedPageBreak/>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97" w:author="PostR2#108" w:date="2020-01-23T21:05:00Z"/>
        </w:rPr>
      </w:pPr>
      <w:r>
        <w:tab/>
        <w:t>]]</w:t>
      </w:r>
      <w:ins w:id="1798" w:author="PostR2#108" w:date="2020-01-23T21:05:00Z">
        <w:r w:rsidR="001972A6">
          <w:t>,</w:t>
        </w:r>
      </w:ins>
    </w:p>
    <w:p w14:paraId="17B93AE2" w14:textId="622E6D10" w:rsidR="001972A6" w:rsidRDefault="001972A6" w:rsidP="001972A6">
      <w:pPr>
        <w:pStyle w:val="PL"/>
        <w:shd w:val="clear" w:color="auto" w:fill="E6E6E6"/>
        <w:rPr>
          <w:ins w:id="1799" w:author="PostR2#108" w:date="2020-01-23T21:05:00Z"/>
        </w:rPr>
      </w:pPr>
      <w:ins w:id="1800" w:author="PostR2#108" w:date="2020-01-23T21:05:00Z">
        <w:r>
          <w:tab/>
          <w:t>[[</w:t>
        </w:r>
        <w:r>
          <w:tab/>
        </w:r>
        <w:bookmarkStart w:id="1801" w:name="_Hlk26349874"/>
        <w:r>
          <w:t>ce-</w:t>
        </w:r>
        <w:r>
          <w:rPr>
            <w:lang w:eastAsia="zh-CN"/>
          </w:rPr>
          <w:t>ETWS-CMAS-RxInConn</w:t>
        </w:r>
        <w:bookmarkEnd w:id="1801"/>
        <w:r>
          <w:rPr>
            <w:lang w:eastAsia="zh-CN"/>
          </w:rPr>
          <w:t>-r16</w:t>
        </w:r>
        <w:r>
          <w:rPr>
            <w:lang w:eastAsia="zh-CN"/>
          </w:rPr>
          <w:tab/>
        </w:r>
        <w:r>
          <w:rPr>
            <w:lang w:eastAsia="zh-CN"/>
          </w:rPr>
          <w:tab/>
        </w:r>
        <w:r>
          <w:rPr>
            <w:lang w:eastAsia="zh-CN"/>
          </w:rPr>
          <w:tab/>
        </w:r>
        <w:r>
          <w:rPr>
            <w:lang w:eastAsia="zh-CN"/>
          </w:rPr>
          <w:tab/>
        </w:r>
        <w:r>
          <w:t>ENUMERATED {true}</w:t>
        </w:r>
        <w:r>
          <w:tab/>
        </w:r>
      </w:ins>
      <w:ins w:id="1802" w:author="PostR2#108" w:date="2020-01-23T21:06:00Z">
        <w:r>
          <w:tab/>
        </w:r>
      </w:ins>
      <w:ins w:id="1803" w:author="PostR2#108" w:date="2020-01-23T21:05:00Z">
        <w:r>
          <w:t>OPTIONAL</w:t>
        </w:r>
        <w:r>
          <w:tab/>
          <w:t>-- Need OR</w:t>
        </w:r>
      </w:ins>
    </w:p>
    <w:p w14:paraId="516064B0" w14:textId="59F01379" w:rsidR="00FB3EAA" w:rsidRDefault="001972A6" w:rsidP="00FB3EAA">
      <w:pPr>
        <w:pStyle w:val="PL"/>
        <w:shd w:val="clear" w:color="auto" w:fill="E6E6E6"/>
      </w:pPr>
      <w:ins w:id="1804"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lastRenderedPageBreak/>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lastRenderedPageBreak/>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805"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806" w:author="PostR2#108" w:date="2020-01-23T21:06:00Z"/>
                <w:b/>
                <w:i/>
                <w:lang w:val="en-GB" w:eastAsia="en-GB"/>
              </w:rPr>
            </w:pPr>
            <w:ins w:id="1807"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808" w:author="PostR2#108" w:date="2020-01-23T21:06:00Z"/>
                <w:lang w:val="en-GB" w:eastAsia="en-GB"/>
              </w:rPr>
            </w:pPr>
            <w:ins w:id="1809"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810" w:author="QC (Umesh)#109e" w:date="2020-02-13T20:33:00Z">
              <w:r w:rsidR="00D204DF">
                <w:rPr>
                  <w:lang w:val="en-GB" w:eastAsia="en-GB"/>
                </w:rPr>
                <w:t>13</w:t>
              </w:r>
            </w:ins>
            <w:ins w:id="1811" w:author="QC (Umesh)#109e" w:date="2020-02-13T20:34:00Z">
              <w:r w:rsidR="00D204DF">
                <w:rPr>
                  <w:lang w:val="en-GB" w:eastAsia="en-GB"/>
                </w:rPr>
                <w:t xml:space="preserve"> [23]</w:t>
              </w:r>
            </w:ins>
            <w:ins w:id="1812" w:author="QC (Umesh)#109e" w:date="2020-02-13T20:35:00Z">
              <w:r w:rsidR="00D204DF">
                <w:rPr>
                  <w:lang w:val="en-GB" w:eastAsia="en-GB"/>
                </w:rPr>
                <w:t>, clause 7.1</w:t>
              </w:r>
            </w:ins>
            <w:ins w:id="1813"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814"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814"/>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815"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815"/>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816" w:author="QC109e2 (Umesh)" w:date="2020-03-04T16:03:00Z"/>
          <w:rFonts w:ascii="Arial" w:hAnsi="Arial"/>
          <w:sz w:val="24"/>
          <w:lang w:eastAsia="x-none"/>
        </w:rPr>
      </w:pPr>
      <w:ins w:id="1817" w:author="QC109e2 (Umesh)" w:date="2020-03-04T16:03:00Z">
        <w:r w:rsidRPr="005134A4">
          <w:rPr>
            <w:rFonts w:ascii="Arial" w:hAnsi="Arial"/>
            <w:sz w:val="24"/>
            <w:lang w:eastAsia="x-none"/>
          </w:rPr>
          <w:t>–</w:t>
        </w:r>
        <w:r w:rsidRPr="005134A4">
          <w:rPr>
            <w:rFonts w:ascii="Arial" w:hAnsi="Arial"/>
            <w:sz w:val="24"/>
            <w:lang w:eastAsia="x-none"/>
          </w:rPr>
          <w:tab/>
        </w:r>
      </w:ins>
      <w:ins w:id="1818"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819" w:author="QC109e2 (Umesh)" w:date="2020-03-04T16:03:00Z"/>
        </w:rPr>
      </w:pPr>
      <w:ins w:id="1820" w:author="QC109e2 (Umesh)" w:date="2020-03-04T16:03:00Z">
        <w:r w:rsidRPr="005134A4">
          <w:t xml:space="preserve">The IE </w:t>
        </w:r>
      </w:ins>
      <w:ins w:id="1821" w:author="QC109e2 (Umesh)" w:date="2020-03-04T16:04:00Z">
        <w:r w:rsidRPr="0083571C">
          <w:rPr>
            <w:i/>
            <w:noProof/>
          </w:rPr>
          <w:t xml:space="preserve">NR-ResourceReservationConfig </w:t>
        </w:r>
      </w:ins>
      <w:ins w:id="1822" w:author="QC109e2 (Umesh)" w:date="2020-03-04T16:03:00Z">
        <w:r w:rsidRPr="005134A4">
          <w:t xml:space="preserve">is used to specify the </w:t>
        </w:r>
      </w:ins>
      <w:ins w:id="1823" w:author="QC109e2 (Umesh)" w:date="2020-03-04T16:04:00Z">
        <w:r>
          <w:t>NR resource reservation for coexist</w:t>
        </w:r>
      </w:ins>
      <w:ins w:id="1824" w:author="QC109e4 (Umesh)" w:date="2020-03-06T10:16:00Z">
        <w:r w:rsidR="001D4CB8">
          <w:t>e</w:t>
        </w:r>
      </w:ins>
      <w:ins w:id="1825" w:author="Ericsson" w:date="2020-03-05T14:30:00Z">
        <w:r w:rsidR="00423B29">
          <w:t>n</w:t>
        </w:r>
      </w:ins>
      <w:ins w:id="1826" w:author="QC109e2 (Umesh)" w:date="2020-03-04T16:04:00Z">
        <w:r>
          <w:t>ce with NR</w:t>
        </w:r>
      </w:ins>
      <w:ins w:id="1827" w:author="QC109e2 (Umesh)" w:date="2020-03-04T16:03:00Z">
        <w:r w:rsidRPr="005134A4">
          <w:t>.</w:t>
        </w:r>
      </w:ins>
    </w:p>
    <w:p w14:paraId="78351F30" w14:textId="6B26502C" w:rsidR="0083571C" w:rsidRPr="005134A4" w:rsidRDefault="0083571C" w:rsidP="0083571C">
      <w:pPr>
        <w:keepNext/>
        <w:keepLines/>
        <w:spacing w:before="60"/>
        <w:jc w:val="center"/>
        <w:rPr>
          <w:ins w:id="1828" w:author="QC109e2 (Umesh)" w:date="2020-03-04T16:03:00Z"/>
          <w:rFonts w:ascii="Arial" w:hAnsi="Arial"/>
          <w:b/>
          <w:bCs/>
          <w:i/>
          <w:iCs/>
          <w:noProof/>
          <w:lang w:eastAsia="x-none"/>
        </w:rPr>
      </w:pPr>
      <w:ins w:id="1829" w:author="QC109e2 (Umesh)" w:date="2020-03-04T16:05:00Z">
        <w:r w:rsidRPr="0083571C">
          <w:rPr>
            <w:rFonts w:ascii="Arial" w:hAnsi="Arial"/>
            <w:b/>
            <w:bCs/>
            <w:i/>
            <w:iCs/>
            <w:noProof/>
            <w:lang w:eastAsia="x-none"/>
          </w:rPr>
          <w:t>NR-ResourceReservationConfig</w:t>
        </w:r>
      </w:ins>
      <w:ins w:id="1830"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831" w:author="QC109e2 (Umesh)" w:date="2020-03-04T16:03:00Z"/>
        </w:rPr>
      </w:pPr>
      <w:ins w:id="1832" w:author="QC109e2 (Umesh)" w:date="2020-03-04T16:03:00Z">
        <w:r w:rsidRPr="005134A4">
          <w:t>-- ASN1START</w:t>
        </w:r>
      </w:ins>
    </w:p>
    <w:p w14:paraId="2CB5599A" w14:textId="77777777" w:rsidR="0083571C" w:rsidRPr="005134A4" w:rsidRDefault="0083571C" w:rsidP="0083571C">
      <w:pPr>
        <w:pStyle w:val="PL"/>
        <w:shd w:val="clear" w:color="auto" w:fill="E6E6E6"/>
        <w:rPr>
          <w:ins w:id="1833" w:author="QC109e2 (Umesh)" w:date="2020-03-04T16:03:00Z"/>
        </w:rPr>
      </w:pPr>
    </w:p>
    <w:p w14:paraId="443B4269" w14:textId="75B3C6A7" w:rsidR="0083571C" w:rsidRDefault="0083571C" w:rsidP="0083571C">
      <w:pPr>
        <w:pStyle w:val="PL"/>
        <w:shd w:val="clear" w:color="auto" w:fill="E6E6E6"/>
        <w:rPr>
          <w:ins w:id="1834" w:author="QC109e2 (Umesh)" w:date="2020-03-04T16:03:00Z"/>
        </w:rPr>
      </w:pPr>
      <w:ins w:id="1835" w:author="QC109e2 (Umesh)" w:date="2020-03-04T16:05:00Z">
        <w:r w:rsidRPr="0083571C">
          <w:t>NR-ResourceReservationConfig</w:t>
        </w:r>
      </w:ins>
      <w:ins w:id="1836"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837" w:author="QC109e2 (Umesh)" w:date="2020-03-04T16:06:00Z"/>
        </w:rPr>
      </w:pPr>
      <w:ins w:id="1838" w:author="QC109e2 (Umesh)" w:date="2020-03-04T16:06:00Z">
        <w:r>
          <w:tab/>
          <w:t>periodicity-r16</w:t>
        </w:r>
        <w:r>
          <w:tab/>
        </w:r>
        <w:r>
          <w:tab/>
        </w:r>
        <w:r>
          <w:tab/>
        </w:r>
        <w:r>
          <w:tab/>
          <w:t>ENUMERATED {ms10, ms20, ms40, ms80, ms160},</w:t>
        </w:r>
      </w:ins>
      <w:ins w:id="1839" w:author="QC109e2 (Umesh)" w:date="2020-03-04T16:08:00Z">
        <w:r>
          <w:tab/>
        </w:r>
        <w:r>
          <w:tab/>
          <w:t>OPTIONAL</w:t>
        </w:r>
      </w:ins>
    </w:p>
    <w:p w14:paraId="1C79F58B" w14:textId="34ED6A6F" w:rsidR="0083571C" w:rsidRDefault="0083571C" w:rsidP="0083571C">
      <w:pPr>
        <w:pStyle w:val="PL"/>
        <w:shd w:val="clear" w:color="auto" w:fill="E6E6E6"/>
        <w:rPr>
          <w:ins w:id="1840" w:author="QC109e2 (Umesh)" w:date="2020-03-04T16:06:00Z"/>
        </w:rPr>
      </w:pPr>
      <w:ins w:id="1841" w:author="QC109e2 (Umesh)" w:date="2020-03-04T16:06:00Z">
        <w:r>
          <w:tab/>
          <w:t>startPosition-r16</w:t>
        </w:r>
        <w:r>
          <w:tab/>
        </w:r>
        <w:r>
          <w:tab/>
        </w:r>
        <w:r>
          <w:tab/>
          <w:t>INTEGER (0..15),</w:t>
        </w:r>
      </w:ins>
      <w:ins w:id="1842"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43" w:author="QC109e2 (Umesh)" w:date="2020-03-04T16:06:00Z"/>
        </w:rPr>
      </w:pPr>
      <w:ins w:id="1844"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845" w:author="QC109e2 (Umesh)" w:date="2020-03-04T16:06:00Z"/>
        </w:rPr>
      </w:pPr>
      <w:ins w:id="1846" w:author="QC109e2 (Umesh)" w:date="2020-03-04T16:06:00Z">
        <w:r>
          <w:tab/>
        </w:r>
        <w:r>
          <w:tab/>
        </w:r>
        <w:r>
          <w:tab/>
          <w:t>rbg</w:t>
        </w:r>
      </w:ins>
      <w:ins w:id="1847" w:author="QC109e2 (Umesh)" w:date="2020-03-04T16:09:00Z">
        <w:r w:rsidR="009B03D1">
          <w:t>-</w:t>
        </w:r>
      </w:ins>
      <w:ins w:id="1848"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849" w:author="QC109e2 (Umesh)" w:date="2020-03-04T16:06:00Z"/>
        </w:rPr>
      </w:pPr>
      <w:ins w:id="1850" w:author="QC109e2 (Umesh)" w:date="2020-03-04T16:06:00Z">
        <w:r>
          <w:tab/>
        </w:r>
        <w:r>
          <w:tab/>
        </w:r>
        <w:r>
          <w:tab/>
          <w:t>rbg</w:t>
        </w:r>
      </w:ins>
      <w:ins w:id="1851" w:author="QC109e2 (Umesh)" w:date="2020-03-04T16:09:00Z">
        <w:r w:rsidR="009B03D1">
          <w:t>-</w:t>
        </w:r>
      </w:ins>
      <w:ins w:id="1852"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853" w:author="QC109e2 (Umesh)" w:date="2020-03-04T16:06:00Z"/>
        </w:rPr>
      </w:pPr>
      <w:ins w:id="1854" w:author="QC109e2 (Umesh)" w:date="2020-03-04T16:06:00Z">
        <w:r>
          <w:tab/>
        </w:r>
        <w:r>
          <w:tab/>
        </w:r>
        <w:r>
          <w:tab/>
          <w:t>rbg</w:t>
        </w:r>
      </w:ins>
      <w:ins w:id="1855" w:author="QC109e2 (Umesh)" w:date="2020-03-04T16:09:00Z">
        <w:r w:rsidR="009B03D1">
          <w:t>-</w:t>
        </w:r>
      </w:ins>
      <w:ins w:id="1856"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857" w:author="QC109e2 (Umesh)" w:date="2020-03-04T16:06:00Z"/>
        </w:rPr>
      </w:pPr>
      <w:ins w:id="1858" w:author="QC109e2 (Umesh)" w:date="2020-03-04T16:06:00Z">
        <w:r>
          <w:tab/>
        </w:r>
        <w:r>
          <w:tab/>
        </w:r>
        <w:r>
          <w:tab/>
          <w:t>rbg</w:t>
        </w:r>
      </w:ins>
      <w:ins w:id="1859" w:author="QC109e2 (Umesh)" w:date="2020-03-04T16:09:00Z">
        <w:r w:rsidR="009B03D1">
          <w:t>-</w:t>
        </w:r>
      </w:ins>
      <w:ins w:id="1860"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861" w:author="QC109e2 (Umesh)" w:date="2020-03-04T16:06:00Z"/>
        </w:rPr>
      </w:pPr>
      <w:ins w:id="1862" w:author="QC109e2 (Umesh)" w:date="2020-03-04T16:06:00Z">
        <w:r>
          <w:tab/>
        </w:r>
        <w:r>
          <w:tab/>
        </w:r>
        <w:r>
          <w:tab/>
          <w:t>rbg</w:t>
        </w:r>
      </w:ins>
      <w:ins w:id="1863" w:author="QC109e2 (Umesh)" w:date="2020-03-04T16:09:00Z">
        <w:r w:rsidR="009B03D1">
          <w:t>-</w:t>
        </w:r>
      </w:ins>
      <w:ins w:id="1864"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865" w:author="QC109e2 (Umesh)" w:date="2020-03-04T16:06:00Z"/>
        </w:rPr>
      </w:pPr>
      <w:ins w:id="1866" w:author="QC109e2 (Umesh)" w:date="2020-03-04T16:06:00Z">
        <w:r>
          <w:tab/>
        </w:r>
        <w:r>
          <w:tab/>
        </w:r>
        <w:r>
          <w:tab/>
          <w:t>rbg</w:t>
        </w:r>
      </w:ins>
      <w:ins w:id="1867" w:author="QC109e2 (Umesh)" w:date="2020-03-04T16:09:00Z">
        <w:r w:rsidR="009B03D1">
          <w:t>-</w:t>
        </w:r>
      </w:ins>
      <w:ins w:id="1868"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869" w:author="QC109e2 (Umesh)" w:date="2020-03-04T16:06:00Z"/>
        </w:rPr>
      </w:pPr>
      <w:ins w:id="1870"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71" w:author="QC109e2 (Umesh)" w:date="2020-03-04T16:06:00Z"/>
        </w:rPr>
      </w:pPr>
      <w:ins w:id="1872"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73" w:author="QC109e2 (Umesh)" w:date="2020-03-04T16:06:00Z"/>
        </w:rPr>
      </w:pPr>
      <w:ins w:id="1874"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875" w:author="QC109e2 (Umesh)" w:date="2020-03-04T16:06:00Z"/>
        </w:rPr>
      </w:pPr>
      <w:ins w:id="1876"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877" w:author="QC109e2 (Umesh)" w:date="2020-03-04T16:06:00Z"/>
        </w:rPr>
      </w:pPr>
      <w:ins w:id="1878"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879" w:author="QC109e2 (Umesh)" w:date="2020-03-04T16:06:00Z"/>
        </w:rPr>
      </w:pPr>
      <w:ins w:id="1880" w:author="QC109e2 (Umesh)" w:date="2020-03-04T16:06:00Z">
        <w:r>
          <w:tab/>
        </w:r>
        <w:r>
          <w:tab/>
          <w:t xml:space="preserve">} </w:t>
        </w:r>
      </w:ins>
      <w:ins w:id="1881" w:author="QC109e2 (Umesh)" w:date="2020-03-04T16:08:00Z">
        <w:r>
          <w:tab/>
        </w:r>
        <w:r>
          <w:tab/>
        </w:r>
      </w:ins>
      <w:ins w:id="1882" w:author="QC109e2 (Umesh)" w:date="2020-03-04T16:06:00Z">
        <w:r>
          <w:t>OPTIONAL,</w:t>
        </w:r>
        <w:r>
          <w:tab/>
          <w:t>-- Cond FDD-OR-TDD-DL</w:t>
        </w:r>
      </w:ins>
    </w:p>
    <w:p w14:paraId="756A10B1" w14:textId="77777777" w:rsidR="0083571C" w:rsidRDefault="0083571C" w:rsidP="0083571C">
      <w:pPr>
        <w:pStyle w:val="PL"/>
        <w:shd w:val="clear" w:color="auto" w:fill="E6E6E6"/>
        <w:rPr>
          <w:ins w:id="1883" w:author="QC109e2 (Umesh)" w:date="2020-03-04T16:06:00Z"/>
        </w:rPr>
      </w:pPr>
      <w:ins w:id="1884"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85" w:author="QC109e2 (Umesh)" w:date="2020-03-04T16:06:00Z"/>
        </w:rPr>
      </w:pPr>
      <w:ins w:id="1886"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87" w:author="QC109e2 (Umesh)" w:date="2020-03-04T16:08:00Z"/>
        </w:rPr>
      </w:pPr>
      <w:ins w:id="1888" w:author="QC109e2 (Umesh)" w:date="2020-03-04T16:06:00Z">
        <w:r>
          <w:tab/>
          <w:t>}</w:t>
        </w:r>
      </w:ins>
      <w:ins w:id="1889" w:author="QC109e2 (Umesh)" w:date="2020-03-04T16:08:00Z">
        <w:r>
          <w:tab/>
        </w:r>
      </w:ins>
      <w:ins w:id="1890" w:author="QC109e2 (Umesh)" w:date="2020-03-04T16:09:00Z">
        <w:r>
          <w:t>OPTIONAL</w:t>
        </w:r>
      </w:ins>
      <w:ins w:id="1891" w:author="QC109e3 (Umesh)" w:date="2020-03-05T12:18:00Z">
        <w:r w:rsidR="002C78FD">
          <w:t>,</w:t>
        </w:r>
      </w:ins>
    </w:p>
    <w:p w14:paraId="08F1B4AA" w14:textId="6A6C0BA6" w:rsidR="0083571C" w:rsidRDefault="0083571C" w:rsidP="0083571C">
      <w:pPr>
        <w:pStyle w:val="PL"/>
        <w:shd w:val="clear" w:color="auto" w:fill="E6E6E6"/>
        <w:rPr>
          <w:ins w:id="1892" w:author="QC109e2 (Umesh)" w:date="2020-03-04T16:06:00Z"/>
        </w:rPr>
      </w:pPr>
      <w:ins w:id="1893" w:author="QC109e2 (Umesh)" w:date="2020-03-04T16:08:00Z">
        <w:r>
          <w:tab/>
          <w:t>...</w:t>
        </w:r>
      </w:ins>
    </w:p>
    <w:p w14:paraId="1C8CAEE3" w14:textId="0B17B0F8" w:rsidR="0083571C" w:rsidRDefault="0083571C" w:rsidP="0083571C">
      <w:pPr>
        <w:pStyle w:val="PL"/>
        <w:shd w:val="clear" w:color="auto" w:fill="E6E6E6"/>
        <w:rPr>
          <w:ins w:id="1894" w:author="QC109e2 (Umesh)" w:date="2020-03-04T16:03:00Z"/>
        </w:rPr>
      </w:pPr>
      <w:ins w:id="1895" w:author="QC109e2 (Umesh)" w:date="2020-03-04T16:03:00Z">
        <w:r w:rsidRPr="005134A4">
          <w:t>}</w:t>
        </w:r>
      </w:ins>
    </w:p>
    <w:p w14:paraId="5C1E00BF" w14:textId="77777777" w:rsidR="0083571C" w:rsidRDefault="0083571C" w:rsidP="0083571C">
      <w:pPr>
        <w:pStyle w:val="PL"/>
        <w:shd w:val="clear" w:color="auto" w:fill="E6E6E6"/>
        <w:rPr>
          <w:ins w:id="1896" w:author="QC109e2 (Umesh)" w:date="2020-03-04T16:03:00Z"/>
        </w:rPr>
      </w:pPr>
    </w:p>
    <w:p w14:paraId="1533C7FC" w14:textId="77777777" w:rsidR="0083571C" w:rsidRPr="005134A4" w:rsidRDefault="0083571C" w:rsidP="0083571C">
      <w:pPr>
        <w:pStyle w:val="PL"/>
        <w:shd w:val="clear" w:color="auto" w:fill="E6E6E6"/>
        <w:rPr>
          <w:ins w:id="1897" w:author="QC109e2 (Umesh)" w:date="2020-03-04T16:03:00Z"/>
        </w:rPr>
      </w:pPr>
      <w:ins w:id="1898" w:author="QC109e2 (Umesh)" w:date="2020-03-04T16:03:00Z">
        <w:r w:rsidRPr="005134A4">
          <w:t>-- ASN1STOP</w:t>
        </w:r>
      </w:ins>
    </w:p>
    <w:p w14:paraId="7E8BDC8B" w14:textId="77777777" w:rsidR="0083571C" w:rsidRPr="005134A4" w:rsidRDefault="0083571C" w:rsidP="0083571C">
      <w:pPr>
        <w:rPr>
          <w:ins w:id="1899"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900"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901" w:author="QC109e2 (Umesh)" w:date="2020-03-04T16:03:00Z"/>
                <w:lang w:val="en-GB"/>
              </w:rPr>
            </w:pPr>
            <w:ins w:id="1902" w:author="QC109e2 (Umesh)" w:date="2020-03-04T16:06:00Z">
              <w:r w:rsidRPr="0083571C">
                <w:rPr>
                  <w:i/>
                  <w:noProof/>
                  <w:lang w:val="en-GB"/>
                </w:rPr>
                <w:t>NR-ResourceReservationConfig</w:t>
              </w:r>
            </w:ins>
            <w:ins w:id="1903"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904"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905" w:author="QC109e2 (Umesh)" w:date="2020-03-04T16:03:00Z"/>
                <w:bCs/>
                <w:noProof/>
                <w:lang w:val="en-GB" w:eastAsia="en-GB"/>
              </w:rPr>
            </w:pPr>
            <w:ins w:id="1906" w:author="QC109e3 (Umesh)" w:date="2020-03-05T12:17:00Z">
              <w:r>
                <w:rPr>
                  <w:bCs/>
                  <w:noProof/>
                  <w:lang w:val="en-GB" w:eastAsia="en-GB"/>
                </w:rPr>
                <w:t>FFS</w:t>
              </w:r>
            </w:ins>
          </w:p>
        </w:tc>
      </w:tr>
    </w:tbl>
    <w:p w14:paraId="19505A55" w14:textId="117DD5B8" w:rsidR="0083571C" w:rsidRDefault="0083571C" w:rsidP="000C5201">
      <w:pPr>
        <w:rPr>
          <w:ins w:id="1907"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908"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909" w:author="QC109e2 (Umesh)" w:date="2020-03-04T16:07:00Z"/>
                <w:lang w:val="en-GB"/>
              </w:rPr>
            </w:pPr>
            <w:ins w:id="1910"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911" w:author="QC109e2 (Umesh)" w:date="2020-03-04T16:07:00Z"/>
                <w:lang w:val="en-GB"/>
              </w:rPr>
            </w:pPr>
            <w:ins w:id="1912" w:author="QC109e2 (Umesh)" w:date="2020-03-04T16:07:00Z">
              <w:r>
                <w:rPr>
                  <w:lang w:val="en-GB"/>
                </w:rPr>
                <w:t>Explanation</w:t>
              </w:r>
            </w:ins>
          </w:p>
        </w:tc>
      </w:tr>
      <w:tr w:rsidR="0083571C" w:rsidRPr="005134A4" w14:paraId="1DA521A3" w14:textId="77777777" w:rsidTr="0083571C">
        <w:trPr>
          <w:gridAfter w:val="1"/>
          <w:wAfter w:w="6" w:type="dxa"/>
          <w:cantSplit/>
          <w:ins w:id="1913" w:author="QC109e2 (Umesh)" w:date="2020-03-04T16:07:00Z"/>
        </w:trPr>
        <w:tc>
          <w:tcPr>
            <w:tcW w:w="2269" w:type="dxa"/>
          </w:tcPr>
          <w:p w14:paraId="1317771F" w14:textId="2E09DDC3" w:rsidR="0083571C" w:rsidRPr="0083571C" w:rsidRDefault="0083571C" w:rsidP="008A13AA">
            <w:pPr>
              <w:pStyle w:val="TAL"/>
              <w:rPr>
                <w:ins w:id="1914" w:author="QC109e2 (Umesh)" w:date="2020-03-04T16:07:00Z"/>
                <w:i/>
                <w:noProof/>
              </w:rPr>
            </w:pPr>
            <w:ins w:id="1915" w:author="QC109e2 (Umesh)" w:date="2020-03-04T16:07:00Z">
              <w:r w:rsidRPr="0083571C">
                <w:rPr>
                  <w:i/>
                </w:rPr>
                <w:t>DL</w:t>
              </w:r>
            </w:ins>
          </w:p>
        </w:tc>
        <w:tc>
          <w:tcPr>
            <w:tcW w:w="7370" w:type="dxa"/>
          </w:tcPr>
          <w:p w14:paraId="0641995C" w14:textId="77777777" w:rsidR="0083571C" w:rsidRPr="0083571C" w:rsidRDefault="0083571C" w:rsidP="008A13AA">
            <w:pPr>
              <w:pStyle w:val="TAL"/>
              <w:rPr>
                <w:ins w:id="1916" w:author="QC109e2 (Umesh)" w:date="2020-03-04T16:07:00Z"/>
                <w:lang w:eastAsia="en-GB"/>
              </w:rPr>
            </w:pPr>
            <w:ins w:id="1917" w:author="QC109e2 (Umesh)" w:date="2020-03-04T16:07:00Z">
              <w:r w:rsidRPr="0083571C">
                <w:rPr>
                  <w:lang w:eastAsia="en-GB"/>
                </w:rPr>
                <w:t xml:space="preserve">The field is mandatory present </w:t>
              </w:r>
              <w:r w:rsidRPr="0083571C">
                <w:t xml:space="preserve">if </w:t>
              </w:r>
              <w:r w:rsidRPr="0083571C">
                <w:rPr>
                  <w:i/>
                  <w:iCs/>
                </w:rPr>
                <w:t>NR-ResourceReservationConfig</w:t>
              </w:r>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918" w:author="QC109e2 (Umesh)" w:date="2020-03-04T16:07:00Z"/>
        </w:trPr>
        <w:tc>
          <w:tcPr>
            <w:tcW w:w="2269" w:type="dxa"/>
          </w:tcPr>
          <w:p w14:paraId="63081B11" w14:textId="5D67C192" w:rsidR="0083571C" w:rsidRPr="009963CC" w:rsidRDefault="0083571C" w:rsidP="008A13AA">
            <w:pPr>
              <w:pStyle w:val="TAL"/>
              <w:rPr>
                <w:ins w:id="1919" w:author="QC109e2 (Umesh)" w:date="2020-03-04T16:07:00Z"/>
                <w:i/>
                <w:iCs/>
              </w:rPr>
            </w:pPr>
            <w:ins w:id="1920"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921" w:author="QC109e2 (Umesh)" w:date="2020-03-04T16:07:00Z"/>
                <w:lang w:val="en-US" w:eastAsia="en-GB"/>
              </w:rPr>
            </w:pPr>
            <w:ins w:id="1922" w:author="QC109e2 (Umesh)" w:date="2020-03-04T16:07:00Z">
              <w:r w:rsidRPr="0083571C">
                <w:rPr>
                  <w:lang w:eastAsia="en-GB"/>
                </w:rPr>
                <w:t xml:space="preserve">The field is mandatory present </w:t>
              </w:r>
              <w:r w:rsidRPr="0083571C">
                <w:t>for FDD and mandatory present for TDD downlink</w:t>
              </w:r>
            </w:ins>
            <w:ins w:id="1923"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924" w:name="_Toc29343735"/>
      <w:bookmarkStart w:id="1925" w:name="_Toc29342596"/>
      <w:bookmarkStart w:id="1926" w:name="_Toc20487301"/>
      <w:r>
        <w:rPr>
          <w:lang w:val="en-GB"/>
        </w:rPr>
        <w:t>–</w:t>
      </w:r>
      <w:r>
        <w:rPr>
          <w:lang w:val="en-GB"/>
        </w:rPr>
        <w:tab/>
      </w:r>
      <w:r>
        <w:rPr>
          <w:i/>
          <w:noProof/>
          <w:lang w:val="en-GB"/>
        </w:rPr>
        <w:t>PDSCH-Config</w:t>
      </w:r>
      <w:bookmarkEnd w:id="1924"/>
      <w:bookmarkEnd w:id="1925"/>
      <w:bookmarkEnd w:id="1926"/>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927" w:author="PostR2#108" w:date="2020-01-23T21:08:00Z"/>
        </w:rPr>
      </w:pPr>
    </w:p>
    <w:p w14:paraId="1E8AE11A" w14:textId="39A183E0" w:rsidR="000C5201" w:rsidRPr="005134A4" w:rsidRDefault="000C5201" w:rsidP="000C5201">
      <w:pPr>
        <w:pStyle w:val="PL"/>
        <w:shd w:val="clear" w:color="auto" w:fill="E6E6E6"/>
        <w:rPr>
          <w:ins w:id="1928" w:author="PostR2#108" w:date="2020-01-23T21:08:00Z"/>
        </w:rPr>
      </w:pPr>
      <w:ins w:id="1929"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30" w:author="PostR2#108" w:date="2020-01-23T21:08:00Z"/>
        </w:rPr>
      </w:pPr>
      <w:ins w:id="1931"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32" w:author="PostR2#108" w:date="2020-01-23T21:08:00Z"/>
        </w:rPr>
      </w:pPr>
      <w:ins w:id="1933"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34" w:author="QC (Umesh)#109e" w:date="2020-02-13T21:49:00Z"/>
        </w:rPr>
      </w:pPr>
      <w:ins w:id="1935"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936" w:author="QC (Umesh)#109e" w:date="2020-02-13T21:51:00Z"/>
        </w:rPr>
      </w:pPr>
      <w:ins w:id="1937" w:author="QC (Umesh)#109e" w:date="2020-02-13T21:49:00Z">
        <w:r>
          <w:tab/>
        </w:r>
        <w:r>
          <w:tab/>
        </w:r>
        <w:r>
          <w:tab/>
        </w:r>
      </w:ins>
      <w:ins w:id="1938" w:author="QC (Umesh)#109e" w:date="2020-02-13T21:55:00Z">
        <w:r w:rsidR="00303E48">
          <w:t>ce-</w:t>
        </w:r>
      </w:ins>
      <w:ins w:id="1939" w:author="QC (Umesh)#109e" w:date="2020-02-13T22:19:00Z">
        <w:r w:rsidR="001A36BA">
          <w:t>PDSCH-</w:t>
        </w:r>
      </w:ins>
      <w:ins w:id="1940" w:author="QC (Umesh)#109e" w:date="2020-02-13T21:55:00Z">
        <w:r w:rsidR="00303E48">
          <w:t>MultiTB</w:t>
        </w:r>
      </w:ins>
      <w:ins w:id="1941" w:author="QC (Umesh)#109e" w:date="2020-02-13T21:49:00Z">
        <w:r>
          <w:t>-Interleaving-r16</w:t>
        </w:r>
      </w:ins>
      <w:ins w:id="1942" w:author="QC (Umesh)#109e" w:date="2020-02-13T21:50:00Z">
        <w:r>
          <w:tab/>
        </w:r>
        <w:r>
          <w:tab/>
        </w:r>
      </w:ins>
      <w:ins w:id="1943" w:author="QC (Umesh)#109e" w:date="2020-02-13T21:51:00Z">
        <w:r>
          <w:t>ENUMERATED {on}</w:t>
        </w:r>
        <w:r>
          <w:tab/>
        </w:r>
        <w:r>
          <w:tab/>
          <w:t>OPTIONAL,</w:t>
        </w:r>
        <w:r>
          <w:tab/>
          <w:t xml:space="preserve">-- Need </w:t>
        </w:r>
      </w:ins>
      <w:ins w:id="1944" w:author="QC109e (Umesh)" w:date="2020-03-03T16:45:00Z">
        <w:r w:rsidR="00356C12">
          <w:t>OR</w:t>
        </w:r>
      </w:ins>
    </w:p>
    <w:p w14:paraId="793BBD9D" w14:textId="3FCF33FA" w:rsidR="00C47891" w:rsidRPr="005134A4" w:rsidRDefault="00C47891" w:rsidP="00C47891">
      <w:pPr>
        <w:pStyle w:val="PL"/>
        <w:shd w:val="clear" w:color="auto" w:fill="E6E6E6"/>
        <w:rPr>
          <w:ins w:id="1945" w:author="PostR2#108" w:date="2020-01-23T21:08:00Z"/>
        </w:rPr>
      </w:pPr>
      <w:ins w:id="1946" w:author="QC (Umesh)#109e" w:date="2020-02-13T21:52:00Z">
        <w:r>
          <w:tab/>
        </w:r>
        <w:r>
          <w:tab/>
        </w:r>
        <w:r>
          <w:tab/>
        </w:r>
      </w:ins>
      <w:ins w:id="1947" w:author="QC (Umesh)#109e" w:date="2020-02-13T21:57:00Z">
        <w:r w:rsidR="00303E48">
          <w:t>ce-</w:t>
        </w:r>
      </w:ins>
      <w:ins w:id="1948" w:author="QC (Umesh)#109e" w:date="2020-02-13T22:19:00Z">
        <w:r w:rsidR="001A36BA">
          <w:t>PDSCH-</w:t>
        </w:r>
      </w:ins>
      <w:ins w:id="1949" w:author="QC (Umesh)#109e" w:date="2020-02-13T21:57:00Z">
        <w:r w:rsidR="00303E48">
          <w:t>MultiTB-</w:t>
        </w:r>
      </w:ins>
      <w:ins w:id="1950" w:author="QC (Umesh)#109e" w:date="2020-02-13T21:51:00Z">
        <w:r>
          <w:t>HARQ-Bund</w:t>
        </w:r>
      </w:ins>
      <w:ins w:id="1951" w:author="QC109e (Umesh)" w:date="2020-03-03T13:50:00Z">
        <w:r w:rsidR="00C903BB">
          <w:t>l</w:t>
        </w:r>
      </w:ins>
      <w:ins w:id="1952" w:author="QC (Umesh)#109e" w:date="2020-02-13T21:51:00Z">
        <w:r>
          <w:t>ing</w:t>
        </w:r>
      </w:ins>
      <w:ins w:id="1953" w:author="QC (Umesh)#109e" w:date="2020-02-13T21:52:00Z">
        <w:r>
          <w:t>-r16</w:t>
        </w:r>
        <w:r>
          <w:tab/>
        </w:r>
        <w:r>
          <w:tab/>
        </w:r>
      </w:ins>
      <w:ins w:id="1954" w:author="QC109e2 (Umesh)" w:date="2020-03-04T15:11:00Z">
        <w:r w:rsidR="00865692">
          <w:t>ENUMERATED {on}</w:t>
        </w:r>
      </w:ins>
      <w:ins w:id="1955" w:author="QC (Umesh)#109e" w:date="2020-02-13T21:52:00Z">
        <w:r>
          <w:tab/>
        </w:r>
        <w:r>
          <w:tab/>
          <w:t>OPTIONAL</w:t>
        </w:r>
        <w:r>
          <w:tab/>
          <w:t>-- Need O</w:t>
        </w:r>
      </w:ins>
      <w:ins w:id="1956" w:author="QC109e (Umesh)" w:date="2020-03-03T16:45:00Z">
        <w:r w:rsidR="00356C12">
          <w:t>R</w:t>
        </w:r>
      </w:ins>
    </w:p>
    <w:p w14:paraId="314695A9" w14:textId="77777777" w:rsidR="000C5201" w:rsidRPr="005134A4" w:rsidRDefault="000C5201" w:rsidP="000C5201">
      <w:pPr>
        <w:pStyle w:val="PL"/>
        <w:shd w:val="clear" w:color="auto" w:fill="E6E6E6"/>
        <w:rPr>
          <w:ins w:id="1957" w:author="PostR2#108" w:date="2020-01-23T21:08:00Z"/>
        </w:rPr>
      </w:pPr>
      <w:ins w:id="1958"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59" w:author="PostR2#108" w:date="2020-01-23T21:08:00Z"/>
        </w:rPr>
      </w:pPr>
      <w:ins w:id="1960"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61" w:author="PostR2#108" w:date="2020-01-23T21:08:00Z"/>
        </w:rPr>
      </w:pPr>
      <w:ins w:id="1962"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963"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64" w:author="QC (Umesh)#109e" w:date="2020-02-13T22:14:00Z"/>
                <w:b/>
                <w:bCs/>
                <w:i/>
                <w:iCs/>
              </w:rPr>
            </w:pPr>
            <w:ins w:id="1965" w:author="QC (Umesh)#109e" w:date="2020-02-13T22:14:00Z">
              <w:r w:rsidRPr="005E148A">
                <w:rPr>
                  <w:b/>
                  <w:bCs/>
                  <w:i/>
                  <w:iCs/>
                </w:rPr>
                <w:t>ce-</w:t>
              </w:r>
            </w:ins>
            <w:ins w:id="1966" w:author="QC (Umesh)#109e" w:date="2020-02-13T22:19:00Z">
              <w:r w:rsidR="0090325F">
                <w:rPr>
                  <w:b/>
                  <w:bCs/>
                  <w:i/>
                  <w:iCs/>
                  <w:lang w:val="en-US"/>
                </w:rPr>
                <w:t>PDSCH-</w:t>
              </w:r>
            </w:ins>
            <w:ins w:id="1967" w:author="QC (Umesh)#109e" w:date="2020-02-13T22:14:00Z">
              <w:r w:rsidRPr="005E148A">
                <w:rPr>
                  <w:b/>
                  <w:bCs/>
                  <w:i/>
                  <w:iCs/>
                </w:rPr>
                <w:t>MultiTB-</w:t>
              </w:r>
            </w:ins>
            <w:ins w:id="1968" w:author="QC (Umesh)#109e" w:date="2020-02-13T22:20:00Z">
              <w:r w:rsidR="0090325F">
                <w:rPr>
                  <w:b/>
                  <w:bCs/>
                  <w:i/>
                  <w:iCs/>
                  <w:lang w:val="en-US"/>
                </w:rPr>
                <w:t>Alloc</w:t>
              </w:r>
            </w:ins>
            <w:ins w:id="1969" w:author="QC (Umesh)#109e" w:date="2020-02-13T22:14:00Z">
              <w:r w:rsidRPr="005E148A">
                <w:rPr>
                  <w:b/>
                  <w:bCs/>
                  <w:i/>
                  <w:iCs/>
                </w:rPr>
                <w:t>Config</w:t>
              </w:r>
            </w:ins>
          </w:p>
          <w:p w14:paraId="34E4FEFE" w14:textId="1E0DEFB4" w:rsidR="00F2763D" w:rsidRPr="005E148A" w:rsidRDefault="00F2763D" w:rsidP="00804F9F">
            <w:pPr>
              <w:pStyle w:val="TAL"/>
              <w:rPr>
                <w:ins w:id="1970" w:author="QC (Umesh)#109e" w:date="2020-02-13T22:14:00Z"/>
                <w:lang w:val="en-US" w:eastAsia="en-GB"/>
              </w:rPr>
            </w:pPr>
            <w:ins w:id="1971" w:author="QC (Umesh)#109e" w:date="2020-02-13T22:14:00Z">
              <w:r>
                <w:rPr>
                  <w:lang w:val="en-US"/>
                </w:rPr>
                <w:t xml:space="preserve">Indicates </w:t>
              </w:r>
            </w:ins>
            <w:ins w:id="1972" w:author="QC (Umesh)#109e" w:date="2020-02-13T22:49:00Z">
              <w:r w:rsidR="003E2FD5">
                <w:rPr>
                  <w:lang w:val="en-US"/>
                </w:rPr>
                <w:t xml:space="preserve">whether </w:t>
              </w:r>
            </w:ins>
            <w:ins w:id="1973" w:author="QC (Umesh)#109e" w:date="2020-02-13T22:16:00Z">
              <w:r>
                <w:rPr>
                  <w:bCs/>
                  <w:iCs/>
                  <w:lang w:val="en-GB" w:eastAsia="en-GB"/>
                </w:rPr>
                <w:t>D</w:t>
              </w:r>
            </w:ins>
            <w:ins w:id="1974"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75" w:author="QC (Umesh)#109e" w:date="2020-02-13T22:17:00Z">
              <w:r>
                <w:rPr>
                  <w:lang w:val="en-US"/>
                </w:rPr>
                <w:t>D</w:t>
              </w:r>
            </w:ins>
            <w:ins w:id="1976" w:author="QC (Umesh)#109e" w:date="2020-02-13T22:14:00Z">
              <w:r>
                <w:rPr>
                  <w:lang w:val="en-US"/>
                </w:rPr>
                <w:t>SCH</w:t>
              </w:r>
              <w:r w:rsidRPr="005E148A">
                <w:rPr>
                  <w:lang w:val="en-US"/>
                </w:rPr>
                <w:t xml:space="preserve"> transport blocks in CE mode A and up to 4 </w:t>
              </w:r>
              <w:r>
                <w:rPr>
                  <w:lang w:val="en-US"/>
                </w:rPr>
                <w:t>P</w:t>
              </w:r>
            </w:ins>
            <w:ins w:id="1977" w:author="QC (Umesh)#109e" w:date="2020-02-13T22:17:00Z">
              <w:r>
                <w:rPr>
                  <w:lang w:val="en-US"/>
                </w:rPr>
                <w:t>D</w:t>
              </w:r>
            </w:ins>
            <w:ins w:id="1978"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79" w:author="QC (Umesh)#109e" w:date="2020-02-13T22:18:00Z">
              <w:r>
                <w:rPr>
                  <w:bCs/>
                  <w:iCs/>
                  <w:lang w:val="en-GB" w:eastAsia="en-GB"/>
                </w:rPr>
                <w:t>7.1.11</w:t>
              </w:r>
            </w:ins>
            <w:ins w:id="1980" w:author="QC (Umesh)#109e" w:date="2020-02-13T22:14:00Z">
              <w:r>
                <w:rPr>
                  <w:bCs/>
                  <w:iCs/>
                  <w:lang w:val="en-GB" w:eastAsia="en-GB"/>
                </w:rPr>
                <w:t>.</w:t>
              </w:r>
            </w:ins>
          </w:p>
        </w:tc>
      </w:tr>
      <w:tr w:rsidR="00DA5162" w14:paraId="471CC554" w14:textId="77777777" w:rsidTr="00DA5162">
        <w:trPr>
          <w:cantSplit/>
          <w:ins w:id="1981"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82" w:author="QC (Umesh)#109e" w:date="2020-02-13T22:21:00Z"/>
                <w:b/>
                <w:bCs/>
                <w:i/>
                <w:iCs/>
              </w:rPr>
            </w:pPr>
            <w:ins w:id="1983" w:author="QC (Umesh)#109e" w:date="2020-02-13T22:21:00Z">
              <w:r w:rsidRPr="00DA5162">
                <w:rPr>
                  <w:b/>
                  <w:bCs/>
                  <w:i/>
                  <w:iCs/>
                </w:rPr>
                <w:t>ce-PDSCH-MultiTB-HARQ-Bunding</w:t>
              </w:r>
            </w:ins>
          </w:p>
          <w:p w14:paraId="1EA1FABC" w14:textId="06F5918D" w:rsidR="00DA5162" w:rsidRPr="00DA5162" w:rsidRDefault="00DA5162" w:rsidP="00804F9F">
            <w:pPr>
              <w:pStyle w:val="TAL"/>
              <w:rPr>
                <w:ins w:id="1984" w:author="QC (Umesh)#109e" w:date="2020-02-13T22:20:00Z"/>
              </w:rPr>
            </w:pPr>
            <w:ins w:id="1985" w:author="QC (Umesh)#109e" w:date="2020-02-13T22:21:00Z">
              <w:r>
                <w:rPr>
                  <w:bCs/>
                  <w:iCs/>
                  <w:lang w:val="en-GB" w:eastAsia="en-GB"/>
                </w:rPr>
                <w:t xml:space="preserve">Indicates </w:t>
              </w:r>
            </w:ins>
            <w:ins w:id="1986" w:author="QC (Umesh)#109e" w:date="2020-02-13T22:49:00Z">
              <w:r w:rsidR="003E2FD5">
                <w:rPr>
                  <w:bCs/>
                  <w:iCs/>
                  <w:lang w:val="en-GB" w:eastAsia="en-GB"/>
                </w:rPr>
                <w:t xml:space="preserve">whether </w:t>
              </w:r>
            </w:ins>
            <w:ins w:id="1987"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88" w:author="QC (Umesh)#109e" w:date="2020-02-13T22:22:00Z">
              <w:r>
                <w:rPr>
                  <w:bCs/>
                  <w:iCs/>
                  <w:lang w:val="en-GB" w:eastAsia="en-GB"/>
                </w:rPr>
                <w:t>3</w:t>
              </w:r>
            </w:ins>
            <w:ins w:id="1989" w:author="QC (Umesh)#109e" w:date="2020-02-13T22:21:00Z">
              <w:r>
                <w:rPr>
                  <w:bCs/>
                  <w:iCs/>
                  <w:lang w:val="en-GB" w:eastAsia="en-GB"/>
                </w:rPr>
                <w:t>.</w:t>
              </w:r>
            </w:ins>
          </w:p>
        </w:tc>
      </w:tr>
      <w:tr w:rsidR="00F2763D" w14:paraId="7A4D5B72" w14:textId="77777777" w:rsidTr="00DA5162">
        <w:trPr>
          <w:cantSplit/>
          <w:ins w:id="1990"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91" w:author="QC (Umesh)#109e" w:date="2020-02-13T22:14:00Z"/>
                <w:b/>
                <w:i/>
                <w:lang w:val="en-GB" w:eastAsia="en-GB"/>
              </w:rPr>
            </w:pPr>
            <w:ins w:id="1992" w:author="QC (Umesh)#109e" w:date="2020-02-13T22:14:00Z">
              <w:r w:rsidRPr="005E148A">
                <w:rPr>
                  <w:b/>
                  <w:i/>
                  <w:lang w:val="en-GB" w:eastAsia="en-GB"/>
                </w:rPr>
                <w:t>ce-</w:t>
              </w:r>
            </w:ins>
            <w:ins w:id="1993" w:author="QC (Umesh)#109e" w:date="2020-02-13T22:20:00Z">
              <w:r w:rsidR="0090325F">
                <w:rPr>
                  <w:b/>
                  <w:i/>
                  <w:lang w:val="en-GB" w:eastAsia="en-GB"/>
                </w:rPr>
                <w:t>PDSCH-</w:t>
              </w:r>
            </w:ins>
            <w:ins w:id="1994"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995" w:author="QC (Umesh)#109e" w:date="2020-02-13T22:14:00Z"/>
                <w:bCs/>
                <w:iCs/>
                <w:lang w:val="en-GB" w:eastAsia="en-GB"/>
              </w:rPr>
            </w:pPr>
            <w:ins w:id="1996" w:author="QC (Umesh)#109e" w:date="2020-02-13T22:14:00Z">
              <w:r>
                <w:rPr>
                  <w:bCs/>
                  <w:iCs/>
                  <w:lang w:val="en-GB" w:eastAsia="en-GB"/>
                </w:rPr>
                <w:t xml:space="preserve">Indicates </w:t>
              </w:r>
            </w:ins>
            <w:ins w:id="1997" w:author="QC (Umesh)#109e" w:date="2020-02-13T22:49:00Z">
              <w:r w:rsidR="003E2FD5">
                <w:rPr>
                  <w:bCs/>
                  <w:iCs/>
                  <w:lang w:val="en-GB" w:eastAsia="en-GB"/>
                </w:rPr>
                <w:t xml:space="preserve">whether </w:t>
              </w:r>
            </w:ins>
            <w:ins w:id="1998" w:author="QC (Umesh)#109e" w:date="2020-02-13T22:14:00Z">
              <w:r>
                <w:rPr>
                  <w:bCs/>
                  <w:iCs/>
                  <w:lang w:val="en-GB" w:eastAsia="en-GB"/>
                </w:rPr>
                <w:t>i</w:t>
              </w:r>
              <w:r w:rsidRPr="005E148A">
                <w:rPr>
                  <w:bCs/>
                  <w:iCs/>
                  <w:lang w:val="en-GB" w:eastAsia="en-GB"/>
                </w:rPr>
                <w:t xml:space="preserve">nterleaving for </w:t>
              </w:r>
            </w:ins>
            <w:ins w:id="1999" w:author="QC (Umesh)#109e" w:date="2020-02-13T22:18:00Z">
              <w:r>
                <w:rPr>
                  <w:bCs/>
                  <w:iCs/>
                  <w:lang w:val="en-GB" w:eastAsia="en-GB"/>
                </w:rPr>
                <w:t>D</w:t>
              </w:r>
            </w:ins>
            <w:ins w:id="2000" w:author="QC (Umesh)#109e" w:date="2020-02-13T22:14:00Z">
              <w:r w:rsidRPr="005E148A">
                <w:rPr>
                  <w:bCs/>
                  <w:iCs/>
                  <w:lang w:val="en-GB" w:eastAsia="en-GB"/>
                </w:rPr>
                <w:t>L multi-TB scheduling</w:t>
              </w:r>
              <w:r>
                <w:rPr>
                  <w:bCs/>
                  <w:iCs/>
                  <w:lang w:val="en-GB" w:eastAsia="en-GB"/>
                </w:rPr>
                <w:t xml:space="preserve"> is enabled, see TS 36.213 [23], clause </w:t>
              </w:r>
            </w:ins>
            <w:ins w:id="2001" w:author="QC (Umesh)#109e" w:date="2020-02-13T22:18:00Z">
              <w:r>
                <w:rPr>
                  <w:bCs/>
                  <w:iCs/>
                  <w:lang w:val="en-GB" w:eastAsia="en-GB"/>
                </w:rPr>
                <w:t>7.1.11</w:t>
              </w:r>
            </w:ins>
            <w:ins w:id="2002"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6" type="#_x0000_t75" style="width:14.25pt;height:15pt" o:ole="">
                  <v:imagedata r:id="rId59" o:title=""/>
                </v:shape>
                <o:OLEObject Type="Embed" ProgID="Equation.3" ShapeID="_x0000_i1046" DrawAspect="Content" ObjectID="_1645281899" r:id="rId60"/>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7" type="#_x0000_t75" style="width:14.25pt;height:15pt" o:ole="">
                  <v:imagedata r:id="rId55" o:title=""/>
                </v:shape>
                <o:OLEObject Type="Embed" ProgID="Equation.3" ShapeID="_x0000_i1047" DrawAspect="Content" ObjectID="_1645281900" r:id="rId61"/>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2003"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2004"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2004"/>
            <w:r>
              <w:rPr>
                <w:lang w:val="en-GB"/>
              </w:rPr>
              <w:t xml:space="preserve"> </w:t>
            </w:r>
          </w:p>
        </w:tc>
      </w:tr>
      <w:bookmarkEnd w:id="2003"/>
    </w:tbl>
    <w:p w14:paraId="48E8A184" w14:textId="77777777" w:rsidR="00FB3EAA" w:rsidRDefault="00FB3EAA" w:rsidP="00FB3EAA"/>
    <w:p w14:paraId="28634693" w14:textId="77777777" w:rsidR="000C5201" w:rsidRDefault="000C5201" w:rsidP="000C5201">
      <w:pPr>
        <w:rPr>
          <w:iCs/>
        </w:rPr>
      </w:pPr>
      <w:bookmarkStart w:id="2005" w:name="_Toc29343736"/>
      <w:bookmarkStart w:id="2006" w:name="_Toc29342597"/>
      <w:bookmarkStart w:id="2007"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2008" w:name="_Toc29343739"/>
      <w:bookmarkStart w:id="2009" w:name="_Toc29342600"/>
      <w:bookmarkStart w:id="2010" w:name="_Toc20487305"/>
      <w:bookmarkEnd w:id="2005"/>
      <w:bookmarkEnd w:id="2006"/>
      <w:bookmarkEnd w:id="2007"/>
      <w:r>
        <w:rPr>
          <w:lang w:val="en-GB"/>
        </w:rPr>
        <w:t>–</w:t>
      </w:r>
      <w:r>
        <w:rPr>
          <w:lang w:val="en-GB"/>
        </w:rPr>
        <w:tab/>
      </w:r>
      <w:r>
        <w:rPr>
          <w:i/>
          <w:noProof/>
          <w:lang w:val="en-GB"/>
        </w:rPr>
        <w:t>PhysicalConfigDedicated</w:t>
      </w:r>
      <w:bookmarkEnd w:id="2008"/>
      <w:bookmarkEnd w:id="2009"/>
      <w:bookmarkEnd w:id="2010"/>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2011" w:name="OLE_LINK88"/>
      <w:bookmarkStart w:id="2012" w:name="OLE_LINK87"/>
      <w:r>
        <w:rPr>
          <w:bCs/>
          <w:i/>
          <w:iCs/>
          <w:lang w:val="en-GB"/>
        </w:rPr>
        <w:t>PhysicalConfigDedicated</w:t>
      </w:r>
      <w:r>
        <w:rPr>
          <w:lang w:val="en-GB"/>
        </w:rPr>
        <w:t xml:space="preserve"> </w:t>
      </w:r>
      <w:bookmarkEnd w:id="2011"/>
      <w:bookmarkEnd w:id="2012"/>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2013" w:author="PostR2#108" w:date="2020-01-23T21:10:00Z"/>
        </w:rPr>
      </w:pPr>
      <w:r>
        <w:tab/>
        <w:t>]]</w:t>
      </w:r>
      <w:ins w:id="2014" w:author="QC109e2 (Umesh)" w:date="2020-03-04T15:12:00Z">
        <w:r w:rsidR="006C1BEA">
          <w:t>,</w:t>
        </w:r>
      </w:ins>
    </w:p>
    <w:p w14:paraId="415D16FB" w14:textId="77777777" w:rsidR="009B3697" w:rsidRPr="005134A4" w:rsidRDefault="009B3697" w:rsidP="009B3697">
      <w:pPr>
        <w:pStyle w:val="PL"/>
        <w:shd w:val="clear" w:color="auto" w:fill="E6E6E6"/>
        <w:rPr>
          <w:ins w:id="2015" w:author="PostR2#108" w:date="2020-01-23T21:10:00Z"/>
        </w:rPr>
      </w:pPr>
      <w:ins w:id="2016"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2017" w:author="QC (Umesh)#109e" w:date="2020-02-13T22:40:00Z"/>
        </w:rPr>
      </w:pPr>
      <w:ins w:id="2018"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2019" w:author="QC (Umesh)#109e" w:date="2020-02-13T22:40:00Z">
        <w:r w:rsidR="00DA65D2">
          <w:t>,</w:t>
        </w:r>
      </w:ins>
      <w:ins w:id="2020" w:author="PostR2#108" w:date="2020-01-23T21:10:00Z">
        <w:r>
          <w:tab/>
        </w:r>
        <w:r w:rsidRPr="005134A4">
          <w:t>-- Need ON</w:t>
        </w:r>
      </w:ins>
    </w:p>
    <w:p w14:paraId="3C51F679" w14:textId="187065C4" w:rsidR="009963CC" w:rsidRDefault="00DA65D2" w:rsidP="009963CC">
      <w:pPr>
        <w:pStyle w:val="PL"/>
        <w:shd w:val="clear" w:color="auto" w:fill="E6E6E6"/>
        <w:rPr>
          <w:ins w:id="2021" w:author="QC109e4 (Umesh)" w:date="2020-03-06T09:44:00Z"/>
        </w:rPr>
      </w:pPr>
      <w:ins w:id="2022" w:author="QC (Umesh)#109e" w:date="2020-02-13T22:40:00Z">
        <w:r>
          <w:tab/>
        </w:r>
        <w:r>
          <w:tab/>
        </w:r>
      </w:ins>
      <w:ins w:id="2023"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2024" w:author="QC (Umesh)#109e" w:date="2020-02-13T22:42:00Z">
        <w:r w:rsidR="00CB5516">
          <w:t>r16</w:t>
        </w:r>
        <w:r w:rsidR="00CB5516">
          <w:tab/>
        </w:r>
        <w:r w:rsidR="00CB5516">
          <w:tab/>
        </w:r>
        <w:r w:rsidR="00CB5516">
          <w:tab/>
        </w:r>
      </w:ins>
      <w:ins w:id="2025" w:author="QC (Umesh)#109e" w:date="2020-02-13T22:43:00Z">
        <w:r w:rsidR="00CB5516">
          <w:t>ENUMERATED {enabled}</w:t>
        </w:r>
        <w:r w:rsidR="00CB5516">
          <w:tab/>
        </w:r>
        <w:r w:rsidR="00CB5516">
          <w:tab/>
          <w:t>OPTIONAL -- Need OR</w:t>
        </w:r>
      </w:ins>
    </w:p>
    <w:p w14:paraId="2AFCC63A" w14:textId="115ACE1C" w:rsidR="009B60B9" w:rsidRDefault="009B60B9" w:rsidP="009963CC">
      <w:pPr>
        <w:pStyle w:val="PL"/>
        <w:shd w:val="clear" w:color="auto" w:fill="E6E6E6"/>
        <w:rPr>
          <w:ins w:id="2026" w:author="PostR2#108" w:date="2020-01-23T21:10:00Z"/>
        </w:rPr>
      </w:pPr>
      <w:commentRangeStart w:id="2027"/>
      <w:ins w:id="2028" w:author="QC109e4 (Umesh)" w:date="2020-03-06T09:44:00Z">
        <w:r>
          <w:t xml:space="preserve">-- Editor’s Note: NR </w:t>
        </w:r>
      </w:ins>
      <w:ins w:id="2029" w:author="QC109e4 (Umesh)" w:date="2020-03-06T09:45:00Z">
        <w:r>
          <w:t>resource allocation for coexistence with NR is not captured in this version.</w:t>
        </w:r>
        <w:commentRangeEnd w:id="2027"/>
        <w:r>
          <w:rPr>
            <w:rStyle w:val="CommentReference"/>
            <w:rFonts w:ascii="Times New Roman" w:eastAsia="MS Mincho" w:hAnsi="Times New Roman"/>
            <w:noProof w:val="0"/>
            <w:lang w:val="x-none" w:eastAsia="en-US"/>
          </w:rPr>
          <w:commentReference w:id="2027"/>
        </w:r>
      </w:ins>
    </w:p>
    <w:p w14:paraId="4301788D" w14:textId="6DA3ACE5" w:rsidR="00FB3EAA" w:rsidRDefault="009B3697" w:rsidP="009B3697">
      <w:pPr>
        <w:pStyle w:val="PL"/>
        <w:shd w:val="clear" w:color="auto" w:fill="E6E6E6"/>
      </w:pPr>
      <w:ins w:id="2030"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lastRenderedPageBreak/>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lastRenderedPageBreak/>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lastRenderedPageBreak/>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lastRenderedPageBreak/>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lastRenderedPageBreak/>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31"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32" w:author="QC (Umesh)#109e" w:date="2020-02-13T22:45:00Z"/>
                <w:b/>
                <w:bCs/>
                <w:i/>
                <w:iCs/>
              </w:rPr>
            </w:pPr>
            <w:ins w:id="2033" w:author="QC (Umesh)#109e" w:date="2020-02-13T22:44:00Z">
              <w:r w:rsidRPr="00CD000D">
                <w:rPr>
                  <w:b/>
                  <w:bCs/>
                  <w:i/>
                  <w:iCs/>
                </w:rPr>
                <w:t>ce-CSI-RS-Feedback</w:t>
              </w:r>
            </w:ins>
          </w:p>
          <w:p w14:paraId="30FF09C7" w14:textId="5456D596" w:rsidR="00CD000D" w:rsidRPr="00CD000D" w:rsidRDefault="00CD000D">
            <w:pPr>
              <w:pStyle w:val="TAL"/>
              <w:rPr>
                <w:ins w:id="2034" w:author="QC (Umesh)#109e" w:date="2020-02-13T22:44:00Z"/>
                <w:noProof/>
                <w:lang w:val="en-GB" w:eastAsia="en-GB"/>
              </w:rPr>
            </w:pPr>
            <w:ins w:id="2035" w:author="QC (Umesh)#109e" w:date="2020-02-13T22:45:00Z">
              <w:r>
                <w:rPr>
                  <w:noProof/>
                  <w:lang w:val="en-GB" w:eastAsia="en-GB"/>
                </w:rPr>
                <w:t>Indicates whether CSI-RS-based C</w:t>
              </w:r>
            </w:ins>
            <w:ins w:id="2036" w:author="QC (Umesh)#109e" w:date="2020-02-13T22:46:00Z">
              <w:r>
                <w:rPr>
                  <w:noProof/>
                  <w:lang w:val="en-GB" w:eastAsia="en-GB"/>
                </w:rPr>
                <w:t>S</w:t>
              </w:r>
            </w:ins>
            <w:ins w:id="2037" w:author="QC (Umesh)#109e" w:date="2020-02-13T22:45:00Z">
              <w:r>
                <w:rPr>
                  <w:noProof/>
                  <w:lang w:val="en-GB" w:eastAsia="en-GB"/>
                </w:rPr>
                <w:t>I feedback is enabled for non-BL UE in CE mode A</w:t>
              </w:r>
            </w:ins>
            <w:ins w:id="2038" w:author="QC (Umesh)#109e" w:date="2020-02-13T22:46:00Z">
              <w:r>
                <w:rPr>
                  <w:noProof/>
                  <w:lang w:val="en-GB" w:eastAsia="en-GB"/>
                </w:rPr>
                <w:t xml:space="preserve">, see TS </w:t>
              </w:r>
            </w:ins>
            <w:ins w:id="2039" w:author="QC (Umesh)#109e" w:date="2020-02-13T22:47:00Z">
              <w:r>
                <w:rPr>
                  <w:noProof/>
                  <w:lang w:val="en-GB" w:eastAsia="en-GB"/>
                </w:rPr>
                <w:t xml:space="preserve">36.213 [23], clause </w:t>
              </w:r>
            </w:ins>
            <w:ins w:id="2040"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8" type="#_x0000_t75" style="width:14.25pt;height:15pt" o:ole="">
                  <v:imagedata r:id="rId59" o:title=""/>
                </v:shape>
                <o:OLEObject Type="Embed" ProgID="Equation.3" ShapeID="_x0000_i1048" DrawAspect="Content" ObjectID="_1645281901" r:id="rId62"/>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2041" w:name="OLE_LINK222"/>
            <w:bookmarkStart w:id="2042" w:name="OLE_LINK223"/>
            <w:r>
              <w:rPr>
                <w:i/>
                <w:lang w:val="en-GB" w:eastAsia="ja-JP"/>
              </w:rPr>
              <w:t>soundingRS-UL-ConfigDedicatedAperiodicUpPTsExt</w:t>
            </w:r>
            <w:bookmarkEnd w:id="2041"/>
            <w:bookmarkEnd w:id="2042"/>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43" w:name="OLE_LINK254"/>
            <w:bookmarkStart w:id="2044" w:name="OLE_LINK255"/>
            <w:r>
              <w:rPr>
                <w:b/>
                <w:i/>
                <w:noProof/>
                <w:lang w:val="en-GB" w:eastAsia="en-GB"/>
              </w:rPr>
              <w:t>typeA-SRS-TPC-PDCCH-Group</w:t>
            </w:r>
            <w:bookmarkEnd w:id="2043"/>
            <w:bookmarkEnd w:id="2044"/>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2045" w:name="_Toc29343740"/>
      <w:bookmarkStart w:id="2046" w:name="_Toc29342601"/>
      <w:bookmarkStart w:id="2047"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2048" w:author="QC109e3 (Umesh)" w:date="2020-03-05T23:20:00Z"/>
          <w:rFonts w:ascii="Arial" w:hAnsi="Arial"/>
          <w:sz w:val="24"/>
          <w:lang w:eastAsia="x-none"/>
        </w:rPr>
      </w:pPr>
      <w:bookmarkStart w:id="2049" w:name="_Toc29343744"/>
      <w:bookmarkStart w:id="2050" w:name="_Toc29342605"/>
      <w:bookmarkEnd w:id="2045"/>
      <w:bookmarkEnd w:id="2046"/>
      <w:bookmarkEnd w:id="2047"/>
      <w:ins w:id="2051"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2052" w:author="QC109e3 (Umesh)" w:date="2020-03-05T23:20:00Z"/>
        </w:rPr>
      </w:pPr>
      <w:ins w:id="2053"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2054" w:author="QC109e3 (Umesh)" w:date="2020-03-05T23:20:00Z"/>
          <w:rFonts w:ascii="Arial" w:hAnsi="Arial"/>
          <w:b/>
          <w:bCs/>
          <w:i/>
          <w:iCs/>
          <w:noProof/>
          <w:lang w:eastAsia="x-none"/>
        </w:rPr>
      </w:pPr>
      <w:ins w:id="2055"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2056" w:author="QC109e3 (Umesh)" w:date="2020-03-05T23:20:00Z"/>
        </w:rPr>
      </w:pPr>
      <w:ins w:id="2057" w:author="QC109e3 (Umesh)" w:date="2020-03-05T23:20:00Z">
        <w:r w:rsidRPr="005134A4">
          <w:t>-- ASN1START</w:t>
        </w:r>
      </w:ins>
    </w:p>
    <w:p w14:paraId="7EC3E556" w14:textId="77777777" w:rsidR="00703ED9" w:rsidRPr="005134A4" w:rsidRDefault="00703ED9" w:rsidP="00703ED9">
      <w:pPr>
        <w:pStyle w:val="PL"/>
        <w:shd w:val="clear" w:color="auto" w:fill="E6E6E6"/>
        <w:rPr>
          <w:ins w:id="2058" w:author="QC109e3 (Umesh)" w:date="2020-03-05T23:20:00Z"/>
        </w:rPr>
      </w:pPr>
    </w:p>
    <w:p w14:paraId="3C422275" w14:textId="77777777" w:rsidR="00703ED9" w:rsidRDefault="00703ED9" w:rsidP="00703ED9">
      <w:pPr>
        <w:pStyle w:val="PL"/>
        <w:shd w:val="clear" w:color="auto" w:fill="E6E6E6"/>
        <w:rPr>
          <w:ins w:id="2059" w:author="QC109e3 (Umesh)" w:date="2020-03-05T23:20:00Z"/>
        </w:rPr>
      </w:pPr>
      <w:ins w:id="2060" w:author="QC109e3 (Umesh)" w:date="2020-03-05T23:20:00Z">
        <w:r>
          <w:lastRenderedPageBreak/>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2061" w:author="QC109e3 (Umesh)" w:date="2020-03-05T23:20:00Z"/>
        </w:rPr>
      </w:pPr>
      <w:ins w:id="2062" w:author="QC109e3 (Umesh)" w:date="2020-03-05T23:20:00Z">
        <w:r>
          <w:tab/>
          <w:t>release</w:t>
        </w:r>
        <w:r>
          <w:tab/>
          <w:t>NULL,</w:t>
        </w:r>
      </w:ins>
    </w:p>
    <w:p w14:paraId="7751DDAD" w14:textId="77777777" w:rsidR="00703ED9" w:rsidRPr="005134A4" w:rsidRDefault="00703ED9" w:rsidP="00703ED9">
      <w:pPr>
        <w:pStyle w:val="PL"/>
        <w:shd w:val="clear" w:color="auto" w:fill="E6E6E6"/>
        <w:rPr>
          <w:ins w:id="2063" w:author="QC109e3 (Umesh)" w:date="2020-03-05T23:20:00Z"/>
        </w:rPr>
      </w:pPr>
      <w:ins w:id="2064" w:author="QC109e3 (Umesh)" w:date="2020-03-05T23:20:00Z">
        <w:r>
          <w:tab/>
          <w:t>setup</w:t>
        </w:r>
        <w:r>
          <w:tab/>
          <w:t>SEQUENCE {</w:t>
        </w:r>
        <w:r>
          <w:tab/>
        </w:r>
      </w:ins>
    </w:p>
    <w:p w14:paraId="1AB21B87" w14:textId="127BFE06" w:rsidR="00703ED9" w:rsidRDefault="00703ED9" w:rsidP="00703ED9">
      <w:pPr>
        <w:pStyle w:val="PL"/>
        <w:shd w:val="clear" w:color="auto" w:fill="E6E6E6"/>
        <w:rPr>
          <w:ins w:id="2065" w:author="QC109e3 (Umesh)" w:date="2020-03-05T23:20:00Z"/>
        </w:rPr>
      </w:pPr>
      <w:ins w:id="2066"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2067" w:author="QC109e3 (Umesh)" w:date="2020-03-05T23:20:00Z"/>
        </w:rPr>
      </w:pPr>
      <w:ins w:id="2068"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2069" w:author="QC109e3 (Umesh)" w:date="2020-03-05T23:20:00Z"/>
        </w:rPr>
      </w:pPr>
      <w:ins w:id="2070" w:author="QC109e3 (Umesh)" w:date="2020-03-05T23:20:00Z">
        <w:r>
          <w:tab/>
        </w:r>
        <w:r>
          <w:tab/>
        </w:r>
        <w:r>
          <w:tab/>
          <w:t>setup</w:t>
        </w:r>
        <w:r w:rsidRPr="005134A4">
          <w:tab/>
        </w:r>
      </w:ins>
      <w:ins w:id="2071" w:author="QC109e3 (Umesh)" w:date="2020-03-05T23:21:00Z">
        <w:r>
          <w:tab/>
        </w:r>
        <w:r>
          <w:tab/>
        </w:r>
        <w:r>
          <w:tab/>
        </w:r>
        <w:r>
          <w:tab/>
        </w:r>
        <w:r>
          <w:tab/>
        </w:r>
        <w:r>
          <w:tab/>
        </w:r>
      </w:ins>
      <w:ins w:id="2072"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2073" w:author="QC109e3 (Umesh)" w:date="2020-03-05T23:20:00Z"/>
        </w:rPr>
      </w:pPr>
      <w:ins w:id="2074"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2075" w:author="QC109e3 (Umesh)" w:date="2020-03-05T23:20:00Z"/>
        </w:rPr>
      </w:pPr>
      <w:ins w:id="2076"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2077" w:author="QC109e3 (Umesh)" w:date="2020-03-05T23:20:00Z"/>
        </w:rPr>
      </w:pPr>
      <w:ins w:id="2078" w:author="QC109e3 (Umesh)" w:date="2020-03-05T23:20:00Z">
        <w:r>
          <w:tab/>
        </w:r>
        <w:r>
          <w:tab/>
          <w:t>pur-RNTI-r16</w:t>
        </w:r>
        <w:r>
          <w:tab/>
        </w:r>
        <w:r>
          <w:tab/>
        </w:r>
        <w:r>
          <w:tab/>
        </w:r>
        <w:r>
          <w:tab/>
        </w:r>
        <w:r>
          <w:tab/>
          <w:t>C-RNTI</w:t>
        </w:r>
        <w:r>
          <w:tab/>
        </w:r>
        <w:r>
          <w:tab/>
        </w:r>
        <w:r>
          <w:tab/>
        </w:r>
        <w:r>
          <w:tab/>
        </w:r>
        <w:r>
          <w:tab/>
        </w:r>
      </w:ins>
      <w:ins w:id="2079" w:author="QC109e3 (Umesh)" w:date="2020-03-05T23:21:00Z">
        <w:r>
          <w:tab/>
        </w:r>
      </w:ins>
      <w:ins w:id="2080" w:author="QC109e3 (Umesh)" w:date="2020-03-05T23:20:00Z">
        <w:r>
          <w:t>OPTIONAL,</w:t>
        </w:r>
        <w:r>
          <w:tab/>
          <w:t>--</w:t>
        </w:r>
      </w:ins>
      <w:ins w:id="2081" w:author="QC109e3 (Umesh)" w:date="2020-03-05T23:22:00Z">
        <w:r>
          <w:t xml:space="preserve"> </w:t>
        </w:r>
      </w:ins>
      <w:ins w:id="2082" w:author="QC109e3 (Umesh)" w:date="2020-03-05T23:20:00Z">
        <w:r>
          <w:t>Need ON</w:t>
        </w:r>
      </w:ins>
    </w:p>
    <w:p w14:paraId="07E0D5CA" w14:textId="093EE652" w:rsidR="00703ED9" w:rsidRDefault="00703ED9" w:rsidP="00703ED9">
      <w:pPr>
        <w:pStyle w:val="PL"/>
        <w:shd w:val="clear" w:color="auto" w:fill="E6E6E6"/>
        <w:rPr>
          <w:ins w:id="2083" w:author="QC109e3 (Umesh)" w:date="2020-03-05T23:20:00Z"/>
        </w:rPr>
      </w:pPr>
      <w:ins w:id="2084" w:author="QC109e3 (Umesh)" w:date="2020-03-05T23:20:00Z">
        <w:r>
          <w:tab/>
        </w:r>
        <w:r>
          <w:tab/>
          <w:t>ta-ValidationConfig-r16</w:t>
        </w:r>
        <w:r>
          <w:tab/>
        </w:r>
        <w:r>
          <w:tab/>
        </w:r>
      </w:ins>
      <w:ins w:id="2085" w:author="QC109e3 (Umesh)" w:date="2020-03-05T23:21:00Z">
        <w:r>
          <w:tab/>
        </w:r>
      </w:ins>
      <w:ins w:id="2086" w:author="QC109e3 (Umesh)" w:date="2020-03-05T23:20:00Z">
        <w:r>
          <w:t>TA-ValidationConfig-r16</w:t>
        </w:r>
        <w:r>
          <w:tab/>
        </w:r>
        <w:r>
          <w:tab/>
          <w:t>OPTIONAL,</w:t>
        </w:r>
        <w:r>
          <w:tab/>
          <w:t>--</w:t>
        </w:r>
      </w:ins>
      <w:ins w:id="2087" w:author="QC109e3 (Umesh)" w:date="2020-03-05T23:22:00Z">
        <w:r>
          <w:t xml:space="preserve"> </w:t>
        </w:r>
      </w:ins>
      <w:ins w:id="2088" w:author="QC109e3 (Umesh)" w:date="2020-03-05T23:20:00Z">
        <w:r>
          <w:t>Need ON</w:t>
        </w:r>
      </w:ins>
    </w:p>
    <w:p w14:paraId="577650CB" w14:textId="514E8BFC" w:rsidR="00703ED9" w:rsidRDefault="00703ED9" w:rsidP="00703ED9">
      <w:pPr>
        <w:pStyle w:val="PL"/>
        <w:shd w:val="clear" w:color="auto" w:fill="E6E6E6"/>
        <w:rPr>
          <w:ins w:id="2089" w:author="QC109e3 (Umesh)" w:date="2020-03-05T23:20:00Z"/>
        </w:rPr>
      </w:pPr>
      <w:ins w:id="2090" w:author="QC109e3 (Umesh)" w:date="2020-03-05T23:20:00Z">
        <w:r>
          <w:tab/>
        </w:r>
        <w:r>
          <w:tab/>
          <w:t>pur-StartTime-r16</w:t>
        </w:r>
        <w:r>
          <w:tab/>
        </w:r>
        <w:r>
          <w:tab/>
        </w:r>
        <w:r>
          <w:tab/>
        </w:r>
        <w:r>
          <w:tab/>
          <w:t>TypeFFS</w:t>
        </w:r>
        <w:r>
          <w:tab/>
        </w:r>
        <w:r>
          <w:tab/>
        </w:r>
      </w:ins>
      <w:ins w:id="2091" w:author="QC109e3 (Umesh)" w:date="2020-03-05T23:21:00Z">
        <w:r>
          <w:tab/>
        </w:r>
        <w:r>
          <w:tab/>
        </w:r>
        <w:r>
          <w:tab/>
        </w:r>
        <w:r>
          <w:tab/>
        </w:r>
      </w:ins>
      <w:ins w:id="2092" w:author="QC109e3 (Umesh)" w:date="2020-03-05T23:20:00Z">
        <w:r>
          <w:t>OPTIONAL,</w:t>
        </w:r>
        <w:r>
          <w:tab/>
          <w:t>-- Need ON</w:t>
        </w:r>
      </w:ins>
    </w:p>
    <w:p w14:paraId="71064E3D" w14:textId="4D168858" w:rsidR="00703ED9" w:rsidRDefault="00703ED9" w:rsidP="00703ED9">
      <w:pPr>
        <w:pStyle w:val="PL"/>
        <w:shd w:val="clear" w:color="auto" w:fill="E6E6E6"/>
        <w:rPr>
          <w:ins w:id="2093" w:author="QC109e3 (Umesh)" w:date="2020-03-05T23:20:00Z"/>
        </w:rPr>
      </w:pPr>
      <w:ins w:id="2094"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2095" w:author="QC109e3 (Umesh)" w:date="2020-03-05T23:20:00Z"/>
        </w:rPr>
      </w:pPr>
      <w:ins w:id="2096" w:author="QC109e3 (Umesh)" w:date="2020-03-05T23:20:00Z">
        <w:r>
          <w:tab/>
        </w:r>
        <w:r>
          <w:tab/>
          <w:t>pur-MPDCCH-Config-r16</w:t>
        </w:r>
        <w:r>
          <w:tab/>
        </w:r>
        <w:r>
          <w:tab/>
        </w:r>
        <w:r>
          <w:tab/>
          <w:t>PUR-MPDCCH-Config-r16</w:t>
        </w:r>
        <w:r>
          <w:tab/>
        </w:r>
      </w:ins>
      <w:ins w:id="2097" w:author="QC109e3 (Umesh)" w:date="2020-03-05T23:22:00Z">
        <w:r>
          <w:tab/>
        </w:r>
      </w:ins>
      <w:ins w:id="2098"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2099" w:author="QC109e3 (Umesh)" w:date="2020-03-05T23:20:00Z"/>
        </w:rPr>
      </w:pPr>
      <w:ins w:id="2100"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2101" w:author="QC109e3 (Umesh)" w:date="2020-03-05T23:20:00Z"/>
        </w:rPr>
      </w:pPr>
      <w:ins w:id="2102" w:author="QC109e3 (Umesh)" w:date="2020-03-05T23:20:00Z">
        <w:r>
          <w:tab/>
        </w:r>
        <w:r>
          <w:tab/>
          <w:t>pur-PUCCH-Config-r16</w:t>
        </w:r>
        <w:r>
          <w:tab/>
        </w:r>
        <w:r>
          <w:tab/>
        </w:r>
        <w:r>
          <w:tab/>
          <w:t>PUR-PUCCH-Config-r16</w:t>
        </w:r>
      </w:ins>
      <w:ins w:id="2103" w:author="QC109e3 (Umesh)" w:date="2020-03-05T23:22:00Z">
        <w:r>
          <w:tab/>
        </w:r>
      </w:ins>
      <w:ins w:id="2104"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2105" w:author="QC109e3 (Umesh)" w:date="2020-03-05T23:20:00Z"/>
        </w:rPr>
      </w:pPr>
      <w:ins w:id="2106" w:author="QC109e3 (Umesh)" w:date="2020-03-05T23:20:00Z">
        <w:r>
          <w:tab/>
        </w:r>
        <w:r>
          <w:tab/>
          <w:t>pur-PUSCH-Config-r16</w:t>
        </w:r>
        <w:r>
          <w:tab/>
        </w:r>
        <w:r>
          <w:tab/>
        </w:r>
        <w:r>
          <w:tab/>
          <w:t>PUR-PUSCH-Config-r16</w:t>
        </w:r>
      </w:ins>
      <w:ins w:id="2107" w:author="QC109e3 (Umesh)" w:date="2020-03-05T23:22:00Z">
        <w:r>
          <w:tab/>
        </w:r>
      </w:ins>
      <w:ins w:id="2108" w:author="QC109e3 (Umesh)" w:date="2020-03-05T23:20:00Z">
        <w:r>
          <w:tab/>
          <w:t>OPTIONAL,</w:t>
        </w:r>
        <w:r>
          <w:tab/>
          <w:t>-- Need ON</w:t>
        </w:r>
      </w:ins>
    </w:p>
    <w:p w14:paraId="31E1BC0B" w14:textId="77777777" w:rsidR="00703ED9" w:rsidRDefault="00703ED9" w:rsidP="00703ED9">
      <w:pPr>
        <w:pStyle w:val="PL"/>
        <w:shd w:val="clear" w:color="auto" w:fill="E6E6E6"/>
        <w:rPr>
          <w:ins w:id="2109" w:author="QC109e3 (Umesh)" w:date="2020-03-05T23:20:00Z"/>
        </w:rPr>
      </w:pPr>
      <w:ins w:id="2110" w:author="QC109e3 (Umesh)" w:date="2020-03-05T23:20:00Z">
        <w:r>
          <w:tab/>
        </w:r>
        <w:r>
          <w:tab/>
          <w:t>...</w:t>
        </w:r>
      </w:ins>
    </w:p>
    <w:p w14:paraId="3BF7B4C2" w14:textId="77777777" w:rsidR="00703ED9" w:rsidRDefault="00703ED9" w:rsidP="00703ED9">
      <w:pPr>
        <w:pStyle w:val="PL"/>
        <w:shd w:val="clear" w:color="auto" w:fill="E6E6E6"/>
        <w:rPr>
          <w:ins w:id="2111" w:author="QC109e3 (Umesh)" w:date="2020-03-05T23:20:00Z"/>
        </w:rPr>
      </w:pPr>
      <w:ins w:id="2112" w:author="QC109e3 (Umesh)" w:date="2020-03-05T23:20:00Z">
        <w:r>
          <w:tab/>
          <w:t>}</w:t>
        </w:r>
      </w:ins>
    </w:p>
    <w:p w14:paraId="28DE4A40" w14:textId="77777777" w:rsidR="00703ED9" w:rsidRDefault="00703ED9" w:rsidP="00703ED9">
      <w:pPr>
        <w:pStyle w:val="PL"/>
        <w:shd w:val="clear" w:color="auto" w:fill="E6E6E6"/>
        <w:rPr>
          <w:ins w:id="2113" w:author="QC109e3 (Umesh)" w:date="2020-03-05T23:20:00Z"/>
        </w:rPr>
      </w:pPr>
      <w:ins w:id="2114" w:author="QC109e3 (Umesh)" w:date="2020-03-05T23:20:00Z">
        <w:r w:rsidRPr="005134A4">
          <w:t>}</w:t>
        </w:r>
      </w:ins>
    </w:p>
    <w:p w14:paraId="72D32F92" w14:textId="77777777" w:rsidR="00703ED9" w:rsidRDefault="00703ED9" w:rsidP="00703ED9">
      <w:pPr>
        <w:pStyle w:val="PL"/>
        <w:shd w:val="clear" w:color="auto" w:fill="E6E6E6"/>
        <w:rPr>
          <w:ins w:id="2115" w:author="QC109e3 (Umesh)" w:date="2020-03-05T23:20:00Z"/>
        </w:rPr>
      </w:pPr>
    </w:p>
    <w:p w14:paraId="2AD4E854" w14:textId="77777777" w:rsidR="00703ED9" w:rsidRDefault="00703ED9" w:rsidP="00703ED9">
      <w:pPr>
        <w:pStyle w:val="PL"/>
        <w:shd w:val="clear" w:color="auto" w:fill="E6E6E6"/>
        <w:rPr>
          <w:ins w:id="2116" w:author="QC109e3 (Umesh)" w:date="2020-03-05T23:20:00Z"/>
        </w:rPr>
      </w:pPr>
      <w:ins w:id="2117"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2118" w:author="QC109e3 (Umesh)" w:date="2020-03-05T23:20:00Z"/>
        </w:rPr>
      </w:pPr>
      <w:ins w:id="2119" w:author="QC109e3 (Umesh)" w:date="2020-03-05T23:20:00Z">
        <w:r>
          <w:tab/>
          <w:t>mpdcch-F</w:t>
        </w:r>
        <w:r w:rsidRPr="002C3C8D">
          <w:t>re</w:t>
        </w:r>
        <w:r>
          <w:t>qH</w:t>
        </w:r>
        <w:r w:rsidRPr="002C3C8D">
          <w:t>opping</w:t>
        </w:r>
        <w:r>
          <w:t>-r16</w:t>
        </w:r>
        <w:r>
          <w:tab/>
        </w:r>
        <w:r>
          <w:tab/>
        </w:r>
      </w:ins>
      <w:ins w:id="2120" w:author="QC109e3 (Umesh)" w:date="2020-03-05T23:22:00Z">
        <w:r>
          <w:tab/>
        </w:r>
      </w:ins>
      <w:ins w:id="2121" w:author="QC109e3 (Umesh)" w:date="2020-03-05T23:20:00Z">
        <w:r>
          <w:t>BOOLEAN,</w:t>
        </w:r>
      </w:ins>
    </w:p>
    <w:p w14:paraId="21E052F1" w14:textId="3734A6D1" w:rsidR="00703ED9" w:rsidRDefault="00703ED9" w:rsidP="00703ED9">
      <w:pPr>
        <w:pStyle w:val="PL"/>
        <w:shd w:val="clear" w:color="auto" w:fill="E6E6E6"/>
        <w:rPr>
          <w:ins w:id="2122" w:author="QC109e3 (Umesh)" w:date="2020-03-05T23:20:00Z"/>
        </w:rPr>
      </w:pPr>
      <w:ins w:id="2123" w:author="QC109e3 (Umesh)" w:date="2020-03-05T23:20:00Z">
        <w:r>
          <w:tab/>
          <w:t>mpdcch-Narrowband-r16</w:t>
        </w:r>
        <w:r>
          <w:tab/>
        </w:r>
        <w:r>
          <w:tab/>
        </w:r>
      </w:ins>
      <w:ins w:id="2124" w:author="QC109e3 (Umesh)" w:date="2020-03-05T23:22:00Z">
        <w:r>
          <w:tab/>
        </w:r>
      </w:ins>
      <w:ins w:id="2125"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2126" w:author="QC109e3 (Umesh)" w:date="2020-03-05T23:20:00Z"/>
        </w:rPr>
      </w:pPr>
      <w:ins w:id="2127" w:author="QC109e3 (Umesh)" w:date="2020-03-05T23:20:00Z">
        <w:r>
          <w:tab/>
          <w:t>mpdcch-PRB-Pairs-r16</w:t>
        </w:r>
        <w:r>
          <w:tab/>
        </w:r>
        <w:r>
          <w:tab/>
        </w:r>
      </w:ins>
      <w:ins w:id="2128" w:author="QC109e3 (Umesh)" w:date="2020-03-05T23:22:00Z">
        <w:r>
          <w:tab/>
        </w:r>
      </w:ins>
      <w:ins w:id="2129" w:author="QC109e3 (Umesh)" w:date="2020-03-05T23:20:00Z">
        <w:r>
          <w:t>TypeFFS,</w:t>
        </w:r>
      </w:ins>
    </w:p>
    <w:p w14:paraId="1F4EE3A6" w14:textId="167128ED" w:rsidR="00703ED9" w:rsidRDefault="00703ED9" w:rsidP="00703ED9">
      <w:pPr>
        <w:pStyle w:val="PL"/>
        <w:shd w:val="clear" w:color="auto" w:fill="E6E6E6"/>
        <w:rPr>
          <w:ins w:id="2130" w:author="QC109e3 (Umesh)" w:date="2020-03-05T23:20:00Z"/>
        </w:rPr>
      </w:pPr>
      <w:ins w:id="2131" w:author="QC109e3 (Umesh)" w:date="2020-03-05T23:20:00Z">
        <w:r>
          <w:tab/>
        </w:r>
        <w:r w:rsidRPr="00DB1A41">
          <w:t>mpdcch-NumRepetition-r1</w:t>
        </w:r>
        <w:r>
          <w:t>6</w:t>
        </w:r>
        <w:r>
          <w:tab/>
        </w:r>
      </w:ins>
      <w:ins w:id="2132" w:author="QC109e3 (Umesh)" w:date="2020-03-05T23:22:00Z">
        <w:r>
          <w:tab/>
        </w:r>
      </w:ins>
      <w:ins w:id="2133"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134" w:author="QC109e3 (Umesh)" w:date="2020-03-05T23:20:00Z"/>
        </w:rPr>
      </w:pPr>
      <w:ins w:id="2135" w:author="QC109e3 (Umesh)" w:date="2020-03-05T23:20:00Z">
        <w:r>
          <w:tab/>
        </w:r>
        <w:r w:rsidRPr="00170CE7">
          <w:t>mpdcch-StartSF-</w:t>
        </w:r>
        <w:r>
          <w:t>UESS</w:t>
        </w:r>
        <w:r w:rsidRPr="00170CE7">
          <w:t>-r1</w:t>
        </w:r>
        <w:r>
          <w:t>6</w:t>
        </w:r>
        <w:r w:rsidRPr="00170CE7">
          <w:tab/>
        </w:r>
      </w:ins>
      <w:ins w:id="2136" w:author="QC109e3 (Umesh)" w:date="2020-03-05T23:22:00Z">
        <w:r>
          <w:tab/>
        </w:r>
        <w:r>
          <w:tab/>
        </w:r>
      </w:ins>
      <w:ins w:id="2137" w:author="QC109e3 (Umesh)" w:date="2020-03-05T23:20:00Z">
        <w:r w:rsidRPr="00170CE7">
          <w:t>CHOICE {</w:t>
        </w:r>
      </w:ins>
    </w:p>
    <w:p w14:paraId="3B63E9BE" w14:textId="40AC1C04" w:rsidR="00703ED9" w:rsidRPr="00170CE7" w:rsidRDefault="00703ED9" w:rsidP="00703ED9">
      <w:pPr>
        <w:pStyle w:val="PL"/>
        <w:shd w:val="clear" w:color="auto" w:fill="E6E6E6"/>
        <w:rPr>
          <w:ins w:id="2138" w:author="QC109e3 (Umesh)" w:date="2020-03-05T23:20:00Z"/>
        </w:rPr>
      </w:pPr>
      <w:ins w:id="2139"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140" w:author="QC109e3 (Umesh)" w:date="2020-03-05T23:22:00Z">
        <w:r>
          <w:tab/>
        </w:r>
        <w:r>
          <w:tab/>
        </w:r>
      </w:ins>
      <w:ins w:id="2141"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142" w:author="QC109e3 (Umesh)" w:date="2020-03-05T23:20:00Z"/>
        </w:rPr>
      </w:pPr>
      <w:ins w:id="2143"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144" w:author="QC109e3 (Umesh)" w:date="2020-03-05T23:22:00Z">
        <w:r>
          <w:tab/>
        </w:r>
      </w:ins>
      <w:ins w:id="2145"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146" w:author="QC109e3 (Umesh)" w:date="2020-03-05T23:20:00Z"/>
        </w:rPr>
      </w:pPr>
      <w:ins w:id="2147" w:author="QC109e3 (Umesh)" w:date="2020-03-05T23:20:00Z">
        <w:r w:rsidRPr="00170CE7">
          <w:tab/>
          <w:t>},</w:t>
        </w:r>
      </w:ins>
    </w:p>
    <w:p w14:paraId="3EC4675D" w14:textId="46E635A2" w:rsidR="00703ED9" w:rsidRDefault="00703ED9" w:rsidP="00703ED9">
      <w:pPr>
        <w:pStyle w:val="PL"/>
        <w:shd w:val="clear" w:color="auto" w:fill="E6E6E6"/>
        <w:rPr>
          <w:ins w:id="2148" w:author="QC109e3 (Umesh)" w:date="2020-03-05T23:20:00Z"/>
        </w:rPr>
      </w:pPr>
      <w:ins w:id="2149" w:author="QC109e3 (Umesh)" w:date="2020-03-05T23:20:00Z">
        <w:r>
          <w:tab/>
          <w:t>mpdcch-Offset-PUR-SS-r16</w:t>
        </w:r>
        <w:r>
          <w:tab/>
          <w:t>TypeFFS,</w:t>
        </w:r>
      </w:ins>
    </w:p>
    <w:p w14:paraId="0FBE214C" w14:textId="77777777" w:rsidR="00703ED9" w:rsidRDefault="00703ED9" w:rsidP="00703ED9">
      <w:pPr>
        <w:pStyle w:val="PL"/>
        <w:shd w:val="clear" w:color="auto" w:fill="E6E6E6"/>
        <w:rPr>
          <w:ins w:id="2150" w:author="QC109e3 (Umesh)" w:date="2020-03-05T23:20:00Z"/>
        </w:rPr>
      </w:pPr>
      <w:ins w:id="2151"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152" w:author="QC109e3 (Umesh)" w:date="2020-03-05T23:20:00Z"/>
        </w:rPr>
      </w:pPr>
      <w:ins w:id="2153" w:author="QC109e3 (Umesh)" w:date="2020-03-05T23:20:00Z">
        <w:r>
          <w:t>}</w:t>
        </w:r>
      </w:ins>
    </w:p>
    <w:p w14:paraId="5F6F46B5" w14:textId="77777777" w:rsidR="00703ED9" w:rsidRDefault="00703ED9" w:rsidP="00703ED9">
      <w:pPr>
        <w:pStyle w:val="PL"/>
        <w:shd w:val="clear" w:color="auto" w:fill="E6E6E6"/>
        <w:rPr>
          <w:ins w:id="2154" w:author="QC109e3 (Umesh)" w:date="2020-03-05T23:20:00Z"/>
        </w:rPr>
      </w:pPr>
    </w:p>
    <w:p w14:paraId="4AF86E69" w14:textId="3FA22826" w:rsidR="00703ED9" w:rsidRDefault="00703ED9" w:rsidP="00703ED9">
      <w:pPr>
        <w:pStyle w:val="PL"/>
        <w:shd w:val="clear" w:color="auto" w:fill="E6E6E6"/>
        <w:rPr>
          <w:ins w:id="2155" w:author="QC109e3 (Umesh)" w:date="2020-03-05T23:20:00Z"/>
        </w:rPr>
      </w:pPr>
      <w:ins w:id="2156" w:author="QC109e3 (Umesh)" w:date="2020-03-05T23:20:00Z">
        <w:r>
          <w:t>PUR-PUCCH-Config-r16 ::=</w:t>
        </w:r>
        <w:r>
          <w:tab/>
        </w:r>
      </w:ins>
      <w:ins w:id="2157" w:author="QC109e3 (Umesh)" w:date="2020-03-05T23:23:00Z">
        <w:r>
          <w:tab/>
        </w:r>
      </w:ins>
      <w:ins w:id="2158" w:author="QC109e3 (Umesh)" w:date="2020-03-05T23:20:00Z">
        <w:r>
          <w:tab/>
          <w:t>SEQUENCE {</w:t>
        </w:r>
      </w:ins>
    </w:p>
    <w:p w14:paraId="37B0981F" w14:textId="1927E8B4" w:rsidR="00703ED9" w:rsidRDefault="00703ED9" w:rsidP="00703ED9">
      <w:pPr>
        <w:pStyle w:val="PL"/>
        <w:shd w:val="pct10" w:color="auto" w:fill="auto"/>
        <w:rPr>
          <w:ins w:id="2159" w:author="QC109e3 (Umesh)" w:date="2020-03-05T23:20:00Z"/>
        </w:rPr>
      </w:pPr>
      <w:ins w:id="2160" w:author="QC109e3 (Umesh)" w:date="2020-03-05T23:20:00Z">
        <w:r>
          <w:tab/>
        </w:r>
        <w:r w:rsidRPr="00D32F1A">
          <w:t>n1PUCCH-AN-r1</w:t>
        </w:r>
        <w:r>
          <w:t>6</w:t>
        </w:r>
      </w:ins>
      <w:ins w:id="2161" w:author="QC109e3 (Umesh)" w:date="2020-03-05T23:23:00Z">
        <w:r>
          <w:tab/>
        </w:r>
      </w:ins>
      <w:ins w:id="2162" w:author="QC109e3 (Umesh)" w:date="2020-03-05T23:20:00Z">
        <w:r>
          <w:tab/>
        </w:r>
        <w:r>
          <w:tab/>
        </w:r>
        <w:r>
          <w:tab/>
        </w:r>
        <w:r>
          <w:tab/>
        </w:r>
      </w:ins>
      <w:ins w:id="2163" w:author="QC109e3 (Umesh)" w:date="2020-03-05T23:23:00Z">
        <w:r>
          <w:tab/>
        </w:r>
      </w:ins>
      <w:ins w:id="2164" w:author="QC109e3 (Umesh)" w:date="2020-03-05T23:20:00Z">
        <w:r w:rsidRPr="00D32F1A">
          <w:t>INTEGER</w:t>
        </w:r>
      </w:ins>
      <w:ins w:id="2165" w:author="QC109e3 (Umesh)" w:date="2020-03-05T23:23:00Z">
        <w:r>
          <w:t xml:space="preserve"> </w:t>
        </w:r>
      </w:ins>
      <w:ins w:id="2166" w:author="QC109e3 (Umesh)" w:date="2020-03-05T23:20:00Z">
        <w:r w:rsidRPr="00D32F1A">
          <w:t>(0..2047)</w:t>
        </w:r>
        <w:r>
          <w:tab/>
        </w:r>
      </w:ins>
      <w:ins w:id="2167" w:author="QC109e3 (Umesh)" w:date="2020-03-05T23:23:00Z">
        <w:r>
          <w:tab/>
        </w:r>
        <w:r>
          <w:tab/>
        </w:r>
      </w:ins>
      <w:ins w:id="2168" w:author="QC109e3 (Umesh)" w:date="2020-03-05T23:20:00Z">
        <w:r>
          <w:t>OPTIONAL,</w:t>
        </w:r>
      </w:ins>
      <w:ins w:id="2169" w:author="QC109e3 (Umesh)" w:date="2020-03-05T23:23:00Z">
        <w:r>
          <w:tab/>
        </w:r>
      </w:ins>
      <w:ins w:id="2170" w:author="QC109e3 (Umesh)" w:date="2020-03-05T23:20:00Z">
        <w:r>
          <w:t>-- Need ON</w:t>
        </w:r>
      </w:ins>
    </w:p>
    <w:p w14:paraId="0CC8BF45" w14:textId="77777777" w:rsidR="00703ED9" w:rsidRPr="00170CE7" w:rsidRDefault="00703ED9" w:rsidP="00703ED9">
      <w:pPr>
        <w:pStyle w:val="PL"/>
        <w:shd w:val="pct10" w:color="auto" w:fill="auto"/>
        <w:rPr>
          <w:ins w:id="2171" w:author="QC109e3 (Umesh)" w:date="2020-03-05T23:20:00Z"/>
        </w:rPr>
      </w:pPr>
      <w:ins w:id="2172"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173" w:author="QC109e3 (Umesh)" w:date="2020-03-05T23:20:00Z"/>
        </w:rPr>
      </w:pPr>
      <w:ins w:id="2174" w:author="QC109e3 (Umesh)" w:date="2020-03-05T23:20:00Z">
        <w:r>
          <w:t>}</w:t>
        </w:r>
      </w:ins>
    </w:p>
    <w:p w14:paraId="20FB985F" w14:textId="77777777" w:rsidR="00703ED9" w:rsidRDefault="00703ED9" w:rsidP="00703ED9">
      <w:pPr>
        <w:pStyle w:val="PL"/>
        <w:shd w:val="clear" w:color="auto" w:fill="E6E6E6"/>
        <w:rPr>
          <w:ins w:id="2175" w:author="QC109e3 (Umesh)" w:date="2020-03-05T23:20:00Z"/>
        </w:rPr>
      </w:pPr>
    </w:p>
    <w:p w14:paraId="6F114535" w14:textId="77777777" w:rsidR="00703ED9" w:rsidRPr="0058280C" w:rsidRDefault="00703ED9" w:rsidP="00703ED9">
      <w:pPr>
        <w:pStyle w:val="PL"/>
        <w:shd w:val="clear" w:color="auto" w:fill="E6E6E6"/>
        <w:rPr>
          <w:ins w:id="2176" w:author="QC109e3 (Umesh)" w:date="2020-03-05T23:20:00Z"/>
        </w:rPr>
      </w:pPr>
      <w:ins w:id="2177"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178" w:author="QC109e3 (Umesh)" w:date="2020-03-05T23:20:00Z"/>
        </w:rPr>
      </w:pPr>
      <w:ins w:id="2179"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180" w:author="QC109e3 (Umesh)" w:date="2020-03-05T23:20:00Z"/>
        </w:rPr>
      </w:pPr>
      <w:ins w:id="2181"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182" w:author="QC109e3 (Umesh)" w:date="2020-03-05T23:20:00Z"/>
        </w:rPr>
      </w:pPr>
      <w:ins w:id="2183"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184" w:author="QC109e3 (Umesh)" w:date="2020-03-05T23:20:00Z"/>
        </w:rPr>
      </w:pPr>
      <w:ins w:id="2185"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186" w:author="QC109e3 (Umesh)" w:date="2020-03-05T23:20:00Z"/>
        </w:rPr>
      </w:pPr>
      <w:ins w:id="2187"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188" w:author="QC109e3 (Umesh)" w:date="2020-03-05T23:20:00Z"/>
        </w:rPr>
      </w:pPr>
      <w:ins w:id="2189"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190" w:author="QC109e3 (Umesh)" w:date="2020-03-05T23:20:00Z"/>
        </w:rPr>
      </w:pPr>
      <w:ins w:id="2191" w:author="QC109e3 (Umesh)" w:date="2020-03-05T23:20:00Z">
        <w:r>
          <w:tab/>
        </w:r>
        <w:r>
          <w:tab/>
          <w:t>},</w:t>
        </w:r>
      </w:ins>
    </w:p>
    <w:p w14:paraId="764F34D0" w14:textId="77777777" w:rsidR="00703ED9" w:rsidRDefault="00703ED9" w:rsidP="00703ED9">
      <w:pPr>
        <w:pStyle w:val="PL"/>
        <w:shd w:val="clear" w:color="auto" w:fill="E6E6E6"/>
        <w:rPr>
          <w:ins w:id="2192" w:author="QC109e3 (Umesh)" w:date="2020-03-05T23:20:00Z"/>
        </w:rPr>
      </w:pPr>
      <w:ins w:id="2193"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194" w:author="QC109e3 (Umesh)" w:date="2020-03-05T23:20:00Z"/>
        </w:rPr>
      </w:pPr>
      <w:ins w:id="2195"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196" w:author="QC109e3 (Umesh)" w:date="2020-03-05T23:20:00Z"/>
        </w:rPr>
      </w:pPr>
      <w:ins w:id="2197"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198" w:author="QC109e3 (Umesh)" w:date="2020-03-05T23:20:00Z"/>
        </w:rPr>
      </w:pPr>
      <w:ins w:id="2199"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200" w:author="QC109e3 (Umesh)" w:date="2020-03-05T23:20:00Z"/>
        </w:rPr>
      </w:pPr>
      <w:ins w:id="2201"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202" w:author="QC109e3 (Umesh)" w:date="2020-03-05T23:20:00Z"/>
        </w:rPr>
      </w:pPr>
      <w:ins w:id="2203"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204" w:author="QC109e3 (Umesh)" w:date="2020-03-05T23:20:00Z"/>
        </w:rPr>
      </w:pPr>
      <w:ins w:id="2205" w:author="QC109e3 (Umesh)" w:date="2020-03-05T23:20:00Z">
        <w:r>
          <w:tab/>
        </w:r>
        <w:r>
          <w:tab/>
          <w:t>}</w:t>
        </w:r>
      </w:ins>
    </w:p>
    <w:p w14:paraId="7B8C7B14" w14:textId="2F37A6B8" w:rsidR="00703ED9" w:rsidRDefault="00703ED9" w:rsidP="00703ED9">
      <w:pPr>
        <w:pStyle w:val="PL"/>
        <w:shd w:val="clear" w:color="auto" w:fill="E6E6E6"/>
        <w:rPr>
          <w:ins w:id="2206" w:author="QC109e3 (Umesh)" w:date="2020-03-05T23:20:00Z"/>
        </w:rPr>
      </w:pPr>
      <w:ins w:id="2207" w:author="QC109e3 (Umesh)" w:date="2020-03-05T23:20:00Z">
        <w:r>
          <w:tab/>
          <w:t>}</w:t>
        </w:r>
        <w:r>
          <w:tab/>
          <w:t>OPTIONAL,</w:t>
        </w:r>
      </w:ins>
      <w:ins w:id="2208" w:author="QC109e3 (Umesh)" w:date="2020-03-05T23:23:00Z">
        <w:r>
          <w:tab/>
        </w:r>
      </w:ins>
      <w:ins w:id="2209" w:author="QC109e3 (Umesh)" w:date="2020-03-05T23:20:00Z">
        <w:r>
          <w:t>-- Need ON</w:t>
        </w:r>
      </w:ins>
    </w:p>
    <w:p w14:paraId="575AAA45" w14:textId="77777777" w:rsidR="00703ED9" w:rsidRDefault="00703ED9" w:rsidP="00703ED9">
      <w:pPr>
        <w:pStyle w:val="PL"/>
        <w:shd w:val="clear" w:color="auto" w:fill="E6E6E6"/>
        <w:rPr>
          <w:ins w:id="2210" w:author="QC109e3 (Umesh)" w:date="2020-03-05T23:20:00Z"/>
        </w:rPr>
      </w:pPr>
      <w:ins w:id="2211"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212" w:author="QC109e3 (Umesh)" w:date="2020-03-05T23:20:00Z"/>
        </w:rPr>
      </w:pPr>
      <w:ins w:id="2213"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214" w:author="QC109e3 (Umesh)" w:date="2020-03-05T23:20:00Z"/>
        </w:rPr>
      </w:pPr>
      <w:ins w:id="2215"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216" w:author="QC109e3 (Umesh)" w:date="2020-03-05T23:20:00Z"/>
        </w:rPr>
      </w:pPr>
      <w:ins w:id="2217"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218" w:author="QC109e3 (Umesh)" w:date="2020-03-05T23:20:00Z"/>
        </w:rPr>
      </w:pPr>
      <w:ins w:id="2219" w:author="QC109e3 (Umesh)" w:date="2020-03-05T23:20:00Z">
        <w:r w:rsidRPr="0058280C">
          <w:t>}</w:t>
        </w:r>
      </w:ins>
    </w:p>
    <w:p w14:paraId="1241CEB6" w14:textId="77777777" w:rsidR="00703ED9" w:rsidRPr="005134A4" w:rsidRDefault="00703ED9" w:rsidP="00703ED9">
      <w:pPr>
        <w:pStyle w:val="PL"/>
        <w:shd w:val="clear" w:color="auto" w:fill="E6E6E6"/>
        <w:rPr>
          <w:ins w:id="2220" w:author="QC109e3 (Umesh)" w:date="2020-03-05T23:20:00Z"/>
        </w:rPr>
      </w:pPr>
    </w:p>
    <w:p w14:paraId="01A3CC3A" w14:textId="77777777" w:rsidR="00703ED9" w:rsidRDefault="00703ED9" w:rsidP="00703ED9">
      <w:pPr>
        <w:pStyle w:val="PL"/>
        <w:shd w:val="clear" w:color="auto" w:fill="E6E6E6"/>
        <w:rPr>
          <w:ins w:id="2221" w:author="QC109e3 (Umesh)" w:date="2020-03-05T23:20:00Z"/>
        </w:rPr>
      </w:pPr>
      <w:ins w:id="2222"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223" w:author="QC109e3 (Umesh)" w:date="2020-03-05T23:20:00Z"/>
        </w:rPr>
      </w:pPr>
      <w:ins w:id="2224"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225" w:author="QC109e3 (Umesh)" w:date="2020-03-05T23:20:00Z"/>
        </w:rPr>
      </w:pPr>
      <w:ins w:id="2226" w:author="QC109e3 (Umesh)" w:date="2020-03-05T23:20:00Z">
        <w:r>
          <w:tab/>
        </w:r>
        <w:r>
          <w:tab/>
          <w:t>release</w:t>
        </w:r>
        <w:r>
          <w:tab/>
        </w:r>
      </w:ins>
      <w:ins w:id="2227" w:author="QC109e3 (Umesh)" w:date="2020-03-05T23:23:00Z">
        <w:r>
          <w:tab/>
        </w:r>
        <w:r>
          <w:tab/>
        </w:r>
        <w:r>
          <w:tab/>
        </w:r>
        <w:r>
          <w:tab/>
        </w:r>
        <w:r>
          <w:tab/>
        </w:r>
        <w:r>
          <w:tab/>
        </w:r>
      </w:ins>
      <w:ins w:id="2228" w:author="QC109e3 (Umesh)" w:date="2020-03-05T23:20:00Z">
        <w:r>
          <w:t>NULL,</w:t>
        </w:r>
      </w:ins>
    </w:p>
    <w:p w14:paraId="7E6CFBF0" w14:textId="63437517" w:rsidR="00703ED9" w:rsidRDefault="00703ED9" w:rsidP="00703ED9">
      <w:pPr>
        <w:pStyle w:val="PL"/>
        <w:shd w:val="clear" w:color="auto" w:fill="E6E6E6"/>
        <w:rPr>
          <w:ins w:id="2229" w:author="QC109e3 (Umesh)" w:date="2020-03-05T23:20:00Z"/>
        </w:rPr>
      </w:pPr>
      <w:ins w:id="2230" w:author="QC109e3 (Umesh)" w:date="2020-03-05T23:20:00Z">
        <w:r>
          <w:tab/>
        </w:r>
        <w:r>
          <w:tab/>
          <w:t>setup</w:t>
        </w:r>
        <w:r>
          <w:tab/>
        </w:r>
      </w:ins>
      <w:ins w:id="2231" w:author="QC109e3 (Umesh)" w:date="2020-03-05T23:23:00Z">
        <w:r>
          <w:tab/>
        </w:r>
        <w:r>
          <w:tab/>
        </w:r>
        <w:r>
          <w:tab/>
        </w:r>
        <w:r>
          <w:tab/>
        </w:r>
        <w:r>
          <w:tab/>
        </w:r>
        <w:r>
          <w:tab/>
        </w:r>
      </w:ins>
      <w:ins w:id="2232"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233" w:author="QC109e3 (Umesh)" w:date="2020-03-05T23:20:00Z"/>
        </w:rPr>
      </w:pPr>
      <w:ins w:id="2234" w:author="QC109e3 (Umesh)" w:date="2020-03-05T23:20:00Z">
        <w:r>
          <w:tab/>
          <w:t>}</w:t>
        </w:r>
        <w:r>
          <w:tab/>
        </w:r>
      </w:ins>
      <w:ins w:id="2235" w:author="QC109e3 (Umesh)" w:date="2020-03-05T23:24:00Z">
        <w:r>
          <w:tab/>
        </w:r>
      </w:ins>
      <w:ins w:id="2236"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237" w:author="QC109e3 (Umesh)" w:date="2020-03-05T23:20:00Z"/>
        </w:rPr>
      </w:pPr>
      <w:ins w:id="2238" w:author="QC109e3 (Umesh)" w:date="2020-03-05T23:20:00Z">
        <w:r>
          <w:tab/>
          <w:t>pur-RSRP-ChangeThreshold-r16</w:t>
        </w:r>
        <w:r>
          <w:tab/>
          <w:t>CHOICE {</w:t>
        </w:r>
      </w:ins>
    </w:p>
    <w:p w14:paraId="1DC557B6" w14:textId="14E77A9A" w:rsidR="00703ED9" w:rsidRDefault="00703ED9" w:rsidP="00703ED9">
      <w:pPr>
        <w:pStyle w:val="PL"/>
        <w:shd w:val="clear" w:color="auto" w:fill="E6E6E6"/>
        <w:rPr>
          <w:ins w:id="2239" w:author="QC109e3 (Umesh)" w:date="2020-03-05T23:20:00Z"/>
        </w:rPr>
      </w:pPr>
      <w:ins w:id="2240" w:author="QC109e3 (Umesh)" w:date="2020-03-05T23:20:00Z">
        <w:r>
          <w:tab/>
        </w:r>
        <w:r>
          <w:tab/>
          <w:t>release</w:t>
        </w:r>
        <w:r>
          <w:tab/>
        </w:r>
        <w:r>
          <w:tab/>
        </w:r>
      </w:ins>
      <w:ins w:id="2241" w:author="QC109e3 (Umesh)" w:date="2020-03-05T23:24:00Z">
        <w:r>
          <w:tab/>
        </w:r>
      </w:ins>
      <w:ins w:id="2242" w:author="QC109e3 (Umesh)" w:date="2020-03-05T23:20:00Z">
        <w:r>
          <w:tab/>
        </w:r>
        <w:r>
          <w:tab/>
        </w:r>
        <w:r>
          <w:tab/>
        </w:r>
        <w:r>
          <w:tab/>
          <w:t>NULL ,</w:t>
        </w:r>
      </w:ins>
    </w:p>
    <w:p w14:paraId="36C29664" w14:textId="0F572C75" w:rsidR="00703ED9" w:rsidRDefault="00703ED9" w:rsidP="00703ED9">
      <w:pPr>
        <w:pStyle w:val="PL"/>
        <w:shd w:val="clear" w:color="auto" w:fill="E6E6E6"/>
        <w:rPr>
          <w:ins w:id="2243" w:author="QC109e3 (Umesh)" w:date="2020-03-05T23:20:00Z"/>
        </w:rPr>
      </w:pPr>
      <w:ins w:id="2244" w:author="QC109e3 (Umesh)" w:date="2020-03-05T23:20:00Z">
        <w:r>
          <w:tab/>
        </w:r>
        <w:r>
          <w:tab/>
          <w:t>setup</w:t>
        </w:r>
        <w:r>
          <w:tab/>
        </w:r>
        <w:r>
          <w:tab/>
        </w:r>
      </w:ins>
      <w:ins w:id="2245" w:author="QC109e3 (Umesh)" w:date="2020-03-05T23:24:00Z">
        <w:r>
          <w:tab/>
        </w:r>
      </w:ins>
      <w:ins w:id="2246" w:author="QC109e3 (Umesh)" w:date="2020-03-05T23:20:00Z">
        <w:r>
          <w:tab/>
        </w:r>
        <w:r>
          <w:tab/>
        </w:r>
        <w:r>
          <w:tab/>
        </w:r>
        <w:r>
          <w:tab/>
          <w:t>SEQUENCE {</w:t>
        </w:r>
      </w:ins>
    </w:p>
    <w:p w14:paraId="621059C9" w14:textId="1E51350F" w:rsidR="00703ED9" w:rsidRDefault="00703ED9" w:rsidP="00703ED9">
      <w:pPr>
        <w:pStyle w:val="PL"/>
        <w:shd w:val="clear" w:color="auto" w:fill="E6E6E6"/>
        <w:rPr>
          <w:ins w:id="2247" w:author="QC109e3 (Umesh)" w:date="2020-03-05T23:20:00Z"/>
        </w:rPr>
      </w:pPr>
      <w:ins w:id="2248" w:author="QC109e3 (Umesh)" w:date="2020-03-05T23:20:00Z">
        <w:r>
          <w:tab/>
        </w:r>
        <w:r>
          <w:tab/>
        </w:r>
        <w:r>
          <w:tab/>
          <w:t>rsrp-IncreaseThresh-r16</w:t>
        </w:r>
        <w:r>
          <w:tab/>
        </w:r>
        <w:r>
          <w:tab/>
        </w:r>
      </w:ins>
      <w:ins w:id="2249" w:author="QC109e3 (Umesh)" w:date="2020-03-05T23:24:00Z">
        <w:r>
          <w:tab/>
        </w:r>
      </w:ins>
      <w:ins w:id="2250" w:author="QC109e3 (Umesh)" w:date="2020-03-05T23:20:00Z">
        <w:r>
          <w:t>RSRP-ChangeThresh-r16,</w:t>
        </w:r>
      </w:ins>
    </w:p>
    <w:p w14:paraId="28515D98" w14:textId="2C6D4EE7" w:rsidR="00703ED9" w:rsidRDefault="00703ED9" w:rsidP="00703ED9">
      <w:pPr>
        <w:pStyle w:val="PL"/>
        <w:shd w:val="clear" w:color="auto" w:fill="E6E6E6"/>
        <w:rPr>
          <w:ins w:id="2251" w:author="QC109e3 (Umesh)" w:date="2020-03-05T23:20:00Z"/>
        </w:rPr>
      </w:pPr>
      <w:ins w:id="2252" w:author="QC109e3 (Umesh)" w:date="2020-03-05T23:20:00Z">
        <w:r>
          <w:tab/>
        </w:r>
        <w:r>
          <w:tab/>
        </w:r>
        <w:r>
          <w:tab/>
          <w:t>rsrp-DecreaseThresh-r16</w:t>
        </w:r>
        <w:r>
          <w:tab/>
        </w:r>
        <w:r>
          <w:tab/>
        </w:r>
      </w:ins>
      <w:ins w:id="2253" w:author="QC109e3 (Umesh)" w:date="2020-03-05T23:24:00Z">
        <w:r>
          <w:tab/>
        </w:r>
      </w:ins>
      <w:ins w:id="2254"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255" w:author="QC109e3 (Umesh)" w:date="2020-03-05T23:20:00Z"/>
        </w:rPr>
      </w:pPr>
      <w:ins w:id="2256" w:author="QC109e3 (Umesh)" w:date="2020-03-05T23:20:00Z">
        <w:r>
          <w:tab/>
        </w:r>
        <w:r>
          <w:tab/>
          <w:t>}</w:t>
        </w:r>
      </w:ins>
    </w:p>
    <w:p w14:paraId="5D0CF7A5" w14:textId="72C81DE0" w:rsidR="00703ED9" w:rsidRPr="005134A4" w:rsidRDefault="00703ED9" w:rsidP="00703ED9">
      <w:pPr>
        <w:pStyle w:val="PL"/>
        <w:shd w:val="clear" w:color="auto" w:fill="E6E6E6"/>
        <w:rPr>
          <w:ins w:id="2257" w:author="QC109e3 (Umesh)" w:date="2020-03-05T23:20:00Z"/>
        </w:rPr>
      </w:pPr>
      <w:ins w:id="2258" w:author="QC109e3 (Umesh)" w:date="2020-03-05T23:20:00Z">
        <w:r>
          <w:tab/>
          <w:t>}</w:t>
        </w:r>
        <w:r>
          <w:tab/>
        </w:r>
      </w:ins>
      <w:ins w:id="2259" w:author="QC109e3 (Umesh)" w:date="2020-03-05T23:24:00Z">
        <w:r w:rsidR="004B49D4">
          <w:tab/>
        </w:r>
      </w:ins>
      <w:ins w:id="2260" w:author="QC109e3 (Umesh)" w:date="2020-03-05T23:20:00Z">
        <w:r>
          <w:t>OPTIONAL</w:t>
        </w:r>
        <w:r>
          <w:tab/>
        </w:r>
        <w:r>
          <w:tab/>
          <w:t>--Need ON</w:t>
        </w:r>
      </w:ins>
    </w:p>
    <w:p w14:paraId="55856B7A" w14:textId="77777777" w:rsidR="00703ED9" w:rsidRDefault="00703ED9" w:rsidP="00703ED9">
      <w:pPr>
        <w:pStyle w:val="PL"/>
        <w:shd w:val="clear" w:color="auto" w:fill="E6E6E6"/>
        <w:rPr>
          <w:ins w:id="2261" w:author="QC109e3 (Umesh)" w:date="2020-03-05T23:20:00Z"/>
        </w:rPr>
      </w:pPr>
      <w:ins w:id="2262" w:author="QC109e3 (Umesh)" w:date="2020-03-05T23:20:00Z">
        <w:r>
          <w:t>}</w:t>
        </w:r>
      </w:ins>
    </w:p>
    <w:p w14:paraId="7A790ECB" w14:textId="77777777" w:rsidR="00703ED9" w:rsidRDefault="00703ED9" w:rsidP="00703ED9">
      <w:pPr>
        <w:pStyle w:val="PL"/>
        <w:shd w:val="clear" w:color="auto" w:fill="E6E6E6"/>
        <w:rPr>
          <w:ins w:id="2263" w:author="QC109e3 (Umesh)" w:date="2020-03-05T23:20:00Z"/>
        </w:rPr>
      </w:pPr>
    </w:p>
    <w:p w14:paraId="11397C08" w14:textId="77777777" w:rsidR="00703ED9" w:rsidRPr="00FF7A63" w:rsidRDefault="00703ED9" w:rsidP="00703ED9">
      <w:pPr>
        <w:pStyle w:val="PL"/>
        <w:shd w:val="clear" w:color="auto" w:fill="E6E6E6"/>
        <w:rPr>
          <w:ins w:id="2264" w:author="QC109e3 (Umesh)" w:date="2020-03-05T23:20:00Z"/>
        </w:rPr>
      </w:pPr>
      <w:ins w:id="2265"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266" w:author="QC109e3 (Umesh)" w:date="2020-03-05T23:20:00Z"/>
        </w:rPr>
      </w:pPr>
    </w:p>
    <w:p w14:paraId="7C7E4E4D" w14:textId="77777777" w:rsidR="00703ED9" w:rsidRPr="005134A4" w:rsidRDefault="00703ED9" w:rsidP="00703ED9">
      <w:pPr>
        <w:pStyle w:val="PL"/>
        <w:shd w:val="clear" w:color="auto" w:fill="E6E6E6"/>
        <w:rPr>
          <w:ins w:id="2267" w:author="QC109e3 (Umesh)" w:date="2020-03-05T23:20:00Z"/>
        </w:rPr>
      </w:pPr>
      <w:ins w:id="2268" w:author="QC109e3 (Umesh)" w:date="2020-03-05T23:20:00Z">
        <w:r w:rsidRPr="005134A4">
          <w:t>-- ASN1STOP</w:t>
        </w:r>
      </w:ins>
    </w:p>
    <w:p w14:paraId="148EDD55" w14:textId="77777777" w:rsidR="00703ED9" w:rsidRPr="005134A4" w:rsidRDefault="00703ED9" w:rsidP="00703ED9">
      <w:pPr>
        <w:rPr>
          <w:ins w:id="2269"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9B60B9">
        <w:trPr>
          <w:cantSplit/>
          <w:tblHeader/>
          <w:ins w:id="2270"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271" w:author="QC109e3 (Umesh)" w:date="2020-03-05T23:20:00Z"/>
                <w:lang w:val="en-GB"/>
              </w:rPr>
            </w:pPr>
            <w:ins w:id="2272"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B60B9">
        <w:trPr>
          <w:cantSplit/>
          <w:tblHeader/>
          <w:ins w:id="2273"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274" w:author="QC109e3 (Umesh)" w:date="2020-03-05T23:20:00Z"/>
                <w:b/>
                <w:bCs/>
                <w:i/>
                <w:noProof/>
                <w:lang w:val="en-GB" w:eastAsia="en-GB"/>
              </w:rPr>
            </w:pPr>
            <w:ins w:id="2275"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276" w:author="QC109e3 (Umesh)" w:date="2020-03-05T23:20:00Z"/>
                <w:bCs/>
                <w:noProof/>
                <w:lang w:val="en-GB" w:eastAsia="en-GB"/>
              </w:rPr>
            </w:pPr>
            <w:ins w:id="2277"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278" w:author="QC109e3 (Umesh)" w:date="2020-03-05T23:20:00Z"/>
                <w:bCs/>
                <w:noProof/>
                <w:lang w:val="en-GB" w:eastAsia="en-GB"/>
              </w:rPr>
            </w:pPr>
          </w:p>
          <w:p w14:paraId="1A9E39AE" w14:textId="77777777" w:rsidR="00703ED9" w:rsidRPr="005134A4" w:rsidRDefault="00703ED9" w:rsidP="009B60B9">
            <w:pPr>
              <w:pStyle w:val="TAL"/>
              <w:rPr>
                <w:ins w:id="2279" w:author="QC109e3 (Umesh)" w:date="2020-03-05T23:20:00Z"/>
                <w:bCs/>
                <w:noProof/>
                <w:lang w:val="en-GB" w:eastAsia="en-GB"/>
              </w:rPr>
            </w:pPr>
            <w:ins w:id="2280"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B60B9">
        <w:trPr>
          <w:cantSplit/>
          <w:tblHeader/>
          <w:ins w:id="2281"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282" w:author="QC109e3 (Umesh)" w:date="2020-03-05T23:20:00Z"/>
                <w:b/>
                <w:bCs/>
                <w:i/>
                <w:noProof/>
                <w:lang w:val="en-GB" w:eastAsia="en-GB"/>
              </w:rPr>
            </w:pPr>
            <w:ins w:id="2283"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284" w:author="QC109e3 (Umesh)" w:date="2020-03-05T23:20:00Z"/>
                <w:iCs/>
                <w:noProof/>
                <w:lang w:val="en-US" w:eastAsia="en-GB"/>
              </w:rPr>
            </w:pPr>
            <w:ins w:id="2285" w:author="QC109e3 (Umesh)" w:date="2020-03-05T23:20:00Z">
              <w:r>
                <w:rPr>
                  <w:iCs/>
                  <w:noProof/>
                  <w:lang w:val="en-GB" w:eastAsia="en-GB"/>
                </w:rPr>
                <w:t xml:space="preserve">Indicates UL grant for transmission using PUR. Field set to </w:t>
              </w:r>
              <w:r w:rsidRPr="00EF578E">
                <w:rPr>
                  <w:i/>
                  <w:iCs/>
                </w:rPr>
                <w:t>pur-GrantCE-ModeA</w:t>
              </w:r>
              <w:r>
                <w:rPr>
                  <w:lang w:val="en-US"/>
                </w:rPr>
                <w:t xml:space="preserve"> indicates the PUR grant is for CE Mode A and the field set to </w:t>
              </w:r>
              <w:r w:rsidRPr="00EF578E">
                <w:rPr>
                  <w:i/>
                  <w:iCs/>
                </w:rPr>
                <w:t>pur-GrantCE-Mode</w:t>
              </w:r>
              <w:r w:rsidRPr="00EF578E">
                <w:rPr>
                  <w:i/>
                  <w:iCs/>
                  <w:lang w:val="en-US"/>
                </w:rPr>
                <w:t>B</w:t>
              </w:r>
              <w:r>
                <w:rPr>
                  <w:lang w:val="en-US"/>
                </w:rPr>
                <w:t xml:space="preserve"> indicates the PUR grant is for CE Mode B.</w:t>
              </w:r>
            </w:ins>
          </w:p>
        </w:tc>
      </w:tr>
      <w:tr w:rsidR="00703ED9" w:rsidRPr="005134A4" w14:paraId="6884E10F" w14:textId="77777777" w:rsidTr="009B60B9">
        <w:trPr>
          <w:cantSplit/>
          <w:tblHeader/>
          <w:ins w:id="2286"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287" w:author="QC109e3 (Umesh)" w:date="2020-03-05T23:20:00Z"/>
                <w:b/>
                <w:bCs/>
                <w:i/>
                <w:noProof/>
                <w:lang w:val="en-GB" w:eastAsia="en-GB"/>
              </w:rPr>
            </w:pPr>
            <w:ins w:id="2288"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289" w:author="QC109e3 (Umesh)" w:date="2020-03-05T23:20:00Z"/>
                <w:bCs/>
                <w:noProof/>
                <w:lang w:val="en-GB" w:eastAsia="en-GB"/>
              </w:rPr>
            </w:pPr>
            <w:ins w:id="2290"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291" w:author="QC109e3 (Umesh)" w:date="2020-03-05T23:20:00Z"/>
                <w:bCs/>
                <w:noProof/>
                <w:lang w:val="en-GB" w:eastAsia="en-GB"/>
              </w:rPr>
            </w:pPr>
          </w:p>
          <w:p w14:paraId="732188AA" w14:textId="77777777" w:rsidR="00703ED9" w:rsidRPr="005134A4" w:rsidRDefault="00703ED9" w:rsidP="009B60B9">
            <w:pPr>
              <w:pStyle w:val="TAL"/>
              <w:rPr>
                <w:ins w:id="2292" w:author="QC109e3 (Umesh)" w:date="2020-03-05T23:20:00Z"/>
                <w:bCs/>
                <w:noProof/>
                <w:lang w:val="en-GB" w:eastAsia="en-GB"/>
              </w:rPr>
            </w:pPr>
            <w:ins w:id="2293" w:author="QC109e3 (Umesh)" w:date="2020-03-05T23:20:00Z">
              <w:r w:rsidRPr="00FD198F">
                <w:rPr>
                  <w:bCs/>
                  <w:noProof/>
                  <w:lang w:val="en-GB" w:eastAsia="en-GB"/>
                </w:rPr>
                <w:t xml:space="preserve">If </w:t>
              </w:r>
              <w:r>
                <w:rPr>
                  <w:i/>
                  <w:lang w:val="en-US"/>
                </w:rPr>
                <w:t>pur-RSRP</w:t>
              </w:r>
              <w:r w:rsidRPr="00FD198F">
                <w:rPr>
                  <w:i/>
                </w:rPr>
                <w:t>-ChangeThresh</w:t>
              </w:r>
              <w:r>
                <w:rPr>
                  <w:i/>
                  <w:lang w:val="en-US"/>
                </w:rPr>
                <w:t>old</w:t>
              </w:r>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B60B9">
        <w:trPr>
          <w:cantSplit/>
          <w:tblHeader/>
          <w:ins w:id="2294"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295" w:author="QC109e3 (Umesh)" w:date="2020-03-05T23:20:00Z"/>
                <w:b/>
                <w:i/>
                <w:lang w:val="en-US"/>
              </w:rPr>
            </w:pPr>
            <w:ins w:id="2296" w:author="QC109e3 (Umesh)" w:date="2020-03-05T23:20:00Z">
              <w:r>
                <w:rPr>
                  <w:b/>
                  <w:i/>
                  <w:lang w:val="en-US"/>
                </w:rPr>
                <w:t>pur-TimeAlignmentTimer</w:t>
              </w:r>
            </w:ins>
          </w:p>
          <w:p w14:paraId="3A3C7E35" w14:textId="77777777" w:rsidR="00703ED9" w:rsidRPr="00FD198F" w:rsidRDefault="00703ED9" w:rsidP="009B60B9">
            <w:pPr>
              <w:pStyle w:val="TAL"/>
              <w:rPr>
                <w:ins w:id="2297" w:author="QC109e3 (Umesh)" w:date="2020-03-05T23:20:00Z"/>
                <w:bCs/>
                <w:noProof/>
                <w:lang w:val="en-GB" w:eastAsia="en-GB"/>
              </w:rPr>
            </w:pPr>
            <w:ins w:id="2298"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299" w:author="QC109e3 (Umesh)" w:date="2020-03-05T23:20:00Z"/>
                <w:bCs/>
                <w:noProof/>
                <w:lang w:val="en-GB" w:eastAsia="en-GB"/>
              </w:rPr>
            </w:pPr>
          </w:p>
          <w:p w14:paraId="693CFA4E" w14:textId="77777777" w:rsidR="00703ED9" w:rsidRPr="00FD198F" w:rsidRDefault="00703ED9" w:rsidP="009B60B9">
            <w:pPr>
              <w:pStyle w:val="TAL"/>
              <w:rPr>
                <w:ins w:id="2300" w:author="QC109e3 (Umesh)" w:date="2020-03-05T23:20:00Z"/>
                <w:b/>
                <w:bCs/>
                <w:i/>
                <w:noProof/>
                <w:lang w:val="en-GB" w:eastAsia="en-GB"/>
              </w:rPr>
            </w:pPr>
            <w:ins w:id="2301" w:author="QC109e3 (Umesh)" w:date="2020-03-05T23:20:00Z">
              <w:r w:rsidRPr="00FD198F">
                <w:rPr>
                  <w:bCs/>
                  <w:noProof/>
                  <w:lang w:val="en-GB" w:eastAsia="en-GB"/>
                </w:rPr>
                <w:t xml:space="preserve">When </w:t>
              </w:r>
              <w:r>
                <w:rPr>
                  <w:i/>
                  <w:lang w:val="en-US"/>
                </w:rPr>
                <w:t>pur-TimeAlignmentTimer</w:t>
              </w:r>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B60B9">
        <w:trPr>
          <w:cantSplit/>
          <w:tblHeader/>
          <w:ins w:id="230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303" w:author="QC109e3 (Umesh)" w:date="2020-03-05T23:20:00Z"/>
              </w:rPr>
            </w:pPr>
            <w:ins w:id="2304" w:author="QC109e3 (Umesh)" w:date="2020-03-05T23:20:00Z">
              <w:r>
                <w:rPr>
                  <w:b/>
                  <w:i/>
                  <w:lang w:val="en-US"/>
                </w:rPr>
                <w:t>t</w:t>
              </w:r>
              <w:r w:rsidRPr="00FF7A63">
                <w:rPr>
                  <w:b/>
                  <w:i/>
                </w:rPr>
                <w:t>imeOffset</w:t>
              </w:r>
            </w:ins>
          </w:p>
          <w:p w14:paraId="45EA45AA" w14:textId="623B6708" w:rsidR="00703ED9" w:rsidRPr="000E10A4" w:rsidRDefault="00703ED9" w:rsidP="009B60B9">
            <w:pPr>
              <w:pStyle w:val="TAL"/>
              <w:rPr>
                <w:ins w:id="2305" w:author="QC109e3 (Umesh)" w:date="2020-03-05T23:20:00Z"/>
                <w:b/>
                <w:i/>
                <w:lang w:val="en-US"/>
              </w:rPr>
            </w:pPr>
            <w:ins w:id="2306"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307" w:author="QC109e3 (Umesh)" w:date="2020-03-05T23:25:00Z">
              <w:r w:rsidR="004B49D4">
                <w:rPr>
                  <w:lang w:val="en-US"/>
                </w:rPr>
                <w:t>.</w:t>
              </w:r>
            </w:ins>
          </w:p>
        </w:tc>
      </w:tr>
      <w:tr w:rsidR="00703ED9" w:rsidRPr="00170CE7" w14:paraId="1731E742" w14:textId="77777777" w:rsidTr="009B60B9">
        <w:trPr>
          <w:gridAfter w:val="1"/>
          <w:wAfter w:w="81" w:type="dxa"/>
          <w:cantSplit/>
          <w:ins w:id="2308"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309" w:author="QC109e3 (Umesh)" w:date="2020-03-05T23:20:00Z"/>
                <w:lang w:val="en-GB" w:eastAsia="ja-JP"/>
              </w:rPr>
            </w:pPr>
            <w:ins w:id="2310"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311" w:author="QC109e3 (Umesh)" w:date="2020-03-05T23:20:00Z"/>
                <w:b/>
                <w:noProof/>
                <w:lang w:val="en-GB" w:eastAsia="en-GB"/>
              </w:rPr>
            </w:pPr>
            <w:ins w:id="2312"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r w:rsidRPr="00170CE7">
                <w:rPr>
                  <w:lang w:val="en-GB" w:eastAsia="en-GB"/>
                </w:rPr>
                <w:t>orresponds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r w:rsidRPr="00170CE7">
                <w:rPr>
                  <w:lang w:val="en-GB" w:eastAsia="en-GB"/>
                </w:rPr>
                <w:t xml:space="preserve">orresponds to </w:t>
              </w:r>
              <w:r>
                <w:rPr>
                  <w:lang w:val="en-GB" w:eastAsia="en-GB"/>
                </w:rPr>
                <w:t>4 * indicated value.</w:t>
              </w:r>
            </w:ins>
          </w:p>
        </w:tc>
      </w:tr>
    </w:tbl>
    <w:p w14:paraId="708184C6" w14:textId="77777777" w:rsidR="00703ED9" w:rsidRPr="005134A4" w:rsidRDefault="00703ED9" w:rsidP="00703ED9">
      <w:pPr>
        <w:rPr>
          <w:ins w:id="2313"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49"/>
      <w:bookmarkEnd w:id="2050"/>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14" w:author="PostR2#108" w:date="2020-01-23T21:13:00Z"/>
        </w:rPr>
      </w:pPr>
    </w:p>
    <w:p w14:paraId="3E8B65C8" w14:textId="77777777" w:rsidR="00DB20BA" w:rsidRPr="005134A4" w:rsidRDefault="00DB20BA" w:rsidP="00DB20BA">
      <w:pPr>
        <w:pStyle w:val="PL"/>
        <w:shd w:val="clear" w:color="auto" w:fill="E6E6E6"/>
        <w:rPr>
          <w:ins w:id="2315" w:author="PostR2#108" w:date="2020-01-23T21:13:00Z"/>
        </w:rPr>
      </w:pPr>
      <w:bookmarkStart w:id="2316" w:name="_Hlk12458499"/>
      <w:ins w:id="2317" w:author="PostR2#108" w:date="2020-01-23T21:13:00Z">
        <w:r w:rsidRPr="005134A4">
          <w:t>PUSCH-ConfigDedicated-v1</w:t>
        </w:r>
        <w:r>
          <w:t>6xy</w:t>
        </w:r>
        <w:bookmarkEnd w:id="2316"/>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18" w:author="PostR2#108" w:date="2020-01-23T21:13:00Z"/>
        </w:rPr>
      </w:pPr>
      <w:ins w:id="2319"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20" w:author="PostR2#108" w:date="2020-01-23T21:13:00Z"/>
        </w:rPr>
      </w:pPr>
      <w:ins w:id="2321"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22" w:author="QC109e (Umesh)" w:date="2020-03-03T16:44:00Z"/>
        </w:rPr>
      </w:pPr>
      <w:ins w:id="2323"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324" w:author="QC (Umesh)#109e" w:date="2020-02-13T21:58:00Z"/>
        </w:rPr>
      </w:pPr>
      <w:ins w:id="2325" w:author="QC (Umesh)#109e" w:date="2020-02-13T21:58:00Z">
        <w:r>
          <w:tab/>
        </w:r>
        <w:r>
          <w:tab/>
        </w:r>
        <w:r>
          <w:tab/>
          <w:t>ce-</w:t>
        </w:r>
      </w:ins>
      <w:ins w:id="2326" w:author="QC (Umesh)#109e" w:date="2020-02-13T22:23:00Z">
        <w:r w:rsidR="000B59DD">
          <w:t>PUSCH-</w:t>
        </w:r>
      </w:ins>
      <w:ins w:id="2327" w:author="QC (Umesh)#109e" w:date="2020-02-13T21:58:00Z">
        <w:r>
          <w:t>MultiTB-Interleaving-r16</w:t>
        </w:r>
        <w:r>
          <w:tab/>
        </w:r>
        <w:r>
          <w:tab/>
          <w:t>ENUMERATED {on}</w:t>
        </w:r>
        <w:r>
          <w:tab/>
        </w:r>
        <w:r>
          <w:tab/>
          <w:t>OPTIONAL</w:t>
        </w:r>
      </w:ins>
      <w:ins w:id="2328" w:author="QC (Umesh)#109e" w:date="2020-02-13T22:01:00Z">
        <w:r>
          <w:tab/>
        </w:r>
      </w:ins>
      <w:ins w:id="2329" w:author="QC (Umesh)#109e" w:date="2020-02-13T21:58:00Z">
        <w:r>
          <w:t xml:space="preserve">-- Need </w:t>
        </w:r>
      </w:ins>
      <w:ins w:id="2330" w:author="QC109e (Umesh)" w:date="2020-03-03T16:37:00Z">
        <w:r w:rsidR="004F6337">
          <w:t>OR</w:t>
        </w:r>
      </w:ins>
    </w:p>
    <w:p w14:paraId="2E793ADE" w14:textId="482DC337" w:rsidR="00DB20BA" w:rsidRPr="005134A4" w:rsidRDefault="00DB20BA" w:rsidP="00DB20BA">
      <w:pPr>
        <w:pStyle w:val="PL"/>
        <w:shd w:val="clear" w:color="auto" w:fill="E6E6E6"/>
        <w:rPr>
          <w:ins w:id="2331" w:author="PostR2#108" w:date="2020-01-23T21:13:00Z"/>
        </w:rPr>
      </w:pPr>
      <w:ins w:id="2332"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33" w:author="PostR2#108" w:date="2020-01-23T21:13:00Z"/>
        </w:rPr>
      </w:pPr>
      <w:ins w:id="2334"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35" w:author="PostR2#108" w:date="2020-01-23T21:13:00Z"/>
        </w:rPr>
      </w:pPr>
      <w:ins w:id="2336"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9" type="#_x0000_t75" style="width:48.75pt;height:21pt" o:ole="">
                  <v:imagedata r:id="rId63" o:title=""/>
                </v:shape>
                <o:OLEObject Type="Embed" ProgID="Equation.3" ShapeID="_x0000_i1049" DrawAspect="Content" ObjectID="_1645281902" r:id="rId64"/>
              </w:object>
            </w:r>
            <w:r>
              <w:rPr>
                <w:lang w:val="en-GB" w:eastAsia="en-GB"/>
              </w:rPr>
              <w:t>,</w:t>
            </w:r>
            <w:r>
              <w:rPr>
                <w:rFonts w:eastAsia="SimSun"/>
                <w:position w:val="-14"/>
                <w:lang w:val="en-GB" w:eastAsia="zh-CN"/>
              </w:rPr>
              <w:object w:dxaOrig="980" w:dyaOrig="410" w14:anchorId="2D4AB275">
                <v:shape id="_x0000_i1050" type="#_x0000_t75" style="width:48.75pt;height:21pt" o:ole="">
                  <v:imagedata r:id="rId65" o:title=""/>
                </v:shape>
                <o:OLEObject Type="Embed" ProgID="Equation.3" ShapeID="_x0000_i1050" DrawAspect="Content" ObjectID="_1645281903" r:id="rId66"/>
              </w:object>
            </w:r>
            <w:r>
              <w:rPr>
                <w:rFonts w:eastAsia="SimSun"/>
                <w:lang w:val="en-GB" w:eastAsia="zh-CN"/>
              </w:rPr>
              <w:t xml:space="preserve">, </w:t>
            </w:r>
            <w:r>
              <w:rPr>
                <w:noProof/>
                <w:position w:val="-14"/>
                <w:lang w:val="en-GB" w:eastAsia="en-GB"/>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1" type="#_x0000_t75" style="width:48.75pt;height:21pt" o:ole="">
                  <v:imagedata r:id="rId68" o:title=""/>
                </v:shape>
                <o:OLEObject Type="Embed" ProgID="Equation.3" ShapeID="_x0000_i1051" DrawAspect="Content" ObjectID="_1645281904" r:id="rId69"/>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GB" w:eastAsia="en-GB"/>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2" type="#_x0000_t75" style="width:48.75pt;height:21pt" o:ole="">
                  <v:imagedata r:id="rId71" o:title=""/>
                </v:shape>
                <o:OLEObject Type="Embed" ProgID="Equation.3" ShapeID="_x0000_i1052" DrawAspect="Content" ObjectID="_1645281905" r:id="rId72"/>
              </w:object>
            </w:r>
            <w:r>
              <w:rPr>
                <w:rFonts w:eastAsia="SimSun"/>
                <w:lang w:val="en-GB" w:eastAsia="zh-CN"/>
              </w:rPr>
              <w:t>,</w:t>
            </w:r>
            <w:r>
              <w:rPr>
                <w:noProof/>
                <w:position w:val="-14"/>
                <w:lang w:val="en-GB" w:eastAsia="en-GB"/>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3" type="#_x0000_t75" style="width:61.5pt;height:21pt" o:ole="">
                  <v:imagedata r:id="rId74" o:title=""/>
                </v:shape>
                <o:OLEObject Type="Embed" ProgID="Equation.3" ShapeID="_x0000_i1053" DrawAspect="Content" ObjectID="_1645281906" r:id="rId75"/>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GB" w:eastAsia="en-GB"/>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4" type="#_x0000_t75" style="width:24.75pt;height:21pt" o:ole="">
                  <v:imagedata r:id="rId78" o:title=""/>
                </v:shape>
                <o:OLEObject Type="Embed" ProgID="Equation.3" ShapeID="_x0000_i1054" DrawAspect="Content" ObjectID="_1645281907" r:id="rId79"/>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5" type="#_x0000_t75" style="width:24.75pt;height:21pt" o:ole="">
                  <v:imagedata r:id="rId78" o:title=""/>
                </v:shape>
                <o:OLEObject Type="Embed" ProgID="Equation.3" ShapeID="_x0000_i1055" DrawAspect="Content" ObjectID="_1645281908" r:id="rId80"/>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6" type="#_x0000_t75" style="width:24.75pt;height:21pt" o:ole="">
                  <v:imagedata r:id="rId81" o:title=""/>
                </v:shape>
                <o:OLEObject Type="Embed" ProgID="Equation.3" ShapeID="_x0000_i1056" DrawAspect="Content" ObjectID="_1645281909" r:id="rId82"/>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7" type="#_x0000_t75" style="width:24.75pt;height:21pt" o:ole="">
                  <v:imagedata r:id="rId81" o:title=""/>
                </v:shape>
                <o:OLEObject Type="Embed" ProgID="Equation.3" ShapeID="_x0000_i1057" DrawAspect="Content" ObjectID="_1645281910" r:id="rId83"/>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37"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38" w:author="QC (Umesh)#109e" w:date="2020-02-13T22:24:00Z"/>
                <w:b/>
                <w:bCs/>
                <w:i/>
                <w:iCs/>
              </w:rPr>
            </w:pPr>
            <w:ins w:id="2339"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2340" w:author="QC (Umesh)#109e" w:date="2020-02-13T22:24:00Z"/>
                <w:lang w:val="en-US" w:eastAsia="en-GB"/>
              </w:rPr>
            </w:pPr>
            <w:ins w:id="2341" w:author="QC (Umesh)#109e" w:date="2020-02-13T22:24:00Z">
              <w:r>
                <w:rPr>
                  <w:lang w:val="en-US"/>
                </w:rPr>
                <w:t xml:space="preserve">Indicates </w:t>
              </w:r>
            </w:ins>
            <w:ins w:id="2342" w:author="QC (Umesh)#109e" w:date="2020-02-13T22:48:00Z">
              <w:r w:rsidR="003E2FD5">
                <w:rPr>
                  <w:lang w:val="en-US"/>
                </w:rPr>
                <w:t xml:space="preserve">whether </w:t>
              </w:r>
            </w:ins>
            <w:ins w:id="2343"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44"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45" w:author="QC (Umesh)#109e" w:date="2020-02-13T22:24:00Z"/>
                <w:b/>
                <w:i/>
                <w:lang w:val="en-GB" w:eastAsia="en-GB"/>
              </w:rPr>
            </w:pPr>
            <w:ins w:id="2346"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2347" w:author="QC (Umesh)#109e" w:date="2020-02-13T22:24:00Z"/>
                <w:bCs/>
                <w:iCs/>
                <w:lang w:val="en-GB" w:eastAsia="en-GB"/>
              </w:rPr>
            </w:pPr>
            <w:ins w:id="2348" w:author="QC (Umesh)#109e" w:date="2020-02-13T22:24:00Z">
              <w:r>
                <w:rPr>
                  <w:bCs/>
                  <w:iCs/>
                  <w:lang w:val="en-GB" w:eastAsia="en-GB"/>
                </w:rPr>
                <w:t xml:space="preserve">Indicates </w:t>
              </w:r>
            </w:ins>
            <w:ins w:id="2349" w:author="QC (Umesh)#109e" w:date="2020-02-13T22:48:00Z">
              <w:r w:rsidR="003E2FD5">
                <w:rPr>
                  <w:bCs/>
                  <w:iCs/>
                  <w:lang w:val="en-GB" w:eastAsia="en-GB"/>
                </w:rPr>
                <w:t xml:space="preserve">whether </w:t>
              </w:r>
            </w:ins>
            <w:ins w:id="2350"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8" type="#_x0000_t75" style="width:45pt;height:17.25pt" o:ole="">
                  <v:imagedata r:id="rId84" o:title=""/>
                </v:shape>
                <o:OLEObject Type="Embed" ProgID="Equation.3" ShapeID="_x0000_i1058" DrawAspect="Content" ObjectID="_1645281911" r:id="rId85"/>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9" type="#_x0000_t75" style="width:33pt;height:18pt" o:ole="">
                  <v:imagedata r:id="rId86" o:title=""/>
                </v:shape>
                <o:OLEObject Type="Embed" ProgID="Equation.3" ShapeID="_x0000_i1059" DrawAspect="Content" ObjectID="_1645281912" r:id="rId87"/>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60" type="#_x0000_t75" style="width:24.75pt;height:17.25pt" o:ole="">
                  <v:imagedata r:id="rId88" o:title=""/>
                </v:shape>
                <o:OLEObject Type="Embed" ProgID="Equation.3" ShapeID="_x0000_i1060" DrawAspect="Content" ObjectID="_1645281913" r:id="rId89"/>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1" type="#_x0000_t75" style="width:33pt;height:18.75pt" o:ole="">
                  <v:imagedata r:id="rId90" o:title=""/>
                </v:shape>
                <o:OLEObject Type="Embed" ProgID="Equation.3" ShapeID="_x0000_i1061" DrawAspect="Content" ObjectID="_1645281914" r:id="rId91"/>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51" w:name="_Toc29343747"/>
      <w:bookmarkStart w:id="2352"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r>
        <w:rPr>
          <w:i/>
          <w:lang w:val="en-GB"/>
        </w:rPr>
        <w:t>RadioResource</w:t>
      </w:r>
      <w:r>
        <w:rPr>
          <w:i/>
          <w:noProof/>
          <w:lang w:val="en-GB"/>
        </w:rPr>
        <w:t>ConfigCommon</w:t>
      </w:r>
      <w:bookmarkEnd w:id="2351"/>
      <w:bookmarkEnd w:id="2352"/>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53" w:author="PostR2#108" w:date="2020-01-23T21:25:00Z"/>
        </w:rPr>
      </w:pPr>
      <w:r>
        <w:tab/>
        <w:t>]]</w:t>
      </w:r>
      <w:ins w:id="2354" w:author="PostR2#108" w:date="2020-01-23T21:25:00Z">
        <w:r w:rsidR="00E96C29">
          <w:t>,</w:t>
        </w:r>
      </w:ins>
    </w:p>
    <w:p w14:paraId="3D91341C" w14:textId="73DAA76C" w:rsidR="00E96C29" w:rsidRDefault="00E96C29" w:rsidP="00E96C29">
      <w:pPr>
        <w:pStyle w:val="PL"/>
        <w:shd w:val="clear" w:color="auto" w:fill="E6E6E6"/>
        <w:rPr>
          <w:ins w:id="2355" w:author="PostR2#108" w:date="2020-01-23T21:25:00Z"/>
        </w:rPr>
      </w:pPr>
      <w:ins w:id="2356" w:author="PostR2#108" w:date="2020-01-23T21:25:00Z">
        <w:r>
          <w:tab/>
          <w:t>[[</w:t>
        </w:r>
        <w:r>
          <w:tab/>
        </w:r>
        <w:r w:rsidRPr="005134A4">
          <w:t>crs-</w:t>
        </w:r>
        <w:r>
          <w:t>ChEstMPDCCH-ConfigCommon-</w:t>
        </w:r>
        <w:r w:rsidRPr="005134A4">
          <w:t>r1</w:t>
        </w:r>
        <w:r>
          <w:t>6</w:t>
        </w:r>
        <w:r>
          <w:tab/>
        </w:r>
        <w:r>
          <w:tab/>
          <w:t>CRS</w:t>
        </w:r>
        <w:r w:rsidRPr="005134A4">
          <w:t>-</w:t>
        </w:r>
        <w:r>
          <w:t>ChEstMPDCCH-Config</w:t>
        </w:r>
      </w:ins>
      <w:ins w:id="2357" w:author="QC109e2 (Umesh)" w:date="2020-03-04T15:03:00Z">
        <w:r w:rsidR="002950B5">
          <w:t>Common</w:t>
        </w:r>
      </w:ins>
      <w:ins w:id="2358"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59" w:author="QC109e2 (Umesh)" w:date="2020-03-04T16:19:00Z"/>
        </w:rPr>
      </w:pPr>
      <w:ins w:id="2360" w:author="PostR2#108" w:date="2020-01-23T21:25:00Z">
        <w:r>
          <w:tab/>
        </w:r>
        <w:r>
          <w:tab/>
          <w:t>wus-Config-v16xy</w:t>
        </w:r>
        <w:r>
          <w:tab/>
        </w:r>
        <w:r>
          <w:tab/>
        </w:r>
        <w:r>
          <w:tab/>
        </w:r>
        <w:r>
          <w:tab/>
          <w:t>WUS-Config-v16xy</w:t>
        </w:r>
        <w:r>
          <w:tab/>
        </w:r>
        <w:r>
          <w:tab/>
        </w:r>
        <w:r>
          <w:tab/>
        </w:r>
        <w:r>
          <w:tab/>
        </w:r>
        <w:r>
          <w:tab/>
          <w:t>OPTIONAL</w:t>
        </w:r>
      </w:ins>
      <w:ins w:id="2361" w:author="QC109e2 (Umesh)" w:date="2020-03-04T16:19:00Z">
        <w:r w:rsidR="00101251">
          <w:t>,</w:t>
        </w:r>
      </w:ins>
      <w:ins w:id="2362" w:author="PostR2#108" w:date="2020-01-23T21:25:00Z">
        <w:r>
          <w:tab/>
        </w:r>
        <w:r>
          <w:tab/>
          <w:t>-- Need OR</w:t>
        </w:r>
      </w:ins>
    </w:p>
    <w:p w14:paraId="3876DBC0" w14:textId="58A124F7" w:rsidR="00101251" w:rsidRDefault="00101251" w:rsidP="00E96C29">
      <w:pPr>
        <w:pStyle w:val="PL"/>
        <w:shd w:val="clear" w:color="auto" w:fill="E6E6E6"/>
        <w:rPr>
          <w:ins w:id="2363" w:author="PostR2#108" w:date="2020-01-23T21:25:00Z"/>
        </w:rPr>
      </w:pPr>
      <w:ins w:id="2364"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65"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2366"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67" w:author="PostR2#108" w:date="2020-01-23T21:25:00Z"/>
                <w:b/>
                <w:i/>
                <w:lang w:val="en-GB"/>
              </w:rPr>
            </w:pPr>
            <w:ins w:id="2368" w:author="PostR2#108" w:date="2020-01-23T21:25:00Z">
              <w:r w:rsidRPr="00C62B60">
                <w:rPr>
                  <w:b/>
                  <w:i/>
                  <w:lang w:val="en-GB"/>
                </w:rPr>
                <w:t>crs-ChEstMPDCCH-Config</w:t>
              </w:r>
              <w:r>
                <w:rPr>
                  <w:b/>
                  <w:i/>
                  <w:lang w:val="en-GB"/>
                </w:rPr>
                <w:t>Common</w:t>
              </w:r>
            </w:ins>
          </w:p>
          <w:p w14:paraId="654E3866" w14:textId="46795A1E" w:rsidR="00E96C29" w:rsidRPr="00C62B60" w:rsidRDefault="00E96C29" w:rsidP="00D74B76">
            <w:pPr>
              <w:pStyle w:val="TAL"/>
              <w:rPr>
                <w:ins w:id="2369" w:author="PostR2#108" w:date="2020-01-23T21:25:00Z"/>
                <w:lang w:val="en-GB"/>
              </w:rPr>
            </w:pPr>
            <w:ins w:id="2370"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71" w:author="QC (Umesh)#109e" w:date="2020-02-13T21:10:00Z">
              <w:r w:rsidR="00EE25D8">
                <w:rPr>
                  <w:lang w:val="en-GB"/>
                </w:rPr>
                <w:t>in</w:t>
              </w:r>
            </w:ins>
            <w:ins w:id="2372" w:author="PostR2#108" w:date="2020-01-23T21:25:00Z">
              <w:r>
                <w:rPr>
                  <w:lang w:val="en-GB"/>
                </w:rPr>
                <w:t xml:space="preserve"> RRC_IDLE </w:t>
              </w:r>
            </w:ins>
            <w:ins w:id="2373" w:author="QC109e2 (Umesh)" w:date="2020-03-04T15:03:00Z">
              <w:r w:rsidR="00EA5E38">
                <w:rPr>
                  <w:lang w:val="en-GB"/>
                </w:rPr>
                <w:t xml:space="preserve">and RRC_CONNECTED </w:t>
              </w:r>
            </w:ins>
            <w:ins w:id="2374" w:author="PostR2#108" w:date="2020-01-23T21:25:00Z">
              <w:r>
                <w:rPr>
                  <w:lang w:val="en-GB"/>
                </w:rPr>
                <w:t xml:space="preserve">mode </w:t>
              </w:r>
            </w:ins>
            <w:ins w:id="2375" w:author="QC (Umesh)#109e" w:date="2020-02-13T21:11:00Z">
              <w:r w:rsidR="00EE25D8">
                <w:rPr>
                  <w:lang w:val="en-GB"/>
                </w:rPr>
                <w:t xml:space="preserve">for </w:t>
              </w:r>
            </w:ins>
            <w:ins w:id="2376"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GB" w:eastAsia="en-GB"/>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377" w:name="_Toc29343748"/>
      <w:bookmarkStart w:id="2378" w:name="_Toc29342609"/>
      <w:r>
        <w:rPr>
          <w:lang w:val="en-GB"/>
        </w:rPr>
        <w:t>–</w:t>
      </w:r>
      <w:r>
        <w:rPr>
          <w:lang w:val="en-GB"/>
        </w:rPr>
        <w:tab/>
      </w:r>
      <w:r>
        <w:rPr>
          <w:i/>
          <w:noProof/>
          <w:lang w:val="en-GB"/>
        </w:rPr>
        <w:t>RadioResourceConfigDedicated</w:t>
      </w:r>
      <w:bookmarkEnd w:id="2377"/>
      <w:bookmarkEnd w:id="2378"/>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79" w:author="PostR2#108" w:date="2020-01-23T21:26:00Z"/>
        </w:rPr>
      </w:pPr>
      <w:r>
        <w:tab/>
        <w:t>]]</w:t>
      </w:r>
      <w:ins w:id="2380" w:author="PostR2#108" w:date="2020-01-23T21:26:00Z">
        <w:r w:rsidR="00E96C29">
          <w:t>,</w:t>
        </w:r>
      </w:ins>
    </w:p>
    <w:p w14:paraId="2871F6E6" w14:textId="0AA97FAC" w:rsidR="00E96C29" w:rsidRDefault="00E96C29" w:rsidP="00E96C29">
      <w:pPr>
        <w:pStyle w:val="PL"/>
        <w:shd w:val="clear" w:color="auto" w:fill="E6E6E6"/>
        <w:rPr>
          <w:ins w:id="2381" w:author="PostR2#108" w:date="2020-01-23T21:26:00Z"/>
        </w:rPr>
      </w:pPr>
      <w:ins w:id="2382" w:author="PostR2#108" w:date="2020-01-23T21:26:00Z">
        <w:r>
          <w:tab/>
          <w:t>[[</w:t>
        </w:r>
        <w:r>
          <w:tab/>
        </w:r>
        <w:r w:rsidRPr="005134A4">
          <w:t>crs-</w:t>
        </w:r>
        <w:r>
          <w:t>ChEstMPDCCH-ConfigDedicated-</w:t>
        </w:r>
        <w:r w:rsidRPr="005134A4">
          <w:t>r1</w:t>
        </w:r>
        <w:r>
          <w:t>6</w:t>
        </w:r>
        <w:r>
          <w:tab/>
          <w:t>CRS</w:t>
        </w:r>
        <w:r w:rsidRPr="005134A4">
          <w:t>-</w:t>
        </w:r>
        <w:r>
          <w:t>ChEstMPDCCH-Config</w:t>
        </w:r>
      </w:ins>
      <w:ins w:id="2383" w:author="QC109e2 (Umesh)" w:date="2020-03-04T15:02:00Z">
        <w:r w:rsidR="00EA5E38">
          <w:t>Dedicated</w:t>
        </w:r>
      </w:ins>
      <w:ins w:id="2384" w:author="PostR2#108" w:date="2020-01-23T21:26:00Z">
        <w:r>
          <w:t>-</w:t>
        </w:r>
        <w:r w:rsidRPr="005134A4">
          <w:t>r1</w:t>
        </w:r>
        <w:r>
          <w:t>6</w:t>
        </w:r>
        <w:r w:rsidRPr="005134A4">
          <w:tab/>
          <w:t>OPTIONAL</w:t>
        </w:r>
        <w:r w:rsidRPr="005134A4">
          <w:tab/>
          <w:t>-- Need O</w:t>
        </w:r>
      </w:ins>
      <w:ins w:id="2385" w:author="QC109e2 (Umesh)" w:date="2020-03-04T15:02:00Z">
        <w:r w:rsidR="00EA5E38">
          <w:t>P</w:t>
        </w:r>
      </w:ins>
    </w:p>
    <w:p w14:paraId="27B1773E" w14:textId="37199DDD" w:rsidR="00FB3EAA" w:rsidRDefault="00E96C29" w:rsidP="00E96C29">
      <w:pPr>
        <w:pStyle w:val="PL"/>
        <w:shd w:val="clear" w:color="auto" w:fill="E6E6E6"/>
        <w:rPr>
          <w:lang w:eastAsia="zh-CN"/>
        </w:rPr>
      </w:pPr>
      <w:ins w:id="2386"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87"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88" w:author="PostR2#108" w:date="2020-01-23T21:26:00Z"/>
                <w:b/>
                <w:i/>
                <w:lang w:val="en-GB"/>
              </w:rPr>
            </w:pPr>
            <w:bookmarkStart w:id="2389" w:name="_Hlk12458955"/>
            <w:ins w:id="2390" w:author="PostR2#108" w:date="2020-01-23T21:26:00Z">
              <w:r w:rsidRPr="00C62B60">
                <w:rPr>
                  <w:b/>
                  <w:i/>
                  <w:lang w:val="en-GB"/>
                </w:rPr>
                <w:t>crs-ChEstMPDCCH-Config</w:t>
              </w:r>
              <w:r>
                <w:rPr>
                  <w:b/>
                  <w:i/>
                  <w:lang w:val="en-GB"/>
                </w:rPr>
                <w:t>Dedicated</w:t>
              </w:r>
            </w:ins>
          </w:p>
          <w:bookmarkEnd w:id="2389"/>
          <w:p w14:paraId="5E59D2C2" w14:textId="0CB97990" w:rsidR="00E96C29" w:rsidRPr="00230654" w:rsidRDefault="00E96C29" w:rsidP="00D74B76">
            <w:pPr>
              <w:pStyle w:val="TAL"/>
              <w:rPr>
                <w:ins w:id="2391" w:author="PostR2#108" w:date="2020-01-23T21:26:00Z"/>
                <w:iCs/>
                <w:highlight w:val="yellow"/>
                <w:lang w:val="en-GB" w:eastAsia="ja-JP"/>
              </w:rPr>
            </w:pPr>
            <w:ins w:id="2392"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93" w:author="QC (Umesh)#109e" w:date="2020-02-13T21:11:00Z">
              <w:r w:rsidR="006F0B55">
                <w:rPr>
                  <w:lang w:val="en-GB"/>
                </w:rPr>
                <w:t>in</w:t>
              </w:r>
            </w:ins>
            <w:ins w:id="2394" w:author="PostR2#108" w:date="2020-01-23T21:26:00Z">
              <w:r>
                <w:rPr>
                  <w:lang w:val="en-GB"/>
                </w:rPr>
                <w:t xml:space="preserve"> RRC_CONNECTED mode </w:t>
              </w:r>
            </w:ins>
            <w:ins w:id="2395" w:author="QC (Umesh)#109e" w:date="2020-02-13T21:11:00Z">
              <w:r w:rsidR="006F0B55">
                <w:rPr>
                  <w:lang w:val="en-GB"/>
                </w:rPr>
                <w:t xml:space="preserve">for </w:t>
              </w:r>
            </w:ins>
            <w:ins w:id="2396"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lastRenderedPageBreak/>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2" type="#_x0000_t75" style="width:14.25pt;height:15pt" o:ole="">
                  <v:imagedata r:id="rId59" o:title=""/>
                </v:shape>
                <o:OLEObject Type="Embed" ProgID="Equation.3" ShapeID="_x0000_i1062" DrawAspect="Content" ObjectID="_1645281915" r:id="rId94"/>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3" type="#_x0000_t75" style="width:14.25pt;height:15pt" o:ole="">
                  <v:imagedata r:id="rId55" o:title=""/>
                </v:shape>
                <o:OLEObject Type="Embed" ProgID="Equation.3" ShapeID="_x0000_i1063" DrawAspect="Content" ObjectID="_1645281916" r:id="rId95"/>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lastRenderedPageBreak/>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GB" w:eastAsia="en-GB"/>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GB" w:eastAsia="en-GB"/>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GB" w:eastAsia="en-GB"/>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97" w:name="_Toc20487460"/>
      <w:bookmarkEnd w:id="1794"/>
      <w:r w:rsidRPr="007C1BAC">
        <w:rPr>
          <w:iCs/>
          <w:highlight w:val="yellow"/>
        </w:rPr>
        <w:t>&lt;&lt;unchanged text skipped&gt;&gt;</w:t>
      </w:r>
    </w:p>
    <w:p w14:paraId="4DF69FEA" w14:textId="77777777" w:rsidR="00E96C29" w:rsidRDefault="00E96C29" w:rsidP="00E96C29">
      <w:pPr>
        <w:pStyle w:val="Heading4"/>
        <w:rPr>
          <w:i/>
          <w:lang w:val="en-GB"/>
        </w:rPr>
      </w:pPr>
      <w:bookmarkStart w:id="2398" w:name="_Toc29343770"/>
      <w:bookmarkStart w:id="2399" w:name="_Toc29342631"/>
      <w:r>
        <w:rPr>
          <w:i/>
          <w:lang w:val="en-GB"/>
        </w:rPr>
        <w:t>–</w:t>
      </w:r>
      <w:r>
        <w:rPr>
          <w:i/>
          <w:lang w:val="en-GB"/>
        </w:rPr>
        <w:tab/>
        <w:t>WUS-Config</w:t>
      </w:r>
      <w:bookmarkEnd w:id="2398"/>
      <w:bookmarkEnd w:id="2399"/>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00"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00"/>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01" w:author="PostR2#108" w:date="2020-01-23T21:28:00Z"/>
        </w:rPr>
      </w:pPr>
    </w:p>
    <w:p w14:paraId="0FD068DE" w14:textId="77777777" w:rsidR="00E96C29" w:rsidRDefault="00E96C29" w:rsidP="00E96C29">
      <w:pPr>
        <w:pStyle w:val="PL"/>
        <w:shd w:val="clear" w:color="auto" w:fill="E6E6E6"/>
        <w:rPr>
          <w:ins w:id="2402" w:author="PostR2#108" w:date="2020-01-23T21:28:00Z"/>
        </w:rPr>
      </w:pPr>
      <w:ins w:id="2403"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04" w:author="PostR2#108" w:date="2020-01-23T21:28:00Z"/>
        </w:rPr>
      </w:pPr>
      <w:ins w:id="2405"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06" w:author="PostR2#108" w:date="2020-01-23T21:28:00Z"/>
        </w:rPr>
      </w:pPr>
      <w:ins w:id="2407"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408"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409" w:author="PostR2#108" w:date="2020-01-23T21:28:00Z"/>
                <w:b/>
                <w:bCs/>
                <w:i/>
                <w:iCs/>
                <w:kern w:val="2"/>
                <w:lang w:val="en-GB"/>
              </w:rPr>
            </w:pPr>
            <w:bookmarkStart w:id="2410" w:name="_Hlk20477147"/>
            <w:ins w:id="2411" w:author="PostR2#108" w:date="2020-01-23T21:28:00Z">
              <w:r>
                <w:rPr>
                  <w:b/>
                  <w:bCs/>
                  <w:i/>
                  <w:iCs/>
                  <w:kern w:val="2"/>
                  <w:lang w:val="en-GB"/>
                </w:rPr>
                <w:t>numDRX-CyclesRelaxed</w:t>
              </w:r>
            </w:ins>
          </w:p>
          <w:bookmarkEnd w:id="2410"/>
          <w:p w14:paraId="47250A7A" w14:textId="77777777" w:rsidR="00E96C29" w:rsidRPr="005134A4" w:rsidRDefault="00E96C29" w:rsidP="00D74B76">
            <w:pPr>
              <w:pStyle w:val="TAL"/>
              <w:rPr>
                <w:ins w:id="2412" w:author="PostR2#108" w:date="2020-01-23T21:28:00Z"/>
                <w:bCs/>
                <w:i/>
                <w:noProof/>
                <w:lang w:val="en-GB" w:eastAsia="en-GB"/>
              </w:rPr>
            </w:pPr>
            <w:ins w:id="2413"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414"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2414"/>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2415" w:author="PostR2#108" w:date="2020-01-23T21:29:00Z">
                  <w:rPr>
                    <w:bCs/>
                    <w:iCs/>
                    <w:kern w:val="2"/>
                    <w:lang w:val="en-GB"/>
                  </w:rPr>
                </w:rPrChange>
              </w:rPr>
              <w:t>timeOffset-eDRX-Short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416" w:name="_Toc29343898"/>
      <w:bookmarkStart w:id="2417" w:name="_Toc29342759"/>
      <w:bookmarkStart w:id="2418" w:name="_Toc20487555"/>
      <w:bookmarkEnd w:id="654"/>
      <w:bookmarkEnd w:id="1357"/>
      <w:bookmarkEnd w:id="2397"/>
      <w:r>
        <w:rPr>
          <w:lang w:val="en-GB"/>
        </w:rPr>
        <w:t>6.3.6</w:t>
      </w:r>
      <w:r>
        <w:rPr>
          <w:lang w:val="en-GB"/>
        </w:rPr>
        <w:tab/>
        <w:t>Other information elements</w:t>
      </w:r>
      <w:bookmarkEnd w:id="2416"/>
      <w:bookmarkEnd w:id="2417"/>
    </w:p>
    <w:p w14:paraId="3D7C6AC0" w14:textId="77777777" w:rsidR="00D74B76" w:rsidRDefault="00D74B76" w:rsidP="00D74B76">
      <w:pPr>
        <w:rPr>
          <w:iCs/>
        </w:rPr>
      </w:pPr>
      <w:bookmarkStart w:id="2419" w:name="_Toc29343909"/>
      <w:bookmarkStart w:id="2420" w:name="_Toc29342770"/>
      <w:bookmarkStart w:id="2421"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419"/>
      <w:bookmarkEnd w:id="2420"/>
      <w:bookmarkEnd w:id="2421"/>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422"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423" w:name="_Toc29343910"/>
      <w:bookmarkStart w:id="2424" w:name="_Toc29342771"/>
      <w:bookmarkStart w:id="2425"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426" w:name="_Toc29343928"/>
      <w:bookmarkStart w:id="2427" w:name="_Toc29342789"/>
      <w:bookmarkStart w:id="2428" w:name="_Toc20487489"/>
      <w:bookmarkEnd w:id="2423"/>
      <w:bookmarkEnd w:id="2424"/>
      <w:bookmarkEnd w:id="2425"/>
      <w:r>
        <w:rPr>
          <w:lang w:val="en-GB"/>
        </w:rPr>
        <w:t>–</w:t>
      </w:r>
      <w:r>
        <w:rPr>
          <w:lang w:val="en-GB"/>
        </w:rPr>
        <w:tab/>
      </w:r>
      <w:r>
        <w:rPr>
          <w:i/>
          <w:noProof/>
          <w:lang w:val="en-GB"/>
        </w:rPr>
        <w:t>UE-EUTRA-Capability</w:t>
      </w:r>
      <w:bookmarkEnd w:id="2426"/>
      <w:bookmarkEnd w:id="2427"/>
      <w:bookmarkEnd w:id="2428"/>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lastRenderedPageBreak/>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429" w:name="OLE_LINK113"/>
      <w:bookmarkStart w:id="2430" w:name="OLE_LINK112"/>
      <w:r>
        <w:t xml:space="preserve"> :</w:t>
      </w:r>
      <w:bookmarkEnd w:id="2429"/>
      <w:bookmarkEnd w:id="2430"/>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lastRenderedPageBreak/>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lastRenderedPageBreak/>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lastRenderedPageBreak/>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lastRenderedPageBreak/>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431" w:author="PostR2#108" w:date="2020-01-23T21:35:00Z">
        <w:r>
          <w:t>UE-EUTRA-Capability-v16xy-IEs</w:t>
        </w:r>
        <w:r w:rsidDel="00D74B76">
          <w:t xml:space="preserve"> </w:t>
        </w:r>
      </w:ins>
      <w:del w:id="2432" w:author="PostR2#108" w:date="2020-01-23T21:35:00Z">
        <w:r w:rsidDel="00D74B76">
          <w:delText>SEQUENCE {}</w:delText>
        </w:r>
      </w:del>
      <w:del w:id="2433"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434" w:author="PostR2#108" w:date="2020-01-23T21:35:00Z"/>
        </w:rPr>
      </w:pPr>
    </w:p>
    <w:p w14:paraId="0A8BD3C4" w14:textId="6D9658CE" w:rsidR="00D74B76" w:rsidRDefault="00D74B76" w:rsidP="00D74B76">
      <w:pPr>
        <w:pStyle w:val="PL"/>
        <w:shd w:val="clear" w:color="auto" w:fill="E6E6E6"/>
        <w:rPr>
          <w:ins w:id="2435" w:author="PostR2#108" w:date="2020-01-23T21:35:00Z"/>
        </w:rPr>
      </w:pPr>
      <w:ins w:id="2436" w:author="PostR2#108" w:date="2020-01-23T21:35:00Z">
        <w:r>
          <w:t>UE-EUTRA-Capability-v16xy-IEs ::= SEQUENCE {</w:t>
        </w:r>
      </w:ins>
    </w:p>
    <w:p w14:paraId="3147CB4A" w14:textId="77777777" w:rsidR="00D74B76" w:rsidRDefault="00D74B76" w:rsidP="00D74B76">
      <w:pPr>
        <w:pStyle w:val="PL"/>
        <w:shd w:val="clear" w:color="auto" w:fill="E6E6E6"/>
        <w:rPr>
          <w:ins w:id="2437" w:author="PostR2#108" w:date="2020-01-23T21:35:00Z"/>
        </w:rPr>
      </w:pPr>
      <w:ins w:id="2438"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439" w:author="PostR2#108" w:date="2020-01-23T21:35:00Z"/>
        </w:rPr>
      </w:pPr>
      <w:ins w:id="2440"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441" w:author="PostR2#108" w:date="2020-01-23T21:35:00Z"/>
        </w:rPr>
      </w:pPr>
      <w:ins w:id="2442"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443" w:author="PostR2#108" w:date="2020-01-23T21:35:00Z"/>
        </w:rPr>
      </w:pPr>
      <w:ins w:id="2444"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445" w:author="PostR2#108" w:date="2020-01-23T21:35:00Z"/>
        </w:rPr>
      </w:pPr>
      <w:ins w:id="2446"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lastRenderedPageBreak/>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lastRenderedPageBreak/>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447" w:author="PostR2#108" w:date="2020-01-23T21:36:00Z"/>
        </w:rPr>
      </w:pPr>
    </w:p>
    <w:p w14:paraId="78BDC292" w14:textId="77777777" w:rsidR="00D74B76" w:rsidRDefault="00D74B76" w:rsidP="00D74B76">
      <w:pPr>
        <w:pStyle w:val="PL"/>
        <w:shd w:val="clear" w:color="auto" w:fill="E6E6E6"/>
        <w:rPr>
          <w:ins w:id="2448" w:author="PostR2#108" w:date="2020-01-23T21:36:00Z"/>
        </w:rPr>
      </w:pPr>
      <w:ins w:id="2449" w:author="PostR2#108" w:date="2020-01-23T21:36:00Z">
        <w:r>
          <w:t>MAC-Parameters-v16xy ::=</w:t>
        </w:r>
        <w:r>
          <w:tab/>
        </w:r>
        <w:r>
          <w:tab/>
          <w:t>SEQUENCE {</w:t>
        </w:r>
      </w:ins>
    </w:p>
    <w:p w14:paraId="22DE5ACB" w14:textId="0183D4BD" w:rsidR="00D74B76" w:rsidRDefault="00D74B76" w:rsidP="00D74B76">
      <w:pPr>
        <w:pStyle w:val="PL"/>
        <w:shd w:val="clear" w:color="auto" w:fill="E6E6E6"/>
        <w:rPr>
          <w:ins w:id="2450" w:author="PostR2#108" w:date="2020-01-23T21:36:00Z"/>
        </w:rPr>
      </w:pPr>
      <w:ins w:id="2451"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452" w:author="QC109e2 (Umesh)" w:date="2020-03-04T15:26:00Z"/>
        </w:rPr>
      </w:pPr>
      <w:ins w:id="2453"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454" w:author="QC109e2 (Umesh)" w:date="2020-03-04T15:26:00Z"/>
        </w:rPr>
      </w:pPr>
      <w:ins w:id="2455"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456" w:author="PostR2#108" w:date="2020-01-23T21:36:00Z"/>
        </w:rPr>
      </w:pPr>
      <w:ins w:id="2457" w:author="PostR2#108" w:date="2020-01-23T21:36:00Z">
        <w:r>
          <w:tab/>
          <w:t>pur-CP</w:t>
        </w:r>
      </w:ins>
      <w:ins w:id="2458" w:author="QC109e2 (Umesh)" w:date="2020-03-04T15:25:00Z">
        <w:r w:rsidR="00283CFC">
          <w:t>-EPC</w:t>
        </w:r>
      </w:ins>
      <w:ins w:id="2459"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460" w:author="QC109e3 (Umesh)" w:date="2020-03-05T16:58:00Z"/>
        </w:rPr>
      </w:pPr>
      <w:ins w:id="2461" w:author="PostR2#108" w:date="2020-01-23T21:36:00Z">
        <w:r>
          <w:tab/>
          <w:t>pur-UP-</w:t>
        </w:r>
      </w:ins>
      <w:ins w:id="2462" w:author="QC109e2 (Umesh)" w:date="2020-03-04T15:25:00Z">
        <w:r w:rsidR="00283CFC">
          <w:t>EPC-</w:t>
        </w:r>
      </w:ins>
      <w:ins w:id="2463" w:author="PostR2#108" w:date="2020-01-23T21:36:00Z">
        <w:r>
          <w:t>r16</w:t>
        </w:r>
        <w:r>
          <w:tab/>
        </w:r>
        <w:r>
          <w:tab/>
        </w:r>
        <w:r>
          <w:tab/>
        </w:r>
        <w:r>
          <w:tab/>
        </w:r>
        <w:r>
          <w:tab/>
        </w:r>
        <w:r>
          <w:tab/>
          <w:t>ENUMERATED {supported}</w:t>
        </w:r>
        <w:r>
          <w:tab/>
        </w:r>
        <w:r>
          <w:tab/>
        </w:r>
        <w:r>
          <w:tab/>
          <w:t>OPTIONAL</w:t>
        </w:r>
      </w:ins>
      <w:ins w:id="2464" w:author="QC109e3 (Umesh)" w:date="2020-03-05T16:38:00Z">
        <w:r w:rsidR="008E3A97">
          <w:t>,</w:t>
        </w:r>
      </w:ins>
    </w:p>
    <w:p w14:paraId="6345C189" w14:textId="14C88CCD" w:rsidR="008E3A97" w:rsidRDefault="008E3A97" w:rsidP="00D74B76">
      <w:pPr>
        <w:pStyle w:val="PL"/>
        <w:shd w:val="clear" w:color="auto" w:fill="E6E6E6"/>
        <w:rPr>
          <w:ins w:id="2465" w:author="QC109e3 (Umesh)" w:date="2020-03-05T16:38:00Z"/>
        </w:rPr>
      </w:pPr>
      <w:ins w:id="2466" w:author="QC109e3 (Umesh)" w:date="2020-03-05T16:38:00Z">
        <w:r>
          <w:tab/>
          <w:t>rai-</w:t>
        </w:r>
      </w:ins>
      <w:commentRangeStart w:id="2467"/>
      <w:ins w:id="2468" w:author="Huawei" w:date="2020-03-09T17:54:00Z">
        <w:r w:rsidR="00911B08">
          <w:t>EPC</w:t>
        </w:r>
        <w:commentRangeEnd w:id="2467"/>
        <w:r w:rsidR="00911B08">
          <w:rPr>
            <w:rStyle w:val="CommentReference"/>
            <w:rFonts w:ascii="Times New Roman" w:eastAsia="MS Mincho" w:hAnsi="Times New Roman"/>
            <w:noProof w:val="0"/>
            <w:lang w:val="x-none" w:eastAsia="en-US"/>
          </w:rPr>
          <w:commentReference w:id="2467"/>
        </w:r>
      </w:ins>
      <w:ins w:id="2469" w:author="QC109e3 (Umesh)" w:date="2020-03-05T16:38:00Z">
        <w:r>
          <w:t>-r16</w:t>
        </w:r>
        <w:r>
          <w:tab/>
        </w:r>
        <w:r>
          <w:tab/>
        </w:r>
        <w:r>
          <w:tab/>
        </w:r>
        <w:r>
          <w:tab/>
        </w:r>
      </w:ins>
      <w:ins w:id="2470"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471" w:author="PostR2#108" w:date="2020-01-23T21:36:00Z"/>
        </w:rPr>
      </w:pPr>
      <w:ins w:id="2472"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lastRenderedPageBreak/>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lastRenderedPageBreak/>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473"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473"/>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lastRenderedPageBreak/>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lastRenderedPageBreak/>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474" w:author="PostR2#108" w:date="2020-01-23T21:39:00Z"/>
          <w:lang w:eastAsia="zh-CN"/>
        </w:rPr>
      </w:pPr>
      <w:bookmarkStart w:id="2475" w:name="_Hlk515446008"/>
    </w:p>
    <w:p w14:paraId="341E39DF" w14:textId="7113F795" w:rsidR="00D74B76" w:rsidRPr="00F13C97" w:rsidRDefault="00D74B76" w:rsidP="00D74B76">
      <w:pPr>
        <w:pStyle w:val="PL"/>
        <w:shd w:val="clear" w:color="auto" w:fill="E6E6E6"/>
        <w:rPr>
          <w:ins w:id="2476" w:author="PostR2#108" w:date="2020-01-23T21:39:00Z"/>
          <w:lang w:eastAsia="zh-CN"/>
        </w:rPr>
      </w:pPr>
      <w:ins w:id="2477"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478" w:author="PostR2#108" w:date="2020-01-23T21:39:00Z"/>
          <w:lang w:eastAsia="zh-CN"/>
        </w:rPr>
      </w:pPr>
      <w:ins w:id="2479" w:author="PostR2#108" w:date="2020-01-23T21:39:00Z">
        <w:r w:rsidRPr="00850A54">
          <w:rPr>
            <w:lang w:eastAsia="zh-CN"/>
          </w:rPr>
          <w:tab/>
          <w:t>ce-Capabilities-</w:t>
        </w:r>
        <w:r>
          <w:rPr>
            <w:lang w:eastAsia="zh-CN"/>
          </w:rPr>
          <w:t>v16xy</w:t>
        </w:r>
        <w:r w:rsidRPr="00850A54">
          <w:rPr>
            <w:lang w:eastAsia="zh-CN"/>
          </w:rPr>
          <w:t xml:space="preserve"> </w:t>
        </w:r>
      </w:ins>
      <w:ins w:id="2480" w:author="PostR2#108" w:date="2020-01-23T21:43:00Z">
        <w:r w:rsidR="00471706">
          <w:rPr>
            <w:lang w:eastAsia="zh-CN"/>
          </w:rPr>
          <w:tab/>
        </w:r>
      </w:ins>
      <w:ins w:id="2481" w:author="PostR2#108" w:date="2020-01-23T21:39:00Z">
        <w:r w:rsidRPr="00850A54">
          <w:rPr>
            <w:lang w:eastAsia="zh-CN"/>
          </w:rPr>
          <w:t>SEQUENCE {</w:t>
        </w:r>
      </w:ins>
    </w:p>
    <w:p w14:paraId="18B67678" w14:textId="77777777" w:rsidR="00D74B76" w:rsidRDefault="00D74B76" w:rsidP="00D74B76">
      <w:pPr>
        <w:pStyle w:val="PL"/>
        <w:shd w:val="clear" w:color="auto" w:fill="E6E6E6"/>
        <w:rPr>
          <w:ins w:id="2482" w:author="PostR2#108" w:date="2020-01-23T21:39:00Z"/>
          <w:lang w:eastAsia="zh-CN"/>
        </w:rPr>
      </w:pPr>
      <w:ins w:id="2483"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484" w:author="PostR2#108" w:date="2020-01-23T21:39:00Z"/>
          <w:lang w:eastAsia="zh-CN"/>
        </w:rPr>
      </w:pPr>
      <w:ins w:id="2485"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6" w:author="PostR2#108" w:date="2020-01-23T21:43:00Z">
        <w:r w:rsidR="00471706">
          <w:rPr>
            <w:lang w:eastAsia="zh-CN"/>
          </w:rPr>
          <w:tab/>
        </w:r>
      </w:ins>
      <w:ins w:id="248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488" w:author="PostR2#108" w:date="2020-01-23T21:39:00Z"/>
          <w:lang w:eastAsia="zh-CN"/>
        </w:rPr>
      </w:pPr>
      <w:ins w:id="2489"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0" w:author="PostR2#108" w:date="2020-01-23T21:43:00Z">
        <w:r w:rsidR="00471706">
          <w:rPr>
            <w:lang w:eastAsia="zh-CN"/>
          </w:rPr>
          <w:tab/>
        </w:r>
      </w:ins>
      <w:ins w:id="249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492" w:author="PostR2#108" w:date="2020-01-23T21:39:00Z"/>
          <w:lang w:eastAsia="zh-CN"/>
        </w:rPr>
      </w:pPr>
      <w:ins w:id="2493"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4" w:author="PostR2#108" w:date="2020-01-23T21:43:00Z">
        <w:r w:rsidR="00471706">
          <w:rPr>
            <w:lang w:eastAsia="zh-CN"/>
          </w:rPr>
          <w:tab/>
        </w:r>
      </w:ins>
      <w:ins w:id="249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496" w:author="PostR2#108" w:date="2020-01-23T21:39:00Z"/>
          <w:lang w:eastAsia="zh-CN"/>
        </w:rPr>
      </w:pPr>
      <w:ins w:id="2497"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8" w:author="PostR2#108" w:date="2020-01-23T21:43:00Z">
        <w:r w:rsidR="00471706">
          <w:rPr>
            <w:lang w:eastAsia="zh-CN"/>
          </w:rPr>
          <w:tab/>
        </w:r>
      </w:ins>
      <w:ins w:id="249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500" w:author="PostR2#108" w:date="2020-01-23T21:39:00Z"/>
          <w:lang w:eastAsia="zh-CN"/>
        </w:rPr>
      </w:pPr>
      <w:ins w:id="2501"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502" w:author="PostR2#108" w:date="2020-01-23T21:39:00Z"/>
          <w:lang w:eastAsia="zh-CN"/>
        </w:rPr>
      </w:pPr>
      <w:ins w:id="2503"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504" w:author="PostR2#108" w:date="2020-01-23T21:39:00Z"/>
          <w:lang w:eastAsia="zh-CN"/>
        </w:rPr>
      </w:pPr>
      <w:ins w:id="2505"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506" w:author="QC109e3 (Umesh)" w:date="2020-03-05T16:29:00Z"/>
          <w:lang w:eastAsia="zh-CN"/>
        </w:rPr>
      </w:pPr>
      <w:ins w:id="2507"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508" w:author="QC109e3 (Umesh)" w:date="2020-03-05T16:29:00Z">
        <w:r w:rsidR="00D3273E">
          <w:rPr>
            <w:lang w:eastAsia="zh-CN"/>
          </w:rPr>
          <w:t>,</w:t>
        </w:r>
      </w:ins>
    </w:p>
    <w:p w14:paraId="633141B7" w14:textId="75838B79" w:rsidR="00D3273E" w:rsidRDefault="00D3273E" w:rsidP="00D74B76">
      <w:pPr>
        <w:pStyle w:val="PL"/>
        <w:shd w:val="clear" w:color="auto" w:fill="E6E6E6"/>
        <w:rPr>
          <w:ins w:id="2509" w:author="PostR2#108" w:date="2020-01-23T21:39:00Z"/>
          <w:lang w:eastAsia="zh-CN"/>
        </w:rPr>
      </w:pPr>
      <w:ins w:id="2510"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511" w:author="PostR2#108" w:date="2020-01-23T21:39:00Z"/>
          <w:lang w:eastAsia="zh-CN"/>
        </w:rPr>
      </w:pPr>
      <w:ins w:id="2512"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513" w:author="PostR2#108" w:date="2020-01-23T21:39:00Z"/>
          <w:lang w:eastAsia="zh-CN"/>
        </w:rPr>
      </w:pPr>
      <w:ins w:id="2514" w:author="PostR2#108" w:date="2020-01-23T21:39:00Z">
        <w:r w:rsidRPr="00D62A85">
          <w:rPr>
            <w:lang w:eastAsia="zh-CN"/>
          </w:rPr>
          <w:t>}</w:t>
        </w:r>
      </w:ins>
    </w:p>
    <w:bookmarkEnd w:id="2475"/>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lastRenderedPageBreak/>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lastRenderedPageBreak/>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lastRenderedPageBreak/>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lastRenderedPageBreak/>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lastRenderedPageBreak/>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lastRenderedPageBreak/>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lastRenderedPageBreak/>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lastRenderedPageBreak/>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lastRenderedPageBreak/>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lastRenderedPageBreak/>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515" w:author="PostR2#108" w:date="2020-01-23T21:38:00Z"/>
        </w:rPr>
      </w:pPr>
    </w:p>
    <w:p w14:paraId="164E2462" w14:textId="77777777" w:rsidR="00D74B76" w:rsidRDefault="00D74B76" w:rsidP="00D74B76">
      <w:pPr>
        <w:pStyle w:val="PL"/>
        <w:shd w:val="clear" w:color="auto" w:fill="E6E6E6"/>
        <w:rPr>
          <w:ins w:id="2516" w:author="PostR2#108" w:date="2020-01-23T21:38:00Z"/>
        </w:rPr>
      </w:pPr>
      <w:ins w:id="2517" w:author="PostR2#108" w:date="2020-01-23T21:38:00Z">
        <w:r>
          <w:t>Other-Parameters-v16xy ::=</w:t>
        </w:r>
        <w:r>
          <w:tab/>
        </w:r>
        <w:r>
          <w:tab/>
          <w:t>SEQUENCE {</w:t>
        </w:r>
      </w:ins>
    </w:p>
    <w:p w14:paraId="4ED67F65" w14:textId="77777777" w:rsidR="00D74B76" w:rsidRDefault="00D74B76" w:rsidP="00D74B76">
      <w:pPr>
        <w:pStyle w:val="PL"/>
        <w:shd w:val="clear" w:color="auto" w:fill="E6E6E6"/>
        <w:rPr>
          <w:ins w:id="2518" w:author="PostR2#108" w:date="2020-01-23T21:38:00Z"/>
        </w:rPr>
      </w:pPr>
      <w:ins w:id="2519"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520" w:author="PostR2#108" w:date="2020-01-23T21:38:00Z"/>
        </w:rPr>
      </w:pPr>
      <w:ins w:id="2521"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522"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522"/>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lastRenderedPageBreak/>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lastRenderedPageBreak/>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52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524" w:author="PostR2#108" w:date="2020-01-23T21:46:00Z"/>
                <w:b/>
                <w:i/>
                <w:lang w:val="en-GB" w:eastAsia="en-GB"/>
              </w:rPr>
            </w:pPr>
            <w:ins w:id="2525"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2526" w:author="PostR2#108" w:date="2020-01-23T21:46:00Z"/>
                <w:lang w:val="en-GB" w:eastAsia="en-GB"/>
              </w:rPr>
            </w:pPr>
            <w:ins w:id="2527"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528" w:author="PostR2#108" w:date="2020-01-23T21:46:00Z"/>
                <w:bCs/>
                <w:noProof/>
                <w:lang w:val="en-GB" w:eastAsia="en-GB"/>
              </w:rPr>
            </w:pPr>
            <w:ins w:id="2529"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530"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531" w:author="PostR2#108" w:date="2020-01-23T21:47:00Z"/>
                <w:b/>
                <w:i/>
                <w:lang w:val="en-GB" w:eastAsia="en-GB"/>
              </w:rPr>
            </w:pPr>
            <w:ins w:id="2532"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333E6DDE" w:rsidR="00CE2D84" w:rsidRPr="003322A8" w:rsidRDefault="00CE2D84" w:rsidP="00CE2D84">
            <w:pPr>
              <w:pStyle w:val="TAL"/>
              <w:rPr>
                <w:ins w:id="2533" w:author="PostR2#108" w:date="2020-01-23T21:47:00Z"/>
                <w:lang w:val="en-GB" w:eastAsia="en-GB"/>
              </w:rPr>
            </w:pPr>
            <w:ins w:id="2534" w:author="PostR2#108" w:date="2020-01-23T21:47:00Z">
              <w:r>
                <w:rPr>
                  <w:lang w:val="en-GB" w:eastAsia="en-GB"/>
                </w:rPr>
                <w:t>Indicates whether</w:t>
              </w:r>
            </w:ins>
            <w:ins w:id="2535" w:author="QC109e3 (Umesh)" w:date="2020-03-05T16:33:00Z">
              <w:r w:rsidR="00826BA1">
                <w:rPr>
                  <w:lang w:val="en-GB" w:eastAsia="en-GB"/>
                </w:rPr>
                <w:t xml:space="preserve"> the</w:t>
              </w:r>
            </w:ins>
            <w:ins w:id="2536" w:author="PostR2#108" w:date="2020-01-23T21:47:00Z">
              <w:r>
                <w:rPr>
                  <w:lang w:val="en-GB" w:eastAsia="en-GB"/>
                </w:rPr>
                <w:t xml:space="preserve"> UE operating in CE mode A/B supports reception of ETWS/CMAS indication in RRC_CONNECTED mode as specified in TS 36.2</w:t>
              </w:r>
            </w:ins>
            <w:ins w:id="2537" w:author="QC109e3 (Umesh)" w:date="2020-03-05T12:26:00Z">
              <w:r w:rsidR="008871E0">
                <w:rPr>
                  <w:lang w:val="en-GB" w:eastAsia="en-GB"/>
                </w:rPr>
                <w:t>12</w:t>
              </w:r>
            </w:ins>
            <w:ins w:id="2538" w:author="PostR2#108" w:date="2020-01-23T21:47:00Z">
              <w:r>
                <w:rPr>
                  <w:lang w:val="en-GB" w:eastAsia="en-GB"/>
                </w:rPr>
                <w:t xml:space="preserve"> [</w:t>
              </w:r>
            </w:ins>
            <w:ins w:id="2539" w:author="QC109e3 (Umesh)" w:date="2020-03-05T12:26:00Z">
              <w:r w:rsidR="008871E0">
                <w:rPr>
                  <w:lang w:val="en-GB" w:eastAsia="en-GB"/>
                </w:rPr>
                <w:t>22</w:t>
              </w:r>
            </w:ins>
            <w:ins w:id="2540"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541" w:author="PostR2#108" w:date="2020-01-23T21:47:00Z"/>
                <w:bCs/>
                <w:noProof/>
                <w:lang w:val="en-GB" w:eastAsia="en-GB"/>
              </w:rPr>
            </w:pPr>
            <w:ins w:id="2542" w:author="PostR2#108" w:date="2020-01-23T21:47:00Z">
              <w:r>
                <w:rPr>
                  <w:bCs/>
                  <w:noProof/>
                  <w:lang w:val="en-GB" w:eastAsia="en-GB"/>
                </w:rPr>
                <w:t>-</w:t>
              </w:r>
            </w:ins>
          </w:p>
        </w:tc>
      </w:tr>
      <w:tr w:rsidR="00CE2D84" w14:paraId="1F998411" w14:textId="77777777" w:rsidTr="006E3EA8">
        <w:trPr>
          <w:cantSplit/>
          <w:ins w:id="254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544" w:author="PostR2#108" w:date="2020-01-23T21:45:00Z"/>
                <w:b/>
                <w:i/>
                <w:lang w:val="en-GB" w:eastAsia="en-GB"/>
              </w:rPr>
            </w:pPr>
            <w:ins w:id="2545"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2546" w:author="PostR2#108" w:date="2020-01-23T21:45:00Z"/>
                <w:b/>
                <w:i/>
                <w:lang w:val="en-GB" w:eastAsia="en-GB"/>
              </w:rPr>
            </w:pPr>
            <w:ins w:id="2547"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66AE99C4" w:rsidR="00CE2D84" w:rsidRDefault="00CE2D84" w:rsidP="00CE2D84">
            <w:pPr>
              <w:pStyle w:val="TAL"/>
              <w:rPr>
                <w:ins w:id="2548" w:author="PostR2#108" w:date="2020-01-23T21:45:00Z"/>
                <w:lang w:val="en-GB" w:eastAsia="en-GB"/>
              </w:rPr>
            </w:pPr>
            <w:ins w:id="2549" w:author="PostR2#108" w:date="2020-01-23T21:45:00Z">
              <w:r>
                <w:rPr>
                  <w:lang w:val="en-GB" w:eastAsia="en-GB"/>
                </w:rPr>
                <w:t xml:space="preserve">Indicates whether </w:t>
              </w:r>
            </w:ins>
            <w:ins w:id="2550" w:author="QC109e3 (Umesh)" w:date="2020-03-05T16:33:00Z">
              <w:r w:rsidR="00826BA1">
                <w:rPr>
                  <w:lang w:val="en-GB" w:eastAsia="en-GB"/>
                </w:rPr>
                <w:t xml:space="preserve">the </w:t>
              </w:r>
            </w:ins>
            <w:ins w:id="2551" w:author="PostR2#108" w:date="2020-01-23T21:45:00Z">
              <w:r>
                <w:rPr>
                  <w:lang w:val="en-GB" w:eastAsia="en-GB"/>
                </w:rPr>
                <w:t>UE supports multiple TB scheduling in connected mode for PDSCH/PUSCH when operating in CE mode A/B, as specified in TS 36.211 [21] and TS 36.213 [2</w:t>
              </w:r>
            </w:ins>
            <w:ins w:id="2552" w:author="QC109e3 (Umesh)" w:date="2020-03-05T12:27:00Z">
              <w:r w:rsidR="008871E0">
                <w:rPr>
                  <w:lang w:val="en-GB" w:eastAsia="en-GB"/>
                </w:rPr>
                <w:t>3</w:t>
              </w:r>
            </w:ins>
            <w:ins w:id="2553"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554" w:author="PostR2#108" w:date="2020-01-23T21:45:00Z"/>
                <w:bCs/>
                <w:noProof/>
                <w:lang w:val="en-GB" w:eastAsia="en-GB"/>
              </w:rPr>
            </w:pPr>
            <w:ins w:id="2555" w:author="PostR2#108" w:date="2020-01-23T21:45:00Z">
              <w:r>
                <w:rPr>
                  <w:bCs/>
                  <w:noProof/>
                  <w:lang w:val="en-GB" w:eastAsia="en-GB"/>
                </w:rPr>
                <w:t>-</w:t>
              </w:r>
            </w:ins>
          </w:p>
        </w:tc>
      </w:tr>
      <w:tr w:rsidR="003B79B2" w14:paraId="207A9960" w14:textId="77777777" w:rsidTr="006E3EA8">
        <w:trPr>
          <w:cantSplit/>
          <w:ins w:id="2556"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557" w:author="QC109e3 (Umesh)" w:date="2020-03-05T16:31:00Z"/>
                <w:b/>
                <w:bCs/>
                <w:i/>
                <w:noProof/>
                <w:lang w:val="en-GB" w:eastAsia="en-GB"/>
              </w:rPr>
            </w:pPr>
            <w:ins w:id="2558"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559" w:author="QC109e3 (Umesh)" w:date="2020-03-05T16:31:00Z"/>
                <w:iCs/>
                <w:noProof/>
                <w:lang w:val="en-GB" w:eastAsia="en-GB"/>
              </w:rPr>
            </w:pPr>
            <w:ins w:id="2560"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561" w:author="QC109e3 (Umesh)" w:date="2020-03-05T16:33:00Z">
              <w:r>
                <w:rPr>
                  <w:iCs/>
                  <w:noProof/>
                  <w:lang w:val="en-GB" w:eastAsia="en-GB"/>
                </w:rPr>
                <w:t>CE</w:t>
              </w:r>
            </w:ins>
            <w:ins w:id="2562"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563" w:author="QC109e3 (Umesh)" w:date="2020-03-05T16:31:00Z"/>
                <w:bCs/>
                <w:noProof/>
                <w:lang w:val="en-GB" w:eastAsia="en-GB"/>
              </w:rPr>
            </w:pPr>
            <w:ins w:id="2564"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565"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565"/>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566"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567" w:author="PostR2#108" w:date="2020-01-23T21:45:00Z"/>
                <w:b/>
                <w:i/>
                <w:lang w:val="en-GB" w:eastAsia="en-GB"/>
              </w:rPr>
            </w:pPr>
            <w:ins w:id="2568" w:author="PostR2#108" w:date="2020-01-23T21:45:00Z">
              <w:r w:rsidRPr="009475CA">
                <w:rPr>
                  <w:b/>
                  <w:i/>
                  <w:lang w:val="en-GB" w:eastAsia="en-GB"/>
                </w:rPr>
                <w:t>ce-RRC-INACTIVE</w:t>
              </w:r>
            </w:ins>
          </w:p>
          <w:p w14:paraId="53E959AA" w14:textId="77777777" w:rsidR="00CE2D84" w:rsidRPr="009475CA" w:rsidRDefault="00CE2D84" w:rsidP="00CE2D84">
            <w:pPr>
              <w:pStyle w:val="TAL"/>
              <w:rPr>
                <w:ins w:id="2569" w:author="PostR2#108" w:date="2020-01-23T21:45:00Z"/>
                <w:lang w:val="en-GB" w:eastAsia="en-GB"/>
              </w:rPr>
            </w:pPr>
            <w:ins w:id="2570"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571" w:author="PostR2#108" w:date="2020-01-23T21:45:00Z"/>
                <w:bCs/>
                <w:noProof/>
                <w:lang w:val="en-GB" w:eastAsia="en-GB"/>
              </w:rPr>
            </w:pPr>
            <w:ins w:id="2572" w:author="PostR2#108" w:date="2020-01-23T21:45:00Z">
              <w:r>
                <w:rPr>
                  <w:bCs/>
                  <w:noProof/>
                  <w:lang w:val="en-GB" w:eastAsia="en-GB"/>
                </w:rPr>
                <w:t>-</w:t>
              </w:r>
            </w:ins>
          </w:p>
        </w:tc>
      </w:tr>
      <w:tr w:rsidR="00CE2D84" w14:paraId="642478F8" w14:textId="77777777" w:rsidTr="006E3EA8">
        <w:trPr>
          <w:cantSplit/>
          <w:ins w:id="257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574" w:author="PostR2#108" w:date="2020-01-23T21:46:00Z"/>
                <w:b/>
                <w:i/>
                <w:lang w:val="en-GB" w:eastAsia="en-GB"/>
              </w:rPr>
            </w:pPr>
            <w:ins w:id="2575"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2576" w:author="PostR2#108" w:date="2020-01-23T21:46:00Z"/>
                <w:lang w:val="en-GB" w:eastAsia="en-GB"/>
              </w:rPr>
            </w:pPr>
            <w:ins w:id="2577"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578" w:author="PostR2#108" w:date="2020-01-23T21:46:00Z"/>
                <w:bCs/>
                <w:noProof/>
                <w:lang w:val="en-GB" w:eastAsia="en-GB"/>
              </w:rPr>
            </w:pPr>
            <w:ins w:id="2579"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lastRenderedPageBreak/>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580"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581" w:author="PostR2#108" w:date="2020-01-23T21:48:00Z"/>
                <w:b/>
                <w:i/>
                <w:lang w:val="en-GB" w:eastAsia="en-GB"/>
              </w:rPr>
            </w:pPr>
            <w:ins w:id="2582" w:author="PostR2#108" w:date="2020-01-23T21:48:00Z">
              <w:r>
                <w:rPr>
                  <w:b/>
                  <w:i/>
                  <w:lang w:val="en-GB" w:eastAsia="en-GB"/>
                </w:rPr>
                <w:t>dl-ChannelQualityReporting</w:t>
              </w:r>
            </w:ins>
          </w:p>
          <w:p w14:paraId="4AD555E6" w14:textId="77777777" w:rsidR="00CE2D84" w:rsidRPr="0042437D" w:rsidRDefault="00CE2D84" w:rsidP="00CE2D84">
            <w:pPr>
              <w:pStyle w:val="TAL"/>
              <w:rPr>
                <w:ins w:id="2583" w:author="PostR2#108" w:date="2020-01-23T21:48:00Z"/>
                <w:lang w:val="en-GB" w:eastAsia="en-GB"/>
              </w:rPr>
            </w:pPr>
            <w:ins w:id="2584"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585" w:author="PostR2#108" w:date="2020-01-23T21:48:00Z"/>
                <w:bCs/>
                <w:noProof/>
                <w:lang w:val="en-GB" w:eastAsia="en-GB"/>
              </w:rPr>
            </w:pPr>
            <w:ins w:id="2586"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587" w:name="_Hlk523747801"/>
            <w:r>
              <w:rPr>
                <w:lang w:val="en-GB" w:eastAsia="en-GB"/>
              </w:rPr>
              <w:t>Indicates whether the UE supports sDCI monitoring in DMRS based SPDCCH for MBSFN subframe</w:t>
            </w:r>
            <w:bookmarkEnd w:id="2587"/>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lastRenderedPageBreak/>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588"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589"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590" w:author="PostR2#108" w:date="2020-01-23T21:52:00Z"/>
                <w:b/>
                <w:i/>
                <w:lang w:val="en-GB" w:eastAsia="en-GB"/>
              </w:rPr>
            </w:pPr>
            <w:ins w:id="2591"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592" w:author="PostR2#108" w:date="2020-01-23T21:52:00Z"/>
                <w:b/>
                <w:bCs/>
                <w:i/>
                <w:noProof/>
                <w:lang w:val="en-GB" w:eastAsia="en-GB"/>
              </w:rPr>
            </w:pPr>
            <w:ins w:id="2593"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594" w:author="PostR2#108" w:date="2020-01-23T21:52:00Z"/>
                <w:bCs/>
                <w:noProof/>
                <w:lang w:val="en-GB" w:eastAsia="en-GB"/>
              </w:rPr>
            </w:pPr>
            <w:ins w:id="2595"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lastRenderedPageBreak/>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must-CapabilityPerBand</w:t>
            </w:r>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SimSun"/>
                <w:b/>
                <w:i/>
                <w:lang w:val="en-GB" w:eastAsia="zh-CN"/>
              </w:rPr>
              <w:t>naics-Capability-List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val="en-GB" w:eastAsia="zh-CN"/>
              </w:rPr>
              <w:t>numberOfNAICS-CapableCC</w:t>
            </w:r>
            <w:r>
              <w:rPr>
                <w:rFonts w:eastAsia="SimSun"/>
                <w:lang w:val="en-GB" w:eastAsia="zh-CN"/>
              </w:rPr>
              <w:t xml:space="preserve"> indicates the number of component carriers where the NAICS processing is supported and the field </w:t>
            </w:r>
            <w:r>
              <w:rPr>
                <w:rFonts w:eastAsia="SimSun"/>
                <w:i/>
                <w:lang w:val="en-GB" w:eastAsia="zh-CN"/>
              </w:rPr>
              <w:t>numberOfAggregatedPRB</w:t>
            </w:r>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1,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2,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3,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4,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5,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n-MaxList (in MIMO-UE-ParametersPerTM)</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SimSun"/>
                <w:lang w:val="en-GB" w:eastAsia="en-GB"/>
              </w:rPr>
              <w:t xml:space="preserve"> and </w:t>
            </w:r>
            <w:r>
              <w:rPr>
                <w:rFonts w:eastAsia="SimSun"/>
                <w:i/>
                <w:lang w:val="en-GB" w:eastAsia="en-GB"/>
              </w:rPr>
              <w:t>phy-TDD-ReConfig-TDD-PCell</w:t>
            </w:r>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071BEC40" w14:textId="77777777" w:rsidR="00D74B76" w:rsidRDefault="00D74B76">
            <w:pPr>
              <w:pStyle w:val="TAL"/>
              <w:rPr>
                <w:b/>
                <w:i/>
                <w:lang w:val="en-GB" w:eastAsia="en-GB"/>
              </w:rPr>
            </w:pPr>
            <w:r>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lastRenderedPageBreak/>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596"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597" w:author="PostR2#108" w:date="2020-01-23T21:49:00Z"/>
                <w:b/>
                <w:i/>
                <w:lang w:val="en-GB" w:eastAsia="en-GB"/>
              </w:rPr>
            </w:pPr>
            <w:ins w:id="2598" w:author="PostR2#108" w:date="2020-01-23T21:49:00Z">
              <w:r>
                <w:rPr>
                  <w:b/>
                  <w:i/>
                  <w:lang w:val="en-GB" w:eastAsia="en-GB"/>
                </w:rPr>
                <w:t>pur-CP</w:t>
              </w:r>
            </w:ins>
            <w:ins w:id="2599" w:author="QC109e2 (Umesh)" w:date="2020-03-04T15:27:00Z">
              <w:r w:rsidR="000570FB">
                <w:rPr>
                  <w:b/>
                  <w:i/>
                  <w:lang w:val="en-GB" w:eastAsia="en-GB"/>
                </w:rPr>
                <w:t>-EPC</w:t>
              </w:r>
            </w:ins>
            <w:ins w:id="2600" w:author="QC109e2 (Umesh)" w:date="2020-03-04T15:28:00Z">
              <w:r w:rsidR="00E6267A">
                <w:rPr>
                  <w:b/>
                  <w:i/>
                  <w:lang w:val="en-GB" w:eastAsia="en-GB"/>
                </w:rPr>
                <w:t>/</w:t>
              </w:r>
            </w:ins>
            <w:ins w:id="2601"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602" w:author="PostR2#108" w:date="2020-01-23T21:49:00Z"/>
                <w:lang w:val="en-GB" w:eastAsia="en-GB"/>
              </w:rPr>
            </w:pPr>
            <w:ins w:id="2603" w:author="PostR2#108" w:date="2020-01-23T21:49:00Z">
              <w:r>
                <w:rPr>
                  <w:lang w:val="en-GB" w:eastAsia="en-GB"/>
                </w:rPr>
                <w:t>Indicates whether UE supports CP transmission using PUR</w:t>
              </w:r>
            </w:ins>
            <w:ins w:id="2604" w:author="QC109e2 (Umesh)" w:date="2020-03-04T15:27:00Z">
              <w:r w:rsidR="000570FB">
                <w:rPr>
                  <w:lang w:val="en-GB" w:eastAsia="en-GB"/>
                </w:rPr>
                <w:t xml:space="preserve"> when connected to EPC/</w:t>
              </w:r>
            </w:ins>
            <w:ins w:id="2605" w:author="QC109e2 (Umesh)" w:date="2020-03-04T15:28:00Z">
              <w:r w:rsidR="00E6267A">
                <w:rPr>
                  <w:lang w:val="en-GB" w:eastAsia="en-GB"/>
                </w:rPr>
                <w:t xml:space="preserve"> </w:t>
              </w:r>
            </w:ins>
            <w:ins w:id="2606" w:author="QC109e2 (Umesh)" w:date="2020-03-04T15:27:00Z">
              <w:r w:rsidR="000570FB">
                <w:rPr>
                  <w:lang w:val="en-GB" w:eastAsia="en-GB"/>
                </w:rPr>
                <w:t>5GC</w:t>
              </w:r>
            </w:ins>
            <w:ins w:id="2607"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608" w:author="PostR2#108" w:date="2020-01-23T21:49:00Z"/>
                <w:bCs/>
                <w:noProof/>
                <w:lang w:val="en-GB" w:eastAsia="en-GB"/>
              </w:rPr>
            </w:pPr>
            <w:ins w:id="2609" w:author="PostR2#108" w:date="2020-01-23T21:49:00Z">
              <w:r>
                <w:rPr>
                  <w:bCs/>
                  <w:noProof/>
                  <w:lang w:val="en-GB" w:eastAsia="en-GB"/>
                </w:rPr>
                <w:t>-</w:t>
              </w:r>
            </w:ins>
          </w:p>
        </w:tc>
      </w:tr>
      <w:tr w:rsidR="00CE2D84" w:rsidRPr="003C6510" w14:paraId="416DA307" w14:textId="77777777" w:rsidTr="008022CF">
        <w:trPr>
          <w:cantSplit/>
          <w:ins w:id="2610"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611" w:author="PostR2#108" w:date="2020-01-23T21:49:00Z"/>
                <w:b/>
                <w:i/>
                <w:lang w:val="en-GB" w:eastAsia="en-GB"/>
              </w:rPr>
            </w:pPr>
            <w:ins w:id="2612" w:author="PostR2#108" w:date="2020-01-23T21:49:00Z">
              <w:r>
                <w:rPr>
                  <w:b/>
                  <w:i/>
                  <w:lang w:val="en-GB" w:eastAsia="en-GB"/>
                </w:rPr>
                <w:t>pur-UP</w:t>
              </w:r>
            </w:ins>
            <w:ins w:id="2613" w:author="QC109e2 (Umesh)" w:date="2020-03-04T15:27:00Z">
              <w:r w:rsidR="000570FB">
                <w:rPr>
                  <w:b/>
                  <w:i/>
                  <w:lang w:val="en-GB" w:eastAsia="en-GB"/>
                </w:rPr>
                <w:t>-EPC</w:t>
              </w:r>
            </w:ins>
            <w:ins w:id="2614" w:author="QC109e2 (Umesh)" w:date="2020-03-04T15:28:00Z">
              <w:r w:rsidR="00E6267A">
                <w:rPr>
                  <w:b/>
                  <w:i/>
                  <w:lang w:val="en-GB" w:eastAsia="en-GB"/>
                </w:rPr>
                <w:t>/</w:t>
              </w:r>
            </w:ins>
            <w:ins w:id="2615"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616" w:author="PostR2#108" w:date="2020-01-23T21:49:00Z"/>
                <w:lang w:val="en-GB" w:eastAsia="en-GB"/>
              </w:rPr>
            </w:pPr>
            <w:ins w:id="2617" w:author="PostR2#108" w:date="2020-01-23T21:49:00Z">
              <w:r>
                <w:rPr>
                  <w:lang w:val="en-GB" w:eastAsia="en-GB"/>
                </w:rPr>
                <w:t>Indicates whether UE supports UP transmission using PUR</w:t>
              </w:r>
            </w:ins>
            <w:ins w:id="2618" w:author="QC109e2 (Umesh)" w:date="2020-03-04T15:27:00Z">
              <w:r w:rsidR="000570FB">
                <w:rPr>
                  <w:lang w:val="en-GB" w:eastAsia="en-GB"/>
                </w:rPr>
                <w:t xml:space="preserve"> when connected to EPC/</w:t>
              </w:r>
            </w:ins>
            <w:ins w:id="2619" w:author="QC109e2 (Umesh)" w:date="2020-03-04T15:29:00Z">
              <w:r w:rsidR="00E6267A">
                <w:rPr>
                  <w:lang w:val="en-GB" w:eastAsia="en-GB"/>
                </w:rPr>
                <w:t xml:space="preserve"> </w:t>
              </w:r>
            </w:ins>
            <w:ins w:id="2620" w:author="QC109e2 (Umesh)" w:date="2020-03-04T15:27:00Z">
              <w:r w:rsidR="000570FB">
                <w:rPr>
                  <w:lang w:val="en-GB" w:eastAsia="en-GB"/>
                </w:rPr>
                <w:t>5GC</w:t>
              </w:r>
            </w:ins>
            <w:ins w:id="2621"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622" w:author="PostR2#108" w:date="2020-01-23T21:49:00Z"/>
                <w:bCs/>
                <w:noProof/>
                <w:lang w:val="en-GB" w:eastAsia="en-GB"/>
              </w:rPr>
            </w:pPr>
            <w:ins w:id="2623"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lastRenderedPageBreak/>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624"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596D0A60" w:rsidR="006E3EA8" w:rsidRPr="00BA6283" w:rsidRDefault="006E3EA8" w:rsidP="0090798F">
            <w:pPr>
              <w:pStyle w:val="TAL"/>
              <w:rPr>
                <w:ins w:id="2625" w:author="QC109e3 (Umesh)" w:date="2020-03-05T16:57:00Z"/>
                <w:b/>
                <w:bCs/>
                <w:i/>
                <w:iCs/>
                <w:lang w:val="en-GB" w:eastAsia="ja-JP"/>
              </w:rPr>
            </w:pPr>
            <w:ins w:id="2626" w:author="QC109e3 (Umesh)" w:date="2020-03-05T16:57:00Z">
              <w:r>
                <w:rPr>
                  <w:b/>
                  <w:bCs/>
                  <w:i/>
                  <w:iCs/>
                  <w:lang w:val="en-GB" w:eastAsia="ja-JP"/>
                </w:rPr>
                <w:t>rai-</w:t>
              </w:r>
            </w:ins>
            <w:ins w:id="2627" w:author="Huawei" w:date="2020-03-09T17:55:00Z">
              <w:r w:rsidR="00911B08">
                <w:rPr>
                  <w:b/>
                  <w:bCs/>
                  <w:i/>
                  <w:iCs/>
                  <w:lang w:val="en-GB" w:eastAsia="ja-JP"/>
                </w:rPr>
                <w:t>EPC</w:t>
              </w:r>
            </w:ins>
          </w:p>
          <w:p w14:paraId="13AAFBF0" w14:textId="77777777" w:rsidR="006E3EA8" w:rsidRPr="008E2977" w:rsidRDefault="006E3EA8" w:rsidP="0090798F">
            <w:pPr>
              <w:pStyle w:val="TAL"/>
              <w:rPr>
                <w:ins w:id="2628" w:author="QC109e3 (Umesh)" w:date="2020-03-05T16:57:00Z"/>
                <w:lang w:val="en-GB" w:eastAsia="ja-JP"/>
              </w:rPr>
            </w:pPr>
            <w:ins w:id="2629"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630" w:author="QC109e3 (Umesh)" w:date="2020-03-05T16:57:00Z"/>
                <w:bCs/>
                <w:noProof/>
                <w:lang w:val="en-GB" w:eastAsia="en-GB"/>
              </w:rPr>
            </w:pPr>
            <w:ins w:id="2631"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bookmarkStart w:id="2632" w:name="_GoBack"/>
            <w:bookmarkEnd w:id="2632"/>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lastRenderedPageBreak/>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lastRenderedPageBreak/>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633" w:name="_Hlk523747968"/>
            <w:r>
              <w:rPr>
                <w:lang w:val="en-GB"/>
              </w:rPr>
              <w:t>Indicates whether the UE supports L1 based SPDCCH reuse</w:t>
            </w:r>
            <w:bookmarkEnd w:id="2633"/>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t>sps-STTI</w:t>
            </w:r>
          </w:p>
          <w:p w14:paraId="37E464FF" w14:textId="77777777" w:rsidR="00D74B76" w:rsidRDefault="00D74B76">
            <w:pPr>
              <w:pStyle w:val="TAL"/>
              <w:rPr>
                <w:lang w:val="en-GB"/>
              </w:rPr>
            </w:pPr>
            <w:bookmarkStart w:id="2634" w:name="_Hlk523748019"/>
            <w:r>
              <w:rPr>
                <w:lang w:val="en-GB"/>
              </w:rPr>
              <w:t xml:space="preserve">Indicates whether the UE supports SPS in DL and/or UL for slot or subslot based PDSCH and PUSCH, respectively. </w:t>
            </w:r>
            <w:bookmarkEnd w:id="2634"/>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r>
              <w:rPr>
                <w:rFonts w:eastAsia="SimSun"/>
                <w:i/>
                <w:lang w:val="en-GB" w:eastAsia="zh-CN"/>
              </w:rPr>
              <w:t>numberOfNAICS-CapableCC</w:t>
            </w:r>
            <w:r>
              <w:rPr>
                <w:rFonts w:eastAsia="SimSun"/>
                <w:lang w:val="en-GB" w:eastAsia="zh-CN"/>
              </w:rPr>
              <w:t xml:space="preserve">, </w:t>
            </w:r>
            <w:r>
              <w:rPr>
                <w:i/>
                <w:lang w:val="en-GB" w:eastAsia="en-GB"/>
              </w:rPr>
              <w:t>numberOfAggregatedPRB</w:t>
            </w:r>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635" w:name="_Hlk523748062"/>
            <w:r>
              <w:rPr>
                <w:b/>
                <w:i/>
                <w:lang w:val="en-GB" w:eastAsia="zh-CN"/>
              </w:rPr>
              <w:t>tm8-slotPDSCH</w:t>
            </w:r>
            <w:bookmarkEnd w:id="2635"/>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636" w:name="_Hlk523748078"/>
            <w:r>
              <w:rPr>
                <w:iCs/>
                <w:lang w:val="en-GB" w:eastAsia="zh-CN"/>
              </w:rPr>
              <w:t>configuration and decoding of TM8 for slot PDSCH in TDD</w:t>
            </w:r>
            <w:bookmarkEnd w:id="2636"/>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r>
              <w:rPr>
                <w:i/>
                <w:iCs/>
                <w:lang w:val="en-GB" w:eastAsia="ja-JP"/>
              </w:rPr>
              <w:t>ce-ModeB</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r>
              <w:rPr>
                <w:rFonts w:eastAsia="SimSun"/>
                <w:i/>
                <w:lang w:val="en-GB" w:eastAsia="en-GB"/>
              </w:rPr>
              <w:t>uplinkLAA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637"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637"/>
            <w:r>
              <w:rPr>
                <w:lang w:val="en-GB" w:eastAsia="zh-CN"/>
              </w:rPr>
              <w:t xml:space="preserve"> </w:t>
            </w:r>
            <w:bookmarkStart w:id="2638" w:name="_Hlk499614750"/>
            <w:r>
              <w:rPr>
                <w:lang w:val="en-GB" w:eastAsia="zh-CN"/>
              </w:rPr>
              <w:t xml:space="preserve">Value 1 means first </w:t>
            </w:r>
            <w:bookmarkEnd w:id="2638"/>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lastRenderedPageBreak/>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639" w:name="_Hlk523748107"/>
            <w:r>
              <w:rPr>
                <w:b/>
                <w:i/>
                <w:lang w:val="en-GB" w:eastAsia="zh-CN"/>
              </w:rPr>
              <w:t>ul-AsyncHarqSharingDiff-TTI-Lengths</w:t>
            </w:r>
            <w:bookmarkEnd w:id="2639"/>
          </w:p>
          <w:p w14:paraId="6854A6C7" w14:textId="77777777" w:rsidR="00D74B76" w:rsidRDefault="00D74B76">
            <w:pPr>
              <w:pStyle w:val="TAL"/>
              <w:rPr>
                <w:b/>
                <w:i/>
                <w:lang w:val="en-GB" w:eastAsia="zh-CN"/>
              </w:rPr>
            </w:pPr>
            <w:r>
              <w:rPr>
                <w:lang w:val="en-GB" w:eastAsia="zh-CN"/>
              </w:rPr>
              <w:t xml:space="preserve">Indicates whether the UE supports </w:t>
            </w:r>
            <w:bookmarkStart w:id="2640" w:name="_Hlk523748122"/>
            <w:r>
              <w:rPr>
                <w:lang w:val="en-GB" w:eastAsia="zh-CN"/>
              </w:rPr>
              <w:t>UL asynchronous HARQ sharing between different TTI lengths for an UL serving cell</w:t>
            </w:r>
            <w:bookmarkEnd w:id="2640"/>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lastRenderedPageBreak/>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SimSun"/>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SimSun"/>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641"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641"/>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642" w:name="_Toc29343929"/>
      <w:bookmarkStart w:id="2643" w:name="_Toc29342790"/>
      <w:bookmarkStart w:id="2644" w:name="_Toc20487490"/>
      <w:r>
        <w:rPr>
          <w:lang w:val="en-GB"/>
        </w:rPr>
        <w:t>–</w:t>
      </w:r>
      <w:r>
        <w:rPr>
          <w:lang w:val="en-GB"/>
        </w:rPr>
        <w:tab/>
      </w:r>
      <w:r>
        <w:rPr>
          <w:i/>
          <w:lang w:val="en-GB"/>
        </w:rPr>
        <w:t>UE-RadioPagingInfo</w:t>
      </w:r>
      <w:bookmarkEnd w:id="2642"/>
      <w:bookmarkEnd w:id="2643"/>
      <w:bookmarkEnd w:id="2644"/>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645" w:author="QC109e (Umesh)" w:date="2020-03-03T11:43:00Z"/>
        </w:rPr>
      </w:pPr>
      <w:r>
        <w:tab/>
        <w:t>]]</w:t>
      </w:r>
      <w:ins w:id="2646" w:author="QC109e (Umesh)" w:date="2020-03-03T11:43:00Z">
        <w:r w:rsidR="00641D59">
          <w:t>,</w:t>
        </w:r>
      </w:ins>
    </w:p>
    <w:p w14:paraId="77F4B7AA" w14:textId="625302A3" w:rsidR="00641D59" w:rsidRDefault="00641D59" w:rsidP="00D74B76">
      <w:pPr>
        <w:pStyle w:val="PL"/>
        <w:shd w:val="clear" w:color="auto" w:fill="E6E6E6"/>
        <w:rPr>
          <w:ins w:id="2647" w:author="QC109e3 (Umesh)" w:date="2020-03-05T12:49:00Z"/>
        </w:rPr>
      </w:pPr>
      <w:ins w:id="2648" w:author="QC109e (Umesh)" w:date="2020-03-03T11:43:00Z">
        <w:r>
          <w:tab/>
          <w:t>[[</w:t>
        </w:r>
        <w:r>
          <w:tab/>
          <w:t>ue-CategoryDL-v1</w:t>
        </w:r>
      </w:ins>
      <w:ins w:id="2649" w:author="QC109e (Umesh)" w:date="2020-03-03T11:45:00Z">
        <w:r>
          <w:t>6xy</w:t>
        </w:r>
      </w:ins>
      <w:ins w:id="2650" w:author="QC109e (Umesh)" w:date="2020-03-03T11:43:00Z">
        <w:r>
          <w:tab/>
        </w:r>
        <w:r>
          <w:tab/>
        </w:r>
        <w:r>
          <w:tab/>
        </w:r>
        <w:r>
          <w:tab/>
        </w:r>
        <w:r>
          <w:tab/>
        </w:r>
        <w:r>
          <w:tab/>
          <w:t>ENUMERATED {m</w:t>
        </w:r>
      </w:ins>
      <w:ins w:id="2651" w:author="QC109e (Umesh)" w:date="2020-03-03T11:45:00Z">
        <w:r>
          <w:t>2</w:t>
        </w:r>
      </w:ins>
      <w:ins w:id="2652" w:author="QC109e (Umesh)" w:date="2020-03-03T11:43:00Z">
        <w:r>
          <w:t>}</w:t>
        </w:r>
        <w:r>
          <w:tab/>
        </w:r>
        <w:r>
          <w:tab/>
          <w:t>OPTIONAL</w:t>
        </w:r>
      </w:ins>
      <w:ins w:id="2653" w:author="QC109e3 (Umesh)" w:date="2020-03-05T12:49:00Z">
        <w:r w:rsidR="001B5B7C">
          <w:t>,</w:t>
        </w:r>
      </w:ins>
    </w:p>
    <w:p w14:paraId="2598FF8F" w14:textId="4A234857" w:rsidR="001B5B7C" w:rsidRDefault="001B5B7C" w:rsidP="00D74B76">
      <w:pPr>
        <w:pStyle w:val="PL"/>
        <w:shd w:val="clear" w:color="auto" w:fill="E6E6E6"/>
        <w:rPr>
          <w:ins w:id="2654" w:author="QC109e (Umesh)" w:date="2020-03-03T11:43:00Z"/>
        </w:rPr>
      </w:pPr>
      <w:ins w:id="2655"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656"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657"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658" w:author="QC109e3 (Umesh)" w:date="2020-03-05T12:51:00Z"/>
                <w:b/>
                <w:bCs/>
                <w:i/>
                <w:noProof/>
                <w:lang w:eastAsia="en-GB"/>
              </w:rPr>
            </w:pPr>
            <w:ins w:id="2659"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660" w:author="QC109e3 (Umesh)" w:date="2020-03-05T12:51:00Z"/>
                <w:bCs/>
                <w:noProof/>
                <w:lang w:eastAsia="en-GB"/>
              </w:rPr>
            </w:pPr>
            <w:ins w:id="2661"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662" w:author="QC109e (Umesh)" w:date="2020-03-03T11:46:00Z">
              <w:r w:rsidDel="00641D59">
                <w:rPr>
                  <w:lang w:val="en-GB" w:eastAsia="en-GB"/>
                </w:rPr>
                <w:delText xml:space="preserve">always </w:delText>
              </w:r>
            </w:del>
            <w:ins w:id="2663"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664" w:name="_Toc29343930"/>
      <w:bookmarkStart w:id="2665" w:name="_Toc29342791"/>
      <w:bookmarkStart w:id="2666" w:name="_Toc20487491"/>
      <w:r>
        <w:rPr>
          <w:lang w:val="en-GB"/>
        </w:rPr>
        <w:t>–</w:t>
      </w:r>
      <w:r>
        <w:rPr>
          <w:lang w:val="en-GB"/>
        </w:rPr>
        <w:tab/>
      </w:r>
      <w:bookmarkStart w:id="2667" w:name="_Hlk32413061"/>
      <w:r>
        <w:rPr>
          <w:i/>
          <w:noProof/>
          <w:lang w:val="en-GB"/>
        </w:rPr>
        <w:t>UE-TimersAndConstants</w:t>
      </w:r>
      <w:bookmarkEnd w:id="2664"/>
      <w:bookmarkEnd w:id="2665"/>
      <w:bookmarkEnd w:id="2666"/>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668"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lastRenderedPageBreak/>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669" w:author="PostR2#108" w:date="2020-01-23T21:55:00Z">
              <w:r w:rsidR="00F56455">
                <w:rPr>
                  <w:rFonts w:cs="Arial"/>
                  <w:szCs w:val="18"/>
                  <w:lang w:val="en-GB" w:eastAsia="ja-JP"/>
                </w:rPr>
                <w:t xml:space="preserve"> for mo</w:t>
              </w:r>
            </w:ins>
            <w:ins w:id="2670" w:author="PostR2#108" w:date="2020-01-23T21:56:00Z">
              <w:r w:rsidR="00F56455">
                <w:rPr>
                  <w:rFonts w:cs="Arial"/>
                  <w:szCs w:val="18"/>
                  <w:lang w:val="en-GB" w:eastAsia="ja-JP"/>
                </w:rPr>
                <w:t>bile originating calls</w:t>
              </w:r>
            </w:ins>
            <w:ins w:id="2671" w:author="PostR2#108" w:date="2020-01-23T21:54:00Z">
              <w:r w:rsidR="00F56455">
                <w:rPr>
                  <w:rFonts w:cs="Arial"/>
                  <w:szCs w:val="18"/>
                  <w:lang w:val="en-GB" w:eastAsia="ja-JP"/>
                </w:rPr>
                <w:t xml:space="preserve"> </w:t>
              </w:r>
            </w:ins>
            <w:ins w:id="2672" w:author="QC109e2 (Umesh)" w:date="2020-03-04T15:22:00Z">
              <w:r w:rsidR="004920F6">
                <w:rPr>
                  <w:rFonts w:cs="Arial"/>
                  <w:szCs w:val="18"/>
                  <w:lang w:val="en-GB" w:eastAsia="ja-JP"/>
                </w:rPr>
                <w:t>and</w:t>
              </w:r>
            </w:ins>
            <w:ins w:id="2673" w:author="PostR2#108" w:date="2020-01-23T21:54:00Z">
              <w:r w:rsidR="00F56455">
                <w:rPr>
                  <w:rFonts w:cs="Arial"/>
                  <w:szCs w:val="18"/>
                  <w:lang w:val="en-GB" w:eastAsia="ja-JP"/>
                </w:rPr>
                <w:t xml:space="preserve"> </w:t>
              </w:r>
            </w:ins>
            <w:ins w:id="2674" w:author="QC109e2 (Umesh)" w:date="2020-03-04T15:22:00Z">
              <w:r w:rsidR="004920F6">
                <w:rPr>
                  <w:rFonts w:cs="Arial"/>
                  <w:szCs w:val="18"/>
                  <w:lang w:val="en-GB" w:eastAsia="ja-JP"/>
                </w:rPr>
                <w:t xml:space="preserve">for UL data </w:t>
              </w:r>
            </w:ins>
            <w:ins w:id="2675"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676" w:author="PostR2#108" w:date="2020-01-23T21:57:00Z">
              <w:r w:rsidR="0007376C">
                <w:rPr>
                  <w:rFonts w:cs="Arial"/>
                  <w:szCs w:val="18"/>
                  <w:lang w:val="en-GB" w:eastAsia="ja-JP"/>
                </w:rPr>
                <w:t xml:space="preserve">for mobile originating calls </w:t>
              </w:r>
            </w:ins>
            <w:ins w:id="2677" w:author="PostR2#108" w:date="2020-01-23T21:54:00Z">
              <w:r w:rsidR="00F56455">
                <w:rPr>
                  <w:rFonts w:cs="Arial"/>
                  <w:szCs w:val="18"/>
                  <w:lang w:val="en-GB" w:eastAsia="ja-JP"/>
                </w:rPr>
                <w:t xml:space="preserve">or </w:t>
              </w:r>
            </w:ins>
            <w:ins w:id="2678" w:author="QC109e2 (Umesh)" w:date="2020-03-04T15:23:00Z">
              <w:r w:rsidR="004920F6">
                <w:rPr>
                  <w:rFonts w:cs="Arial"/>
                  <w:szCs w:val="18"/>
                  <w:lang w:val="en-GB" w:eastAsia="ja-JP"/>
                </w:rPr>
                <w:t xml:space="preserve">UL data </w:t>
              </w:r>
            </w:ins>
            <w:ins w:id="2679"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2680"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2681"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667"/>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274256B5" w14:textId="77777777" w:rsidR="00932002" w:rsidRPr="00867590" w:rsidRDefault="00932002" w:rsidP="00932002">
      <w:pPr>
        <w:pStyle w:val="Heading3"/>
        <w:rPr>
          <w:lang w:val="en-GB"/>
        </w:rPr>
      </w:pPr>
      <w:bookmarkStart w:id="2682" w:name="_Toc12746056"/>
      <w:bookmarkStart w:id="2683" w:name="_Toc20487543"/>
      <w:bookmarkStart w:id="2684" w:name="_Toc29342844"/>
      <w:bookmarkStart w:id="2685" w:name="_Toc29343983"/>
      <w:bookmarkStart w:id="2686" w:name="_Toc29342856"/>
      <w:bookmarkStart w:id="2687" w:name="_Toc29343995"/>
      <w:bookmarkStart w:id="2688" w:name="_Toc20487757"/>
      <w:bookmarkEnd w:id="2418"/>
      <w:r w:rsidRPr="00867590">
        <w:rPr>
          <w:lang w:val="en-GB"/>
        </w:rPr>
        <w:t>6.3.7a</w:t>
      </w:r>
      <w:r w:rsidRPr="00867590">
        <w:rPr>
          <w:lang w:val="en-GB"/>
        </w:rPr>
        <w:tab/>
        <w:t>SC-PTM information elements</w:t>
      </w:r>
      <w:bookmarkEnd w:id="2682"/>
    </w:p>
    <w:p w14:paraId="3EE73910" w14:textId="77777777" w:rsidR="00C848F1" w:rsidRDefault="00C848F1" w:rsidP="00C848F1">
      <w:pPr>
        <w:rPr>
          <w:iCs/>
        </w:rPr>
      </w:pPr>
      <w:r w:rsidRPr="007C1BAC">
        <w:rPr>
          <w:iCs/>
          <w:highlight w:val="yellow"/>
        </w:rPr>
        <w:t>&lt;&lt;unchanged text skipped&gt;&gt;</w:t>
      </w:r>
    </w:p>
    <w:p w14:paraId="11317754" w14:textId="77777777" w:rsidR="009F7FAB" w:rsidRPr="00867590" w:rsidRDefault="009F7FAB" w:rsidP="009F7FAB">
      <w:pPr>
        <w:pStyle w:val="Heading4"/>
        <w:rPr>
          <w:lang w:val="en-GB"/>
        </w:rPr>
      </w:pPr>
      <w:bookmarkStart w:id="2689" w:name="_Toc12746058"/>
      <w:r w:rsidRPr="00867590">
        <w:rPr>
          <w:lang w:val="en-GB"/>
        </w:rPr>
        <w:t>–</w:t>
      </w:r>
      <w:r w:rsidRPr="00867590">
        <w:rPr>
          <w:lang w:val="en-GB"/>
        </w:rPr>
        <w:tab/>
      </w:r>
      <w:commentRangeStart w:id="2690"/>
      <w:commentRangeStart w:id="2691"/>
      <w:r w:rsidRPr="00867590">
        <w:rPr>
          <w:i/>
          <w:lang w:val="en-GB"/>
        </w:rPr>
        <w:t>SC</w:t>
      </w:r>
      <w:commentRangeEnd w:id="2690"/>
      <w:r>
        <w:rPr>
          <w:rStyle w:val="CommentReference"/>
          <w:rFonts w:ascii="Times New Roman" w:eastAsia="MS Mincho" w:hAnsi="Times New Roman"/>
          <w:lang w:eastAsia="en-US"/>
        </w:rPr>
        <w:commentReference w:id="2690"/>
      </w:r>
      <w:commentRangeEnd w:id="2691"/>
      <w:r w:rsidR="00BF16F6">
        <w:rPr>
          <w:rStyle w:val="CommentReference"/>
          <w:rFonts w:ascii="Times New Roman" w:eastAsia="MS Mincho" w:hAnsi="Times New Roman"/>
          <w:lang w:eastAsia="en-US"/>
        </w:rPr>
        <w:commentReference w:id="2691"/>
      </w:r>
      <w:r w:rsidRPr="00867590">
        <w:rPr>
          <w:i/>
          <w:lang w:val="en-GB"/>
        </w:rPr>
        <w:t>-MTCH-InfoList-BR</w:t>
      </w:r>
    </w:p>
    <w:p w14:paraId="31BB87B1" w14:textId="77777777" w:rsidR="009F7FAB" w:rsidRPr="00867590" w:rsidRDefault="009F7FAB" w:rsidP="009F7FAB">
      <w:pPr>
        <w:keepNext/>
        <w:keepLines/>
        <w:rPr>
          <w:iCs/>
          <w:lang w:eastAsia="zh-CN"/>
        </w:rPr>
      </w:pPr>
      <w:r w:rsidRPr="00867590">
        <w:rPr>
          <w:iCs/>
          <w:lang w:eastAsia="zh-CN"/>
        </w:rPr>
        <w:t xml:space="preserve">The IE </w:t>
      </w:r>
      <w:r w:rsidRPr="00867590">
        <w:rPr>
          <w:i/>
          <w:iCs/>
          <w:lang w:eastAsia="zh-CN"/>
        </w:rPr>
        <w:t>SC-MTCH-InfoList-BR</w:t>
      </w:r>
      <w:r w:rsidRPr="00867590">
        <w:rPr>
          <w:iCs/>
          <w:lang w:eastAsia="zh-CN"/>
        </w:rPr>
        <w:t xml:space="preserve"> provides the list of ongoing MBMS sessions transmitted via SC-MRB and for each MBMS session, the associated G-RNTI and scheduling information.</w:t>
      </w:r>
    </w:p>
    <w:p w14:paraId="0251514B" w14:textId="77777777" w:rsidR="009F7FAB" w:rsidRPr="00867590" w:rsidRDefault="009F7FAB" w:rsidP="009F7FAB">
      <w:pPr>
        <w:pStyle w:val="TH"/>
        <w:rPr>
          <w:lang w:val="en-GB"/>
        </w:rPr>
      </w:pPr>
      <w:r w:rsidRPr="00867590">
        <w:rPr>
          <w:bCs/>
          <w:i/>
          <w:iCs/>
          <w:lang w:val="en-GB"/>
        </w:rPr>
        <w:t>SC-MTCH-InfoList-BR</w:t>
      </w:r>
      <w:r w:rsidRPr="00867590">
        <w:rPr>
          <w:lang w:val="en-GB"/>
        </w:rPr>
        <w:t xml:space="preserve"> information element</w:t>
      </w:r>
    </w:p>
    <w:p w14:paraId="04A8625F" w14:textId="77777777" w:rsidR="009F7FAB" w:rsidRPr="00867590" w:rsidRDefault="009F7FAB" w:rsidP="009F7FAB">
      <w:pPr>
        <w:pStyle w:val="PL"/>
        <w:shd w:val="clear" w:color="auto" w:fill="E6E6E6"/>
      </w:pPr>
      <w:r w:rsidRPr="00867590">
        <w:t>-- ASN1START</w:t>
      </w:r>
    </w:p>
    <w:p w14:paraId="4AD28BDD" w14:textId="77777777" w:rsidR="009F7FAB" w:rsidRPr="00867590" w:rsidRDefault="009F7FAB" w:rsidP="009F7FAB">
      <w:pPr>
        <w:pStyle w:val="PL"/>
        <w:shd w:val="clear" w:color="auto" w:fill="E6E6E6"/>
      </w:pPr>
    </w:p>
    <w:p w14:paraId="0A4C7459" w14:textId="77777777" w:rsidR="009F7FAB" w:rsidRPr="00867590" w:rsidRDefault="009F7FAB" w:rsidP="009F7FAB">
      <w:pPr>
        <w:pStyle w:val="PL"/>
        <w:shd w:val="clear" w:color="auto" w:fill="E6E6E6"/>
      </w:pPr>
      <w:r w:rsidRPr="00867590">
        <w:t>SC-MTCH-InfoList-BR-r14 ::=</w:t>
      </w:r>
      <w:r w:rsidRPr="00867590">
        <w:tab/>
      </w:r>
      <w:r w:rsidRPr="00867590">
        <w:tab/>
        <w:t>SEQUENCE (SIZE (0..maxSC-MTCH-BR-r14)) OF SC-MTCH-Info-BR-r14</w:t>
      </w:r>
    </w:p>
    <w:p w14:paraId="32182112" w14:textId="77777777" w:rsidR="009F7FAB" w:rsidRDefault="009F7FAB" w:rsidP="009F7FAB">
      <w:pPr>
        <w:pStyle w:val="PL"/>
        <w:shd w:val="clear" w:color="auto" w:fill="E6E6E6"/>
        <w:rPr>
          <w:ins w:id="2692" w:author="QC109e4 (Umesh)" w:date="2020-03-06T13:48:00Z"/>
        </w:rPr>
      </w:pPr>
    </w:p>
    <w:p w14:paraId="62B985DB" w14:textId="77777777" w:rsidR="009F7FAB" w:rsidRDefault="009F7FAB" w:rsidP="009F7FAB">
      <w:pPr>
        <w:pStyle w:val="PL"/>
        <w:shd w:val="clear" w:color="auto" w:fill="E6E6E6"/>
        <w:rPr>
          <w:ins w:id="2693" w:author="QC109e4 (Umesh)" w:date="2020-03-06T13:48:00Z"/>
        </w:rPr>
      </w:pPr>
      <w:ins w:id="2694" w:author="QC109e4 (Umesh)" w:date="2020-03-06T13:48:00Z">
        <w:r w:rsidRPr="00867590">
          <w:t>SC-MTCH-</w:t>
        </w:r>
      </w:ins>
      <w:ins w:id="2695" w:author="QC109e4 (Umesh)" w:date="2020-03-06T14:08:00Z">
        <w:r>
          <w:t>MultiTB</w:t>
        </w:r>
      </w:ins>
      <w:ins w:id="2696" w:author="QC109e4 (Umesh)" w:date="2020-03-06T14:10:00Z">
        <w:r>
          <w:t>-</w:t>
        </w:r>
      </w:ins>
      <w:ins w:id="2697" w:author="QC109e4 (Umesh)" w:date="2020-03-06T13:48:00Z">
        <w:r w:rsidRPr="00867590">
          <w:t>InfoList-BR-r1</w:t>
        </w:r>
        <w:r>
          <w:t>6</w:t>
        </w:r>
        <w:r w:rsidRPr="00867590">
          <w:t xml:space="preserve"> ::=</w:t>
        </w:r>
        <w:r w:rsidRPr="00867590">
          <w:tab/>
          <w:t>SEQUENCE (SIZE (0..maxSC-MTCH-BR-r14)) OF SC-MTCH-</w:t>
        </w:r>
      </w:ins>
      <w:ins w:id="2698" w:author="QC109e4 (Umesh)" w:date="2020-03-06T14:26:00Z">
        <w:r>
          <w:t>MultiTB</w:t>
        </w:r>
      </w:ins>
      <w:ins w:id="2699" w:author="QC109e4 (Umesh)" w:date="2020-03-06T13:48:00Z">
        <w:r w:rsidRPr="00867590">
          <w:t>Info-BR-r1</w:t>
        </w:r>
      </w:ins>
      <w:ins w:id="2700" w:author="QC109e4 (Umesh)" w:date="2020-03-06T14:26:00Z">
        <w:r>
          <w:t>6</w:t>
        </w:r>
      </w:ins>
    </w:p>
    <w:p w14:paraId="025105FE" w14:textId="77777777" w:rsidR="009F7FAB" w:rsidRPr="00867590" w:rsidRDefault="009F7FAB" w:rsidP="009F7FAB">
      <w:pPr>
        <w:pStyle w:val="PL"/>
        <w:shd w:val="clear" w:color="auto" w:fill="E6E6E6"/>
      </w:pPr>
    </w:p>
    <w:p w14:paraId="795F962B" w14:textId="77777777" w:rsidR="009F7FAB" w:rsidRPr="00867590" w:rsidRDefault="009F7FAB" w:rsidP="009F7FAB">
      <w:pPr>
        <w:pStyle w:val="PL"/>
        <w:shd w:val="clear" w:color="auto" w:fill="E6E6E6"/>
      </w:pPr>
      <w:r w:rsidRPr="00867590">
        <w:t>SC-MTCH-Info-BR-r14 ::=</w:t>
      </w:r>
      <w:r w:rsidRPr="00867590">
        <w:tab/>
      </w:r>
      <w:r w:rsidRPr="00867590">
        <w:tab/>
      </w:r>
      <w:r w:rsidRPr="00867590">
        <w:tab/>
        <w:t>SEQUENCE</w:t>
      </w:r>
      <w:r w:rsidRPr="00867590">
        <w:tab/>
        <w:t>{</w:t>
      </w:r>
    </w:p>
    <w:p w14:paraId="6310F8F7" w14:textId="77777777" w:rsidR="009F7FAB" w:rsidRPr="00867590" w:rsidRDefault="009F7FAB" w:rsidP="009F7FAB">
      <w:pPr>
        <w:pStyle w:val="PL"/>
        <w:shd w:val="clear" w:color="auto" w:fill="E6E6E6"/>
      </w:pPr>
      <w:r w:rsidRPr="00867590">
        <w:tab/>
        <w:t>sc-mtch-CarrierFreq-r14</w:t>
      </w:r>
      <w:r w:rsidRPr="00867590">
        <w:tab/>
      </w:r>
      <w:r w:rsidRPr="00867590">
        <w:tab/>
      </w:r>
      <w:r w:rsidRPr="00867590">
        <w:tab/>
      </w:r>
      <w:r w:rsidRPr="00867590">
        <w:tab/>
      </w:r>
      <w:r w:rsidRPr="00867590">
        <w:tab/>
        <w:t>ARFCN-ValueEUTRA-r9,</w:t>
      </w:r>
    </w:p>
    <w:p w14:paraId="1D2C0A8D" w14:textId="77777777" w:rsidR="009F7FAB" w:rsidRPr="00867590" w:rsidRDefault="009F7FAB" w:rsidP="009F7FAB">
      <w:pPr>
        <w:pStyle w:val="PL"/>
        <w:shd w:val="clear" w:color="auto" w:fill="E6E6E6"/>
      </w:pPr>
      <w:r w:rsidRPr="00867590">
        <w:tab/>
        <w:t>mbmsSessionInfo-r14</w:t>
      </w:r>
      <w:r w:rsidRPr="00867590">
        <w:tab/>
      </w:r>
      <w:r w:rsidRPr="00867590">
        <w:tab/>
      </w:r>
      <w:r w:rsidRPr="00867590">
        <w:tab/>
      </w:r>
      <w:r w:rsidRPr="00867590">
        <w:tab/>
      </w:r>
      <w:r w:rsidRPr="00867590">
        <w:tab/>
      </w:r>
      <w:r w:rsidRPr="00867590">
        <w:tab/>
        <w:t>MBMSSessionInfo-r13,</w:t>
      </w:r>
    </w:p>
    <w:p w14:paraId="3D9D8F80" w14:textId="77777777" w:rsidR="009F7FAB" w:rsidRPr="00867590" w:rsidRDefault="009F7FAB" w:rsidP="009F7FAB">
      <w:pPr>
        <w:pStyle w:val="PL"/>
        <w:shd w:val="clear" w:color="auto" w:fill="E6E6E6"/>
      </w:pPr>
      <w:r w:rsidRPr="00867590">
        <w:tab/>
        <w:t>g-RNTI-r14</w:t>
      </w:r>
      <w:r w:rsidRPr="00867590">
        <w:tab/>
      </w:r>
      <w:r w:rsidRPr="00867590">
        <w:tab/>
      </w:r>
      <w:r w:rsidRPr="00867590">
        <w:tab/>
      </w:r>
      <w:r w:rsidRPr="00867590">
        <w:tab/>
      </w:r>
      <w:r w:rsidRPr="00867590">
        <w:tab/>
      </w:r>
      <w:r w:rsidRPr="00867590">
        <w:tab/>
      </w:r>
      <w:r w:rsidRPr="00867590">
        <w:tab/>
      </w:r>
      <w:r w:rsidRPr="00867590">
        <w:tab/>
        <w:t>BIT STRING(SIZE(16)),</w:t>
      </w:r>
    </w:p>
    <w:p w14:paraId="6096F7E4" w14:textId="77777777" w:rsidR="009F7FAB" w:rsidRPr="00867590" w:rsidRDefault="009F7FAB" w:rsidP="009F7FAB">
      <w:pPr>
        <w:pStyle w:val="PL"/>
        <w:shd w:val="clear" w:color="auto" w:fill="E6E6E6"/>
      </w:pPr>
      <w:r w:rsidRPr="00867590">
        <w:tab/>
        <w:t>sc-mtch-schedulingInfo-r14</w:t>
      </w:r>
      <w:r w:rsidRPr="00867590">
        <w:tab/>
      </w:r>
      <w:r w:rsidRPr="00867590">
        <w:tab/>
      </w:r>
      <w:r w:rsidRPr="00867590">
        <w:tab/>
        <w:t>SC-MTCH-SchedulingInfo-BR-r14</w:t>
      </w:r>
      <w:r w:rsidRPr="00867590">
        <w:tab/>
      </w:r>
      <w:r w:rsidRPr="00867590">
        <w:tab/>
      </w:r>
      <w:r w:rsidRPr="00867590">
        <w:tab/>
      </w:r>
      <w:r w:rsidRPr="00867590">
        <w:tab/>
        <w:t>OPTIONAL,</w:t>
      </w:r>
      <w:r w:rsidRPr="00867590">
        <w:tab/>
        <w:t>-- Need OP</w:t>
      </w:r>
    </w:p>
    <w:p w14:paraId="1AB0D03B" w14:textId="77777777" w:rsidR="009F7FAB" w:rsidRPr="00867590" w:rsidRDefault="009F7FAB" w:rsidP="009F7FAB">
      <w:pPr>
        <w:pStyle w:val="PL"/>
        <w:shd w:val="clear" w:color="auto" w:fill="E6E6E6"/>
      </w:pPr>
      <w:r w:rsidRPr="00867590">
        <w:tab/>
        <w:t>sc-mtch-neighbourCell-r14</w:t>
      </w:r>
      <w:r w:rsidRPr="00867590">
        <w:tab/>
      </w:r>
      <w:r w:rsidRPr="00867590">
        <w:tab/>
      </w:r>
      <w:r w:rsidRPr="00867590">
        <w:tab/>
      </w:r>
      <w:r w:rsidRPr="00867590">
        <w:tab/>
        <w:t>BIT STRING (SIZE(maxNeighCell-SCPTM-r13))</w:t>
      </w:r>
      <w:r w:rsidRPr="00867590">
        <w:tab/>
        <w:t>OPTIONAL,</w:t>
      </w:r>
      <w:r w:rsidRPr="00867590">
        <w:tab/>
        <w:t>-- Need OP</w:t>
      </w:r>
    </w:p>
    <w:p w14:paraId="0C311837" w14:textId="77777777" w:rsidR="009F7FAB" w:rsidRPr="00867590" w:rsidRDefault="009F7FAB" w:rsidP="009F7FAB">
      <w:pPr>
        <w:pStyle w:val="PL"/>
        <w:shd w:val="clear" w:color="auto" w:fill="E6E6E6"/>
      </w:pPr>
      <w:r w:rsidRPr="00867590">
        <w:tab/>
        <w:t>mpdcch-Narrowband-SC-MTCH-r14</w:t>
      </w:r>
      <w:r w:rsidRPr="00867590">
        <w:tab/>
      </w:r>
      <w:r w:rsidRPr="00867590">
        <w:tab/>
      </w:r>
      <w:r w:rsidRPr="00867590">
        <w:tab/>
      </w:r>
      <w:r w:rsidRPr="00867590">
        <w:tab/>
        <w:t>INTEGER (1.. maxAvailNarrowBands-r13),</w:t>
      </w:r>
    </w:p>
    <w:p w14:paraId="527AB2F9" w14:textId="77777777" w:rsidR="009F7FAB" w:rsidRPr="00867590" w:rsidRDefault="009F7FAB" w:rsidP="009F7FAB">
      <w:pPr>
        <w:pStyle w:val="PL"/>
        <w:shd w:val="clear" w:color="auto" w:fill="E6E6E6"/>
      </w:pPr>
      <w:r w:rsidRPr="00867590">
        <w:tab/>
        <w:t>mpdcch-NumRepetition-SC-MTCH-r14</w:t>
      </w:r>
      <w:r w:rsidRPr="00867590">
        <w:tab/>
      </w:r>
      <w:r w:rsidRPr="00867590">
        <w:tab/>
      </w:r>
      <w:r w:rsidRPr="00867590">
        <w:tab/>
        <w:t>ENUMERATED {r1, r2, r4, r8, r16,</w:t>
      </w:r>
    </w:p>
    <w:p w14:paraId="4830CEC0"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r32, r64, r128, r256},</w:t>
      </w:r>
    </w:p>
    <w:p w14:paraId="137882DB" w14:textId="77777777" w:rsidR="009F7FAB" w:rsidRPr="00867590" w:rsidRDefault="009F7FAB" w:rsidP="009F7FAB">
      <w:pPr>
        <w:pStyle w:val="PL"/>
        <w:shd w:val="clear" w:color="auto" w:fill="E6E6E6"/>
      </w:pPr>
      <w:r w:rsidRPr="00867590">
        <w:tab/>
        <w:t>mpdcch-StartSF-SC-MTCH-r14</w:t>
      </w:r>
      <w:r w:rsidRPr="00867590">
        <w:tab/>
      </w:r>
      <w:r w:rsidRPr="00867590">
        <w:tab/>
        <w:t>CHOICE {</w:t>
      </w:r>
    </w:p>
    <w:p w14:paraId="1140BCA4" w14:textId="77777777" w:rsidR="009F7FAB" w:rsidRPr="00867590" w:rsidRDefault="009F7FAB" w:rsidP="009F7FAB">
      <w:pPr>
        <w:pStyle w:val="PL"/>
        <w:shd w:val="clear" w:color="auto" w:fill="E6E6E6"/>
      </w:pPr>
      <w:r w:rsidRPr="00867590">
        <w:tab/>
      </w:r>
      <w:r w:rsidRPr="00867590">
        <w:tab/>
      </w:r>
      <w:r w:rsidRPr="00867590">
        <w:tab/>
        <w:t>fdd-r14</w:t>
      </w:r>
      <w:r w:rsidRPr="00867590">
        <w:tab/>
      </w:r>
      <w:r w:rsidRPr="00867590">
        <w:tab/>
      </w:r>
      <w:r w:rsidRPr="00867590">
        <w:tab/>
      </w:r>
      <w:r w:rsidRPr="00867590">
        <w:tab/>
      </w:r>
      <w:r w:rsidRPr="00867590">
        <w:tab/>
      </w:r>
      <w:r w:rsidRPr="00867590">
        <w:tab/>
      </w:r>
      <w:r w:rsidRPr="00867590">
        <w:tab/>
      </w:r>
      <w:r w:rsidRPr="00867590">
        <w:tab/>
        <w:t>ENUMERATED {v1, v1dot5, v2, v2dot5, v4,</w:t>
      </w:r>
    </w:p>
    <w:p w14:paraId="7B919214"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v5, v8, v10},</w:t>
      </w:r>
    </w:p>
    <w:p w14:paraId="1A9DF371" w14:textId="77777777" w:rsidR="009F7FAB" w:rsidRPr="00867590" w:rsidRDefault="009F7FAB" w:rsidP="009F7FAB">
      <w:pPr>
        <w:pStyle w:val="PL"/>
        <w:shd w:val="clear" w:color="auto" w:fill="E6E6E6"/>
      </w:pPr>
      <w:r w:rsidRPr="00867590">
        <w:tab/>
      </w:r>
      <w:r w:rsidRPr="00867590">
        <w:tab/>
      </w:r>
      <w:r w:rsidRPr="00867590">
        <w:tab/>
        <w:t>tdd-r14</w:t>
      </w:r>
      <w:r w:rsidRPr="00867590">
        <w:tab/>
      </w:r>
      <w:r w:rsidRPr="00867590">
        <w:tab/>
      </w:r>
      <w:r w:rsidRPr="00867590">
        <w:tab/>
      </w:r>
      <w:r w:rsidRPr="00867590">
        <w:tab/>
      </w:r>
      <w:r w:rsidRPr="00867590">
        <w:tab/>
      </w:r>
      <w:r w:rsidRPr="00867590">
        <w:tab/>
      </w:r>
      <w:r w:rsidRPr="00867590">
        <w:tab/>
      </w:r>
      <w:r w:rsidRPr="00867590">
        <w:tab/>
        <w:t>ENUMERATED {v1, v2, v4, v5, v8, v10,</w:t>
      </w:r>
    </w:p>
    <w:p w14:paraId="3890F85D"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v20}</w:t>
      </w:r>
    </w:p>
    <w:p w14:paraId="2C94D81C" w14:textId="77777777" w:rsidR="009F7FAB" w:rsidRPr="00867590" w:rsidRDefault="009F7FAB" w:rsidP="009F7FAB">
      <w:pPr>
        <w:pStyle w:val="PL"/>
        <w:shd w:val="clear" w:color="auto" w:fill="E6E6E6"/>
      </w:pPr>
      <w:r w:rsidRPr="00867590">
        <w:tab/>
        <w:t>},</w:t>
      </w:r>
    </w:p>
    <w:p w14:paraId="65337938" w14:textId="77777777" w:rsidR="009F7FAB" w:rsidRPr="00867590" w:rsidRDefault="009F7FAB" w:rsidP="009F7FAB">
      <w:pPr>
        <w:pStyle w:val="PL"/>
        <w:shd w:val="clear" w:color="auto" w:fill="E6E6E6"/>
      </w:pPr>
      <w:r w:rsidRPr="00867590">
        <w:tab/>
        <w:t>mpdcch-PDSCH-HoppingConfig-SC-MTCH-r14</w:t>
      </w:r>
      <w:r w:rsidRPr="00867590">
        <w:tab/>
      </w:r>
      <w:r w:rsidRPr="00867590">
        <w:tab/>
        <w:t>ENUMERATED {on, off},</w:t>
      </w:r>
    </w:p>
    <w:p w14:paraId="02BE4B64" w14:textId="77777777" w:rsidR="009F7FAB" w:rsidRPr="00867590" w:rsidRDefault="009F7FAB" w:rsidP="009F7FAB">
      <w:pPr>
        <w:pStyle w:val="PL"/>
        <w:shd w:val="clear" w:color="auto" w:fill="E6E6E6"/>
      </w:pPr>
      <w:r w:rsidRPr="00867590">
        <w:tab/>
        <w:t>mpdcch-PDSCH-CEmodeConfig-SC-MTCH-r14</w:t>
      </w:r>
      <w:r w:rsidRPr="00867590">
        <w:tab/>
      </w:r>
      <w:r w:rsidRPr="00867590">
        <w:tab/>
        <w:t>ENUMERATED {ce-ModeA, ce-ModeB},</w:t>
      </w:r>
    </w:p>
    <w:p w14:paraId="595ED9F9" w14:textId="77777777" w:rsidR="009F7FAB" w:rsidRPr="00867590" w:rsidRDefault="009F7FAB" w:rsidP="009F7FAB">
      <w:pPr>
        <w:pStyle w:val="PL"/>
        <w:shd w:val="clear" w:color="auto" w:fill="E6E6E6"/>
      </w:pPr>
      <w:r w:rsidRPr="00867590">
        <w:tab/>
        <w:t>mpdcch-PDSCH-MaxBandwidth-SC-MTCH-r14</w:t>
      </w:r>
      <w:r w:rsidRPr="00867590">
        <w:tab/>
      </w:r>
      <w:r w:rsidRPr="00867590">
        <w:tab/>
        <w:t>ENUMERATED {bw1dot4, bw5},</w:t>
      </w:r>
    </w:p>
    <w:p w14:paraId="26DD0A77" w14:textId="77777777" w:rsidR="009F7FAB" w:rsidRPr="00867590" w:rsidRDefault="009F7FAB" w:rsidP="009F7FAB">
      <w:pPr>
        <w:pStyle w:val="PL"/>
        <w:shd w:val="clear" w:color="auto" w:fill="E6E6E6"/>
      </w:pPr>
      <w:r w:rsidRPr="00867590">
        <w:tab/>
        <w:t>mpdcch-Offset-SC-MTCH-r14</w:t>
      </w:r>
      <w:r w:rsidRPr="00867590">
        <w:tab/>
      </w:r>
      <w:r w:rsidRPr="00867590">
        <w:tab/>
      </w:r>
      <w:r w:rsidRPr="00867590">
        <w:tab/>
      </w:r>
      <w:r w:rsidRPr="00867590">
        <w:tab/>
      </w:r>
      <w:r w:rsidRPr="00867590">
        <w:tab/>
        <w:t>ENUMERATED {zero, oneEighth, oneQuarter,</w:t>
      </w:r>
    </w:p>
    <w:p w14:paraId="08E73C0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threeEighth, oneHalf, fiveEighth,</w:t>
      </w:r>
    </w:p>
    <w:p w14:paraId="29F6358E"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threeQuarter, sevenEighth},</w:t>
      </w:r>
    </w:p>
    <w:p w14:paraId="657142BA" w14:textId="77777777" w:rsidR="009F7FAB" w:rsidRPr="00867590" w:rsidRDefault="009F7FAB" w:rsidP="009F7FAB">
      <w:pPr>
        <w:pStyle w:val="PL"/>
        <w:shd w:val="clear" w:color="auto" w:fill="E6E6E6"/>
      </w:pPr>
    </w:p>
    <w:p w14:paraId="4519D7F9" w14:textId="77777777" w:rsidR="009F7FAB" w:rsidRPr="00867590" w:rsidRDefault="009F7FAB" w:rsidP="009F7FAB">
      <w:pPr>
        <w:pStyle w:val="PL"/>
        <w:shd w:val="clear" w:color="auto" w:fill="E6E6E6"/>
      </w:pPr>
      <w:r w:rsidRPr="00867590">
        <w:lastRenderedPageBreak/>
        <w:tab/>
        <w:t>p-a-r14</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ENUMERATED { dB-6, dB-4dot77, dB-3,</w:t>
      </w:r>
    </w:p>
    <w:p w14:paraId="0B7F55B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dB-1dot77, dB0, dB1, dB2,</w:t>
      </w:r>
    </w:p>
    <w:p w14:paraId="2F07C9F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dB3}</w:t>
      </w:r>
      <w:r w:rsidRPr="00867590">
        <w:tab/>
      </w:r>
      <w:r w:rsidRPr="00867590">
        <w:tab/>
      </w:r>
      <w:r w:rsidRPr="00867590">
        <w:tab/>
      </w:r>
      <w:r w:rsidRPr="00867590">
        <w:tab/>
        <w:t>OPTIONAL,--</w:t>
      </w:r>
      <w:r w:rsidRPr="00867590">
        <w:tab/>
        <w:t>Need OR</w:t>
      </w:r>
    </w:p>
    <w:p w14:paraId="58DBA79A" w14:textId="77777777" w:rsidR="009F7FAB" w:rsidRPr="00867590" w:rsidRDefault="009F7FAB" w:rsidP="009F7FAB">
      <w:pPr>
        <w:pStyle w:val="PL"/>
        <w:shd w:val="clear" w:color="auto" w:fill="E6E6E6"/>
      </w:pPr>
      <w:commentRangeStart w:id="2701"/>
      <w:r w:rsidRPr="00867590">
        <w:tab/>
        <w:t>...</w:t>
      </w:r>
      <w:commentRangeEnd w:id="2701"/>
      <w:r>
        <w:rPr>
          <w:rStyle w:val="CommentReference"/>
          <w:rFonts w:ascii="Times New Roman" w:eastAsiaTheme="minorHAnsi" w:hAnsi="Times New Roman" w:cstheme="minorBidi"/>
          <w:noProof w:val="0"/>
          <w:szCs w:val="22"/>
          <w:lang w:val="en-US" w:eastAsia="en-US"/>
        </w:rPr>
        <w:commentReference w:id="2701"/>
      </w:r>
    </w:p>
    <w:p w14:paraId="7DB9927D" w14:textId="77777777" w:rsidR="009F7FAB" w:rsidRDefault="009F7FAB" w:rsidP="009F7FAB">
      <w:pPr>
        <w:pStyle w:val="PL"/>
        <w:shd w:val="clear" w:color="auto" w:fill="E6E6E6"/>
      </w:pPr>
      <w:r w:rsidRPr="00867590">
        <w:t>}</w:t>
      </w:r>
    </w:p>
    <w:p w14:paraId="5335B38E" w14:textId="77777777" w:rsidR="009F7FAB" w:rsidRDefault="009F7FAB" w:rsidP="009F7FAB">
      <w:pPr>
        <w:pStyle w:val="PL"/>
        <w:shd w:val="clear" w:color="auto" w:fill="E6E6E6"/>
      </w:pPr>
    </w:p>
    <w:p w14:paraId="4E362906" w14:textId="77777777" w:rsidR="009F7FAB" w:rsidRDefault="009F7FAB" w:rsidP="009F7FAB">
      <w:pPr>
        <w:pStyle w:val="PL"/>
        <w:shd w:val="clear" w:color="auto" w:fill="E6E6E6"/>
        <w:rPr>
          <w:ins w:id="2702" w:author="QC109e4 (Umesh)" w:date="2020-03-06T14:28:00Z"/>
        </w:rPr>
      </w:pPr>
      <w:ins w:id="2703" w:author="QC109e4 (Umesh)" w:date="2020-03-06T14:28:00Z">
        <w:r w:rsidRPr="00867590">
          <w:t>SC-MTCH-</w:t>
        </w:r>
        <w:r>
          <w:t>MultiTB</w:t>
        </w:r>
        <w:r w:rsidRPr="00867590">
          <w:t>Info-BR-r1</w:t>
        </w:r>
      </w:ins>
      <w:ins w:id="2704" w:author="QC109e4 (Umesh)" w:date="2020-03-06T14:29:00Z">
        <w:r>
          <w:t>6</w:t>
        </w:r>
      </w:ins>
      <w:ins w:id="2705" w:author="QC109e4 (Umesh)" w:date="2020-03-06T14:28:00Z">
        <w:r w:rsidRPr="00867590">
          <w:t xml:space="preserve"> ::=</w:t>
        </w:r>
        <w:r w:rsidRPr="00867590">
          <w:tab/>
        </w:r>
        <w:r w:rsidRPr="00867590">
          <w:tab/>
        </w:r>
        <w:r w:rsidRPr="00867590">
          <w:tab/>
          <w:t>SEQUENCE</w:t>
        </w:r>
        <w:r w:rsidRPr="00867590">
          <w:tab/>
          <w:t>{</w:t>
        </w:r>
      </w:ins>
    </w:p>
    <w:p w14:paraId="0ED0AE3D" w14:textId="77777777" w:rsidR="009F7FAB" w:rsidRPr="00867590" w:rsidRDefault="009F7FAB" w:rsidP="009F7FAB">
      <w:pPr>
        <w:pStyle w:val="PL"/>
        <w:shd w:val="clear" w:color="auto" w:fill="E6E6E6"/>
        <w:rPr>
          <w:ins w:id="2706" w:author="QC109e4 (Umesh)" w:date="2020-03-06T14:28:00Z"/>
        </w:rPr>
      </w:pPr>
      <w:ins w:id="2707" w:author="QC109e4 (Umesh)" w:date="2020-03-06T14:28:00Z">
        <w:r>
          <w:tab/>
        </w:r>
      </w:ins>
      <w:ins w:id="2708" w:author="QC109e4 (Umesh)" w:date="2020-03-06T14:29:00Z">
        <w:r>
          <w:t>sc-MTCH-Info-BR-r16</w:t>
        </w:r>
        <w:r>
          <w:tab/>
        </w:r>
        <w:r>
          <w:tab/>
        </w:r>
        <w:r>
          <w:tab/>
        </w:r>
        <w:r>
          <w:tab/>
        </w:r>
        <w:r>
          <w:tab/>
          <w:t>SC-MTCH-Info-BR-r14</w:t>
        </w:r>
      </w:ins>
      <w:ins w:id="2709" w:author="QC109e4 (Umesh)" w:date="2020-03-06T14:31:00Z">
        <w:r>
          <w:t>,</w:t>
        </w:r>
      </w:ins>
    </w:p>
    <w:p w14:paraId="76B91294" w14:textId="77777777" w:rsidR="009F7FAB" w:rsidRDefault="009F7FAB" w:rsidP="009F7FAB">
      <w:pPr>
        <w:pStyle w:val="PL"/>
        <w:shd w:val="clear" w:color="auto" w:fill="E6E6E6"/>
        <w:rPr>
          <w:ins w:id="2710" w:author="QC109e4 (Umesh)" w:date="2020-03-06T13:43:00Z"/>
        </w:rPr>
      </w:pPr>
      <w:ins w:id="2711" w:author="QC109e4 (Umesh)" w:date="2020-03-06T13:43:00Z">
        <w:r>
          <w:tab/>
        </w:r>
      </w:ins>
      <w:commentRangeStart w:id="2712"/>
      <w:ins w:id="2713" w:author="QC109e4 (Umesh)" w:date="2020-03-06T14:08:00Z">
        <w:r>
          <w:t>sc-MTCH-M</w:t>
        </w:r>
      </w:ins>
      <w:ins w:id="2714" w:author="QC109e4 (Umesh)" w:date="2020-03-06T13:43:00Z">
        <w:r>
          <w:t>ultiTB-Gap</w:t>
        </w:r>
      </w:ins>
      <w:commentRangeEnd w:id="2712"/>
      <w:ins w:id="2715" w:author="QC109e4 (Umesh)" w:date="2020-03-06T14:32:00Z">
        <w:r>
          <w:rPr>
            <w:rStyle w:val="CommentReference"/>
            <w:rFonts w:ascii="Times New Roman" w:eastAsiaTheme="minorHAnsi" w:hAnsi="Times New Roman" w:cstheme="minorBidi"/>
            <w:noProof w:val="0"/>
            <w:szCs w:val="22"/>
            <w:lang w:val="en-US" w:eastAsia="en-US"/>
          </w:rPr>
          <w:commentReference w:id="2712"/>
        </w:r>
      </w:ins>
      <w:ins w:id="2716" w:author="QC109e4 (Umesh)" w:date="2020-03-06T13:43:00Z">
        <w:r>
          <w:t>-r16</w:t>
        </w:r>
        <w:r w:rsidRPr="000A340C">
          <w:tab/>
        </w:r>
        <w:r>
          <w:tab/>
        </w:r>
        <w:r>
          <w:tab/>
        </w:r>
      </w:ins>
      <w:ins w:id="2717" w:author="QC109e4 (Umesh)" w:date="2020-03-06T14:31:00Z">
        <w:r>
          <w:tab/>
        </w:r>
      </w:ins>
      <w:ins w:id="2718" w:author="QC109e4 (Umesh)" w:date="2020-03-06T13:43:00Z">
        <w:r>
          <w:t>ENUMERATED {</w:t>
        </w:r>
      </w:ins>
      <w:ins w:id="2719" w:author="QC109e4 (Umesh)" w:date="2020-03-06T13:45:00Z">
        <w:r>
          <w:t xml:space="preserve">sf0, sf2, sf4, sf8, </w:t>
        </w:r>
      </w:ins>
      <w:ins w:id="2720" w:author="QC109e4 (Umesh)" w:date="2020-03-06T13:43:00Z">
        <w:r>
          <w:t>sf</w:t>
        </w:r>
      </w:ins>
      <w:ins w:id="2721" w:author="QC109e4 (Umesh)" w:date="2020-03-06T13:45:00Z">
        <w:r>
          <w:t>16</w:t>
        </w:r>
      </w:ins>
      <w:ins w:id="2722" w:author="QC109e4 (Umesh)" w:date="2020-03-06T13:43:00Z">
        <w:r>
          <w:t>, sf</w:t>
        </w:r>
      </w:ins>
      <w:ins w:id="2723" w:author="QC109e4 (Umesh)" w:date="2020-03-06T13:45:00Z">
        <w:r>
          <w:t>3</w:t>
        </w:r>
      </w:ins>
      <w:ins w:id="2724" w:author="QC109e4 (Umesh)" w:date="2020-03-06T13:43:00Z">
        <w:r>
          <w:t>2, sf64, sf128}</w:t>
        </w:r>
      </w:ins>
    </w:p>
    <w:p w14:paraId="350AAF5A" w14:textId="77777777" w:rsidR="009F7FAB" w:rsidRPr="00867590" w:rsidRDefault="009F7FAB" w:rsidP="009F7FAB">
      <w:pPr>
        <w:pStyle w:val="PL"/>
        <w:shd w:val="clear" w:color="auto" w:fill="E6E6E6"/>
      </w:pPr>
      <w:ins w:id="2725" w:author="QC109e4 (Umesh)" w:date="2020-03-06T14:29:00Z">
        <w:r>
          <w:t>}</w:t>
        </w:r>
      </w:ins>
    </w:p>
    <w:p w14:paraId="75F5E5A3" w14:textId="77777777" w:rsidR="009F7FAB" w:rsidRPr="00867590" w:rsidRDefault="009F7FAB" w:rsidP="009F7FAB">
      <w:pPr>
        <w:pStyle w:val="PL"/>
        <w:shd w:val="clear" w:color="auto" w:fill="E6E6E6"/>
      </w:pPr>
    </w:p>
    <w:p w14:paraId="7577852A" w14:textId="77777777" w:rsidR="009F7FAB" w:rsidRPr="00867590" w:rsidRDefault="009F7FAB" w:rsidP="009F7FAB">
      <w:pPr>
        <w:pStyle w:val="PL"/>
        <w:shd w:val="clear" w:color="auto" w:fill="E6E6E6"/>
      </w:pPr>
      <w:r w:rsidRPr="00867590">
        <w:t>SC-MTCH-SchedulingInfo-BR-r14::=</w:t>
      </w:r>
      <w:r w:rsidRPr="00867590">
        <w:tab/>
        <w:t>SEQUENCE</w:t>
      </w:r>
      <w:r w:rsidRPr="00867590">
        <w:tab/>
        <w:t>{</w:t>
      </w:r>
    </w:p>
    <w:p w14:paraId="053C8C48" w14:textId="77777777" w:rsidR="009F7FAB" w:rsidRPr="00867590" w:rsidRDefault="009F7FAB" w:rsidP="009F7FAB">
      <w:pPr>
        <w:pStyle w:val="PL"/>
        <w:shd w:val="clear" w:color="auto" w:fill="E6E6E6"/>
      </w:pPr>
      <w:r w:rsidRPr="00867590">
        <w:tab/>
        <w:t>onDurationTimerSCPTM-r14</w:t>
      </w:r>
      <w:r w:rsidRPr="00867590">
        <w:tab/>
      </w:r>
      <w:r w:rsidRPr="00867590">
        <w:tab/>
      </w:r>
      <w:r w:rsidRPr="00867590">
        <w:tab/>
      </w:r>
      <w:r w:rsidRPr="00867590">
        <w:tab/>
        <w:t>ENUMERATED {</w:t>
      </w:r>
    </w:p>
    <w:p w14:paraId="7EDE488B"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psf300, psf400, psf500, psf600,</w:t>
      </w:r>
    </w:p>
    <w:p w14:paraId="30920B03"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psf800, psf1000, psf1200, psf1600},</w:t>
      </w:r>
    </w:p>
    <w:p w14:paraId="6DBD3825" w14:textId="77777777" w:rsidR="009F7FAB" w:rsidRPr="00867590" w:rsidRDefault="009F7FAB" w:rsidP="009F7FAB">
      <w:pPr>
        <w:pStyle w:val="PL"/>
        <w:shd w:val="clear" w:color="auto" w:fill="E6E6E6"/>
      </w:pPr>
      <w:r w:rsidRPr="00867590">
        <w:tab/>
        <w:t>drx-InactivityTimerSCPTM-r14</w:t>
      </w:r>
      <w:r w:rsidRPr="00867590">
        <w:tab/>
      </w:r>
      <w:r w:rsidRPr="00867590">
        <w:tab/>
      </w:r>
      <w:r w:rsidRPr="00867590">
        <w:tab/>
        <w:t>ENUMERATED {</w:t>
      </w:r>
    </w:p>
    <w:p w14:paraId="0F1FDD47"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psf0, psf1, psf2, psf4, psf8, psf16,</w:t>
      </w:r>
    </w:p>
    <w:p w14:paraId="5478ADC1"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psf32, psf64, psf128, psf256, ps512,</w:t>
      </w:r>
    </w:p>
    <w:p w14:paraId="34AEB17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psf1024, psf2048, psf4096, psf8192, psf16384},</w:t>
      </w:r>
    </w:p>
    <w:p w14:paraId="2CDAC85F" w14:textId="77777777" w:rsidR="009F7FAB" w:rsidRPr="00867590" w:rsidRDefault="009F7FAB" w:rsidP="009F7FAB">
      <w:pPr>
        <w:pStyle w:val="PL"/>
        <w:shd w:val="clear" w:color="auto" w:fill="E6E6E6"/>
      </w:pPr>
      <w:r w:rsidRPr="00867590">
        <w:tab/>
        <w:t>schedulingPeriodStartOffsetSCPTM-r14</w:t>
      </w:r>
      <w:r w:rsidRPr="00867590">
        <w:tab/>
        <w:t>CHOICE {</w:t>
      </w:r>
    </w:p>
    <w:p w14:paraId="6045A972" w14:textId="77777777" w:rsidR="009F7FAB" w:rsidRPr="00867590" w:rsidRDefault="009F7FAB" w:rsidP="009F7FAB">
      <w:pPr>
        <w:pStyle w:val="PL"/>
        <w:shd w:val="clear" w:color="auto" w:fill="E6E6E6"/>
      </w:pPr>
      <w:r w:rsidRPr="00867590">
        <w:tab/>
      </w:r>
      <w:r w:rsidRPr="00867590">
        <w:tab/>
        <w:t>sf10</w:t>
      </w:r>
      <w:r w:rsidRPr="00867590">
        <w:tab/>
      </w:r>
      <w:r w:rsidRPr="00867590">
        <w:tab/>
      </w:r>
      <w:r w:rsidRPr="00867590">
        <w:tab/>
      </w:r>
      <w:r w:rsidRPr="00867590">
        <w:tab/>
      </w:r>
      <w:r w:rsidRPr="00867590">
        <w:tab/>
      </w:r>
      <w:r w:rsidRPr="00867590">
        <w:tab/>
      </w:r>
      <w:r w:rsidRPr="00867590">
        <w:tab/>
      </w:r>
      <w:r w:rsidRPr="00867590">
        <w:tab/>
      </w:r>
      <w:r w:rsidRPr="00867590">
        <w:tab/>
        <w:t>INTEGER(0..9),</w:t>
      </w:r>
    </w:p>
    <w:p w14:paraId="6B825872" w14:textId="77777777" w:rsidR="009F7FAB" w:rsidRPr="00867590" w:rsidRDefault="009F7FAB" w:rsidP="009F7FAB">
      <w:pPr>
        <w:pStyle w:val="PL"/>
        <w:shd w:val="clear" w:color="auto" w:fill="E6E6E6"/>
      </w:pPr>
      <w:r w:rsidRPr="00867590">
        <w:tab/>
      </w:r>
      <w:r w:rsidRPr="00867590">
        <w:tab/>
        <w:t>sf20</w:t>
      </w:r>
      <w:r w:rsidRPr="00867590">
        <w:tab/>
      </w:r>
      <w:r w:rsidRPr="00867590">
        <w:tab/>
      </w:r>
      <w:r w:rsidRPr="00867590">
        <w:tab/>
      </w:r>
      <w:r w:rsidRPr="00867590">
        <w:tab/>
      </w:r>
      <w:r w:rsidRPr="00867590">
        <w:tab/>
      </w:r>
      <w:r w:rsidRPr="00867590">
        <w:tab/>
      </w:r>
      <w:r w:rsidRPr="00867590">
        <w:tab/>
      </w:r>
      <w:r w:rsidRPr="00867590">
        <w:tab/>
      </w:r>
      <w:r w:rsidRPr="00867590">
        <w:tab/>
        <w:t>INTEGER(0..19),</w:t>
      </w:r>
    </w:p>
    <w:p w14:paraId="02880C0C" w14:textId="77777777" w:rsidR="009F7FAB" w:rsidRPr="00867590" w:rsidRDefault="009F7FAB" w:rsidP="009F7FAB">
      <w:pPr>
        <w:pStyle w:val="PL"/>
        <w:shd w:val="clear" w:color="auto" w:fill="E6E6E6"/>
      </w:pPr>
      <w:r w:rsidRPr="00867590">
        <w:tab/>
      </w:r>
      <w:r w:rsidRPr="00867590">
        <w:tab/>
        <w:t>sf32</w:t>
      </w:r>
      <w:r w:rsidRPr="00867590">
        <w:tab/>
      </w:r>
      <w:r w:rsidRPr="00867590">
        <w:tab/>
      </w:r>
      <w:r w:rsidRPr="00867590">
        <w:tab/>
      </w:r>
      <w:r w:rsidRPr="00867590">
        <w:tab/>
      </w:r>
      <w:r w:rsidRPr="00867590">
        <w:tab/>
      </w:r>
      <w:r w:rsidRPr="00867590">
        <w:tab/>
      </w:r>
      <w:r w:rsidRPr="00867590">
        <w:tab/>
      </w:r>
      <w:r w:rsidRPr="00867590">
        <w:tab/>
      </w:r>
      <w:r w:rsidRPr="00867590">
        <w:tab/>
        <w:t>INTEGER(0..31),</w:t>
      </w:r>
    </w:p>
    <w:p w14:paraId="3842DAF0" w14:textId="77777777" w:rsidR="009F7FAB" w:rsidRPr="00867590" w:rsidRDefault="009F7FAB" w:rsidP="009F7FAB">
      <w:pPr>
        <w:pStyle w:val="PL"/>
        <w:shd w:val="clear" w:color="auto" w:fill="E6E6E6"/>
      </w:pPr>
      <w:r w:rsidRPr="00867590">
        <w:tab/>
      </w:r>
      <w:r w:rsidRPr="00867590">
        <w:tab/>
        <w:t>sf40</w:t>
      </w:r>
      <w:r w:rsidRPr="00867590">
        <w:tab/>
      </w:r>
      <w:r w:rsidRPr="00867590">
        <w:tab/>
      </w:r>
      <w:r w:rsidRPr="00867590">
        <w:tab/>
      </w:r>
      <w:r w:rsidRPr="00867590">
        <w:tab/>
      </w:r>
      <w:r w:rsidRPr="00867590">
        <w:tab/>
      </w:r>
      <w:r w:rsidRPr="00867590">
        <w:tab/>
      </w:r>
      <w:r w:rsidRPr="00867590">
        <w:tab/>
      </w:r>
      <w:r w:rsidRPr="00867590">
        <w:tab/>
      </w:r>
      <w:r w:rsidRPr="00867590">
        <w:tab/>
        <w:t>INTEGER(0..39),</w:t>
      </w:r>
    </w:p>
    <w:p w14:paraId="77D5F3F7" w14:textId="77777777" w:rsidR="009F7FAB" w:rsidRPr="00867590" w:rsidRDefault="009F7FAB" w:rsidP="009F7FAB">
      <w:pPr>
        <w:pStyle w:val="PL"/>
        <w:shd w:val="clear" w:color="auto" w:fill="E6E6E6"/>
      </w:pPr>
      <w:r w:rsidRPr="00867590">
        <w:tab/>
      </w:r>
      <w:r w:rsidRPr="00867590">
        <w:tab/>
        <w:t>sf64</w:t>
      </w:r>
      <w:r w:rsidRPr="00867590">
        <w:tab/>
      </w:r>
      <w:r w:rsidRPr="00867590">
        <w:tab/>
      </w:r>
      <w:r w:rsidRPr="00867590">
        <w:tab/>
      </w:r>
      <w:r w:rsidRPr="00867590">
        <w:tab/>
      </w:r>
      <w:r w:rsidRPr="00867590">
        <w:tab/>
      </w:r>
      <w:r w:rsidRPr="00867590">
        <w:tab/>
      </w:r>
      <w:r w:rsidRPr="00867590">
        <w:tab/>
      </w:r>
      <w:r w:rsidRPr="00867590">
        <w:tab/>
      </w:r>
      <w:r w:rsidRPr="00867590">
        <w:tab/>
        <w:t>INTEGER(0..63),</w:t>
      </w:r>
    </w:p>
    <w:p w14:paraId="65FD4636" w14:textId="77777777" w:rsidR="009F7FAB" w:rsidRPr="00867590" w:rsidRDefault="009F7FAB" w:rsidP="009F7FAB">
      <w:pPr>
        <w:pStyle w:val="PL"/>
        <w:shd w:val="clear" w:color="auto" w:fill="E6E6E6"/>
      </w:pPr>
      <w:r w:rsidRPr="00867590">
        <w:tab/>
      </w:r>
      <w:r w:rsidRPr="00867590">
        <w:tab/>
        <w:t>sf80</w:t>
      </w:r>
      <w:r w:rsidRPr="00867590">
        <w:tab/>
      </w:r>
      <w:r w:rsidRPr="00867590">
        <w:tab/>
      </w:r>
      <w:r w:rsidRPr="00867590">
        <w:tab/>
      </w:r>
      <w:r w:rsidRPr="00867590">
        <w:tab/>
      </w:r>
      <w:r w:rsidRPr="00867590">
        <w:tab/>
      </w:r>
      <w:r w:rsidRPr="00867590">
        <w:tab/>
      </w:r>
      <w:r w:rsidRPr="00867590">
        <w:tab/>
      </w:r>
      <w:r w:rsidRPr="00867590">
        <w:tab/>
      </w:r>
      <w:r w:rsidRPr="00867590">
        <w:tab/>
        <w:t>INTEGER(0..79),</w:t>
      </w:r>
    </w:p>
    <w:p w14:paraId="407B6CA5" w14:textId="77777777" w:rsidR="009F7FAB" w:rsidRPr="00867590" w:rsidRDefault="009F7FAB" w:rsidP="009F7FAB">
      <w:pPr>
        <w:pStyle w:val="PL"/>
        <w:shd w:val="clear" w:color="auto" w:fill="E6E6E6"/>
      </w:pPr>
      <w:r w:rsidRPr="00867590">
        <w:tab/>
      </w:r>
      <w:r w:rsidRPr="00867590">
        <w:tab/>
        <w:t>sf128</w:t>
      </w:r>
      <w:r w:rsidRPr="00867590">
        <w:tab/>
      </w:r>
      <w:r w:rsidRPr="00867590">
        <w:tab/>
      </w:r>
      <w:r w:rsidRPr="00867590">
        <w:tab/>
      </w:r>
      <w:r w:rsidRPr="00867590">
        <w:tab/>
      </w:r>
      <w:r w:rsidRPr="00867590">
        <w:tab/>
      </w:r>
      <w:r w:rsidRPr="00867590">
        <w:tab/>
      </w:r>
      <w:r w:rsidRPr="00867590">
        <w:tab/>
      </w:r>
      <w:r w:rsidRPr="00867590">
        <w:tab/>
      </w:r>
      <w:r w:rsidRPr="00867590">
        <w:tab/>
        <w:t>INTEGER(0..127),</w:t>
      </w:r>
    </w:p>
    <w:p w14:paraId="5A03C66A" w14:textId="77777777" w:rsidR="009F7FAB" w:rsidRPr="00867590" w:rsidRDefault="009F7FAB" w:rsidP="009F7FAB">
      <w:pPr>
        <w:pStyle w:val="PL"/>
        <w:shd w:val="clear" w:color="auto" w:fill="E6E6E6"/>
      </w:pPr>
      <w:r w:rsidRPr="00867590">
        <w:tab/>
      </w:r>
      <w:r w:rsidRPr="00867590">
        <w:tab/>
        <w:t>sf160</w:t>
      </w:r>
      <w:r w:rsidRPr="00867590">
        <w:tab/>
      </w:r>
      <w:r w:rsidRPr="00867590">
        <w:tab/>
      </w:r>
      <w:r w:rsidRPr="00867590">
        <w:tab/>
      </w:r>
      <w:r w:rsidRPr="00867590">
        <w:tab/>
      </w:r>
      <w:r w:rsidRPr="00867590">
        <w:tab/>
      </w:r>
      <w:r w:rsidRPr="00867590">
        <w:tab/>
      </w:r>
      <w:r w:rsidRPr="00867590">
        <w:tab/>
      </w:r>
      <w:r w:rsidRPr="00867590">
        <w:tab/>
      </w:r>
      <w:r w:rsidRPr="00867590">
        <w:tab/>
        <w:t>INTEGER(0..159),</w:t>
      </w:r>
    </w:p>
    <w:p w14:paraId="5DDFAD7E" w14:textId="77777777" w:rsidR="009F7FAB" w:rsidRPr="00867590" w:rsidRDefault="009F7FAB" w:rsidP="009F7FAB">
      <w:pPr>
        <w:pStyle w:val="PL"/>
        <w:shd w:val="clear" w:color="auto" w:fill="E6E6E6"/>
      </w:pPr>
      <w:r w:rsidRPr="00867590">
        <w:tab/>
      </w:r>
      <w:r w:rsidRPr="00867590">
        <w:tab/>
        <w:t>sf256</w:t>
      </w:r>
      <w:r w:rsidRPr="00867590">
        <w:tab/>
      </w:r>
      <w:r w:rsidRPr="00867590">
        <w:tab/>
      </w:r>
      <w:r w:rsidRPr="00867590">
        <w:tab/>
      </w:r>
      <w:r w:rsidRPr="00867590">
        <w:tab/>
      </w:r>
      <w:r w:rsidRPr="00867590">
        <w:tab/>
      </w:r>
      <w:r w:rsidRPr="00867590">
        <w:tab/>
      </w:r>
      <w:r w:rsidRPr="00867590">
        <w:tab/>
      </w:r>
      <w:r w:rsidRPr="00867590">
        <w:tab/>
      </w:r>
      <w:r w:rsidRPr="00867590">
        <w:tab/>
        <w:t>INTEGER(0..255),</w:t>
      </w:r>
    </w:p>
    <w:p w14:paraId="690FA492" w14:textId="77777777" w:rsidR="009F7FAB" w:rsidRPr="00867590" w:rsidRDefault="009F7FAB" w:rsidP="009F7FAB">
      <w:pPr>
        <w:pStyle w:val="PL"/>
        <w:shd w:val="clear" w:color="auto" w:fill="E6E6E6"/>
      </w:pPr>
      <w:r w:rsidRPr="00867590">
        <w:tab/>
      </w:r>
      <w:r w:rsidRPr="00867590">
        <w:tab/>
        <w:t>sf320</w:t>
      </w:r>
      <w:r w:rsidRPr="00867590">
        <w:tab/>
      </w:r>
      <w:r w:rsidRPr="00867590">
        <w:tab/>
      </w:r>
      <w:r w:rsidRPr="00867590">
        <w:tab/>
      </w:r>
      <w:r w:rsidRPr="00867590">
        <w:tab/>
      </w:r>
      <w:r w:rsidRPr="00867590">
        <w:tab/>
      </w:r>
      <w:r w:rsidRPr="00867590">
        <w:tab/>
      </w:r>
      <w:r w:rsidRPr="00867590">
        <w:tab/>
      </w:r>
      <w:r w:rsidRPr="00867590">
        <w:tab/>
      </w:r>
      <w:r w:rsidRPr="00867590">
        <w:tab/>
        <w:t>INTEGER(0..319),</w:t>
      </w:r>
    </w:p>
    <w:p w14:paraId="1829612A" w14:textId="77777777" w:rsidR="009F7FAB" w:rsidRPr="00867590" w:rsidRDefault="009F7FAB" w:rsidP="009F7FAB">
      <w:pPr>
        <w:pStyle w:val="PL"/>
        <w:shd w:val="clear" w:color="auto" w:fill="E6E6E6"/>
      </w:pPr>
      <w:r w:rsidRPr="00867590">
        <w:tab/>
      </w:r>
      <w:r w:rsidRPr="00867590">
        <w:tab/>
        <w:t>sf512</w:t>
      </w:r>
      <w:r w:rsidRPr="00867590">
        <w:tab/>
      </w:r>
      <w:r w:rsidRPr="00867590">
        <w:tab/>
      </w:r>
      <w:r w:rsidRPr="00867590">
        <w:tab/>
      </w:r>
      <w:r w:rsidRPr="00867590">
        <w:tab/>
      </w:r>
      <w:r w:rsidRPr="00867590">
        <w:tab/>
      </w:r>
      <w:r w:rsidRPr="00867590">
        <w:tab/>
      </w:r>
      <w:r w:rsidRPr="00867590">
        <w:tab/>
      </w:r>
      <w:r w:rsidRPr="00867590">
        <w:tab/>
      </w:r>
      <w:r w:rsidRPr="00867590">
        <w:tab/>
        <w:t>INTEGER(0..511),</w:t>
      </w:r>
    </w:p>
    <w:p w14:paraId="06813FDC" w14:textId="77777777" w:rsidR="009F7FAB" w:rsidRPr="00867590" w:rsidRDefault="009F7FAB" w:rsidP="009F7FAB">
      <w:pPr>
        <w:pStyle w:val="PL"/>
        <w:shd w:val="clear" w:color="auto" w:fill="E6E6E6"/>
      </w:pPr>
      <w:r w:rsidRPr="00867590">
        <w:tab/>
      </w:r>
      <w:r w:rsidRPr="00867590">
        <w:tab/>
        <w:t>sf640</w:t>
      </w:r>
      <w:r w:rsidRPr="00867590">
        <w:tab/>
      </w:r>
      <w:r w:rsidRPr="00867590">
        <w:tab/>
      </w:r>
      <w:r w:rsidRPr="00867590">
        <w:tab/>
      </w:r>
      <w:r w:rsidRPr="00867590">
        <w:tab/>
      </w:r>
      <w:r w:rsidRPr="00867590">
        <w:tab/>
      </w:r>
      <w:r w:rsidRPr="00867590">
        <w:tab/>
      </w:r>
      <w:r w:rsidRPr="00867590">
        <w:tab/>
      </w:r>
      <w:r w:rsidRPr="00867590">
        <w:tab/>
      </w:r>
      <w:r w:rsidRPr="00867590">
        <w:tab/>
        <w:t>INTEGER(0..639),</w:t>
      </w:r>
    </w:p>
    <w:p w14:paraId="277B85DC" w14:textId="77777777" w:rsidR="009F7FAB" w:rsidRPr="00867590" w:rsidRDefault="009F7FAB" w:rsidP="009F7FAB">
      <w:pPr>
        <w:pStyle w:val="PL"/>
        <w:shd w:val="clear" w:color="auto" w:fill="E6E6E6"/>
      </w:pPr>
      <w:r w:rsidRPr="00867590">
        <w:tab/>
      </w:r>
      <w:r w:rsidRPr="00867590">
        <w:tab/>
        <w:t>sf1024</w:t>
      </w:r>
      <w:r w:rsidRPr="00867590">
        <w:tab/>
      </w:r>
      <w:r w:rsidRPr="00867590">
        <w:tab/>
      </w:r>
      <w:r w:rsidRPr="00867590">
        <w:tab/>
      </w:r>
      <w:r w:rsidRPr="00867590">
        <w:tab/>
      </w:r>
      <w:r w:rsidRPr="00867590">
        <w:tab/>
      </w:r>
      <w:r w:rsidRPr="00867590">
        <w:tab/>
      </w:r>
      <w:r w:rsidRPr="00867590">
        <w:tab/>
      </w:r>
      <w:r w:rsidRPr="00867590">
        <w:tab/>
      </w:r>
      <w:r w:rsidRPr="00867590">
        <w:tab/>
        <w:t>INTEGER(0..1023),</w:t>
      </w:r>
    </w:p>
    <w:p w14:paraId="48CAFF78" w14:textId="77777777" w:rsidR="009F7FAB" w:rsidRPr="00867590" w:rsidRDefault="009F7FAB" w:rsidP="009F7FAB">
      <w:pPr>
        <w:pStyle w:val="PL"/>
        <w:shd w:val="clear" w:color="auto" w:fill="E6E6E6"/>
      </w:pPr>
      <w:r w:rsidRPr="00867590">
        <w:tab/>
      </w:r>
      <w:r w:rsidRPr="00867590">
        <w:tab/>
        <w:t>sf2048</w:t>
      </w:r>
      <w:r w:rsidRPr="00867590">
        <w:tab/>
      </w:r>
      <w:r w:rsidRPr="00867590">
        <w:tab/>
      </w:r>
      <w:r w:rsidRPr="00867590">
        <w:tab/>
      </w:r>
      <w:r w:rsidRPr="00867590">
        <w:tab/>
      </w:r>
      <w:r w:rsidRPr="00867590">
        <w:tab/>
      </w:r>
      <w:r w:rsidRPr="00867590">
        <w:tab/>
      </w:r>
      <w:r w:rsidRPr="00867590">
        <w:tab/>
      </w:r>
      <w:r w:rsidRPr="00867590">
        <w:tab/>
      </w:r>
      <w:r w:rsidRPr="00867590">
        <w:tab/>
        <w:t>INTEGER(0..2047),</w:t>
      </w:r>
    </w:p>
    <w:p w14:paraId="2EB7816D" w14:textId="77777777" w:rsidR="009F7FAB" w:rsidRPr="00867590" w:rsidRDefault="009F7FAB" w:rsidP="009F7FAB">
      <w:pPr>
        <w:pStyle w:val="PL"/>
        <w:shd w:val="clear" w:color="auto" w:fill="E6E6E6"/>
      </w:pPr>
      <w:r w:rsidRPr="00867590">
        <w:tab/>
      </w:r>
      <w:r w:rsidRPr="00867590">
        <w:tab/>
        <w:t>sf4096</w:t>
      </w:r>
      <w:r w:rsidRPr="00867590">
        <w:tab/>
      </w:r>
      <w:r w:rsidRPr="00867590">
        <w:tab/>
      </w:r>
      <w:r w:rsidRPr="00867590">
        <w:tab/>
      </w:r>
      <w:r w:rsidRPr="00867590">
        <w:tab/>
      </w:r>
      <w:r w:rsidRPr="00867590">
        <w:tab/>
      </w:r>
      <w:r w:rsidRPr="00867590">
        <w:tab/>
      </w:r>
      <w:r w:rsidRPr="00867590">
        <w:tab/>
      </w:r>
      <w:r w:rsidRPr="00867590">
        <w:tab/>
      </w:r>
      <w:r w:rsidRPr="00867590">
        <w:tab/>
        <w:t>INTEGER(0..4095),</w:t>
      </w:r>
    </w:p>
    <w:p w14:paraId="50ECFC7A" w14:textId="77777777" w:rsidR="009F7FAB" w:rsidRPr="00867590" w:rsidRDefault="009F7FAB" w:rsidP="009F7FAB">
      <w:pPr>
        <w:pStyle w:val="PL"/>
        <w:shd w:val="clear" w:color="auto" w:fill="E6E6E6"/>
      </w:pPr>
      <w:r w:rsidRPr="00867590">
        <w:tab/>
      </w:r>
      <w:r w:rsidRPr="00867590">
        <w:tab/>
        <w:t>sf8192</w:t>
      </w:r>
      <w:r w:rsidRPr="00867590">
        <w:tab/>
      </w:r>
      <w:r w:rsidRPr="00867590">
        <w:tab/>
      </w:r>
      <w:r w:rsidRPr="00867590">
        <w:tab/>
      </w:r>
      <w:r w:rsidRPr="00867590">
        <w:tab/>
      </w:r>
      <w:r w:rsidRPr="00867590">
        <w:tab/>
      </w:r>
      <w:r w:rsidRPr="00867590">
        <w:tab/>
      </w:r>
      <w:r w:rsidRPr="00867590">
        <w:tab/>
      </w:r>
      <w:r w:rsidRPr="00867590">
        <w:tab/>
      </w:r>
      <w:r w:rsidRPr="00867590">
        <w:tab/>
        <w:t>INTEGER(0..8191)</w:t>
      </w:r>
    </w:p>
    <w:p w14:paraId="2E9EB1E8" w14:textId="77777777" w:rsidR="009F7FAB" w:rsidRPr="00867590" w:rsidRDefault="009F7FAB" w:rsidP="009F7FAB">
      <w:pPr>
        <w:pStyle w:val="PL"/>
        <w:shd w:val="clear" w:color="auto" w:fill="E6E6E6"/>
      </w:pPr>
      <w:r w:rsidRPr="00867590">
        <w:tab/>
        <w:t>},</w:t>
      </w:r>
    </w:p>
    <w:p w14:paraId="191BE61A" w14:textId="77777777" w:rsidR="009F7FAB" w:rsidRPr="00867590" w:rsidRDefault="009F7FAB" w:rsidP="009F7FAB">
      <w:pPr>
        <w:pStyle w:val="PL"/>
        <w:shd w:val="clear" w:color="auto" w:fill="E6E6E6"/>
      </w:pPr>
      <w:r w:rsidRPr="00867590">
        <w:tab/>
        <w:t>...</w:t>
      </w:r>
    </w:p>
    <w:p w14:paraId="5E573E99" w14:textId="77777777" w:rsidR="009F7FAB" w:rsidRPr="00867590" w:rsidRDefault="009F7FAB" w:rsidP="009F7FAB">
      <w:pPr>
        <w:pStyle w:val="PL"/>
        <w:shd w:val="clear" w:color="auto" w:fill="E6E6E6"/>
      </w:pPr>
      <w:r w:rsidRPr="00867590">
        <w:t>}</w:t>
      </w:r>
    </w:p>
    <w:p w14:paraId="5409548A" w14:textId="77777777" w:rsidR="009F7FAB" w:rsidRPr="00867590" w:rsidRDefault="009F7FAB" w:rsidP="009F7FAB">
      <w:pPr>
        <w:pStyle w:val="PL"/>
        <w:shd w:val="clear" w:color="auto" w:fill="E6E6E6"/>
      </w:pPr>
    </w:p>
    <w:p w14:paraId="04FD0DA0" w14:textId="77777777" w:rsidR="009F7FAB" w:rsidRPr="00867590" w:rsidRDefault="009F7FAB" w:rsidP="009F7FAB">
      <w:pPr>
        <w:pStyle w:val="PL"/>
        <w:shd w:val="clear" w:color="auto" w:fill="E6E6E6"/>
      </w:pPr>
      <w:r w:rsidRPr="00867590">
        <w:t>-- ASN1STOP</w:t>
      </w:r>
    </w:p>
    <w:p w14:paraId="7B005E48" w14:textId="77777777" w:rsidR="009F7FAB" w:rsidRPr="00867590" w:rsidRDefault="009F7FAB" w:rsidP="009F7FA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7FAB" w:rsidRPr="00867590" w14:paraId="7342E3FF" w14:textId="77777777" w:rsidTr="00494FAA">
        <w:trPr>
          <w:cantSplit/>
          <w:tblHeader/>
        </w:trPr>
        <w:tc>
          <w:tcPr>
            <w:tcW w:w="9639" w:type="dxa"/>
          </w:tcPr>
          <w:p w14:paraId="582DE1F9" w14:textId="77777777" w:rsidR="009F7FAB" w:rsidRPr="00867590" w:rsidRDefault="009F7FAB" w:rsidP="00494FAA">
            <w:pPr>
              <w:pStyle w:val="TAH"/>
              <w:rPr>
                <w:lang w:val="en-GB" w:eastAsia="ja-JP"/>
              </w:rPr>
            </w:pPr>
            <w:r w:rsidRPr="00867590">
              <w:rPr>
                <w:i/>
                <w:noProof/>
                <w:lang w:val="en-GB" w:eastAsia="ja-JP"/>
              </w:rPr>
              <w:lastRenderedPageBreak/>
              <w:t>SC-MTCH-InfoList-BR</w:t>
            </w:r>
            <w:r w:rsidRPr="00867590">
              <w:rPr>
                <w:iCs/>
                <w:noProof/>
                <w:lang w:val="en-GB" w:eastAsia="ja-JP"/>
              </w:rPr>
              <w:t xml:space="preserve"> field descriptions</w:t>
            </w:r>
          </w:p>
        </w:tc>
      </w:tr>
      <w:tr w:rsidR="009F7FAB" w:rsidRPr="00867590" w14:paraId="7DBB16E7" w14:textId="77777777" w:rsidTr="00494FAA">
        <w:trPr>
          <w:cantSplit/>
          <w:tblHeader/>
        </w:trPr>
        <w:tc>
          <w:tcPr>
            <w:tcW w:w="9639" w:type="dxa"/>
          </w:tcPr>
          <w:p w14:paraId="6831A5F8" w14:textId="77777777" w:rsidR="009F7FAB" w:rsidRPr="00867590" w:rsidRDefault="009F7FAB" w:rsidP="00494FAA">
            <w:pPr>
              <w:pStyle w:val="TAL"/>
              <w:rPr>
                <w:b/>
                <w:i/>
                <w:noProof/>
                <w:lang w:val="en-GB" w:eastAsia="zh-CN"/>
              </w:rPr>
            </w:pPr>
            <w:r w:rsidRPr="00867590">
              <w:rPr>
                <w:b/>
                <w:i/>
                <w:noProof/>
                <w:lang w:val="en-GB" w:eastAsia="ja-JP"/>
              </w:rPr>
              <w:t>drx-InactivityTimerSCPTM</w:t>
            </w:r>
          </w:p>
          <w:p w14:paraId="53B91081" w14:textId="77777777" w:rsidR="009F7FAB" w:rsidRPr="00867590" w:rsidRDefault="009F7FAB" w:rsidP="00494FAA">
            <w:pPr>
              <w:pStyle w:val="TAL"/>
              <w:rPr>
                <w:b/>
                <w:i/>
                <w:noProof/>
                <w:lang w:val="en-GB" w:eastAsia="ja-JP"/>
              </w:rPr>
            </w:pPr>
            <w:r w:rsidRPr="00867590">
              <w:rPr>
                <w:kern w:val="2"/>
                <w:lang w:val="en-GB" w:eastAsia="ja-JP"/>
              </w:rPr>
              <w:t>Timer for SC-MTCH in TS 36.321 [6]. Value in number of MPDCCH sub-frames. Value psf0 corresponds to 0 MPDCCH sub-frame and behaviour as specified in 7.3.2 applies, psf1 corresponds to 1 MPDCCH sub-frame, psf2 corresponds to 2 MPDCCH sub-frames and so on.</w:t>
            </w:r>
          </w:p>
        </w:tc>
      </w:tr>
      <w:tr w:rsidR="009F7FAB" w:rsidRPr="00867590" w14:paraId="6978E67A" w14:textId="77777777" w:rsidTr="00494FAA">
        <w:trPr>
          <w:cantSplit/>
          <w:tblHeader/>
        </w:trPr>
        <w:tc>
          <w:tcPr>
            <w:tcW w:w="9639" w:type="dxa"/>
          </w:tcPr>
          <w:p w14:paraId="0D6A874B" w14:textId="77777777" w:rsidR="009F7FAB" w:rsidRPr="00867590" w:rsidRDefault="009F7FAB" w:rsidP="00494FAA">
            <w:pPr>
              <w:pStyle w:val="TAL"/>
              <w:rPr>
                <w:b/>
                <w:i/>
                <w:noProof/>
                <w:lang w:val="en-GB" w:eastAsia="zh-CN"/>
              </w:rPr>
            </w:pPr>
            <w:r w:rsidRPr="00867590">
              <w:rPr>
                <w:b/>
                <w:i/>
                <w:noProof/>
                <w:lang w:val="en-GB" w:eastAsia="ja-JP"/>
              </w:rPr>
              <w:t>g-RNTI</w:t>
            </w:r>
          </w:p>
          <w:p w14:paraId="4AD506F6" w14:textId="77777777" w:rsidR="009F7FAB" w:rsidRPr="00867590" w:rsidRDefault="009F7FAB" w:rsidP="00494FAA">
            <w:pPr>
              <w:pStyle w:val="TAL"/>
              <w:rPr>
                <w:b/>
                <w:i/>
                <w:noProof/>
                <w:lang w:val="en-GB" w:eastAsia="ja-JP"/>
              </w:rPr>
            </w:pPr>
            <w:r w:rsidRPr="00867590">
              <w:rPr>
                <w:kern w:val="2"/>
                <w:lang w:val="en-GB" w:eastAsia="ja-JP"/>
              </w:rPr>
              <w:t>G-RNTI used to scramble the scheduling and transmission of a SC-MTCH</w:t>
            </w:r>
          </w:p>
        </w:tc>
      </w:tr>
      <w:tr w:rsidR="009F7FAB" w:rsidRPr="00867590" w14:paraId="775B7114" w14:textId="77777777" w:rsidTr="00494FAA">
        <w:trPr>
          <w:cantSplit/>
          <w:tblHeader/>
        </w:trPr>
        <w:tc>
          <w:tcPr>
            <w:tcW w:w="9639" w:type="dxa"/>
          </w:tcPr>
          <w:p w14:paraId="5E2ED1BA" w14:textId="77777777" w:rsidR="009F7FAB" w:rsidRPr="00867590" w:rsidRDefault="009F7FAB" w:rsidP="00494FAA">
            <w:pPr>
              <w:pStyle w:val="TAL"/>
              <w:rPr>
                <w:b/>
                <w:i/>
                <w:noProof/>
                <w:lang w:val="en-GB" w:eastAsia="zh-CN"/>
              </w:rPr>
            </w:pPr>
            <w:r w:rsidRPr="00867590">
              <w:rPr>
                <w:b/>
                <w:i/>
                <w:noProof/>
                <w:lang w:val="en-GB" w:eastAsia="ja-JP"/>
              </w:rPr>
              <w:t>mbmsSessionInfo</w:t>
            </w:r>
          </w:p>
          <w:p w14:paraId="4530ACA1" w14:textId="77777777" w:rsidR="009F7FAB" w:rsidRPr="00867590" w:rsidRDefault="009F7FAB" w:rsidP="00494FAA">
            <w:pPr>
              <w:pStyle w:val="TAL"/>
              <w:rPr>
                <w:noProof/>
                <w:lang w:val="en-GB" w:eastAsia="ja-JP"/>
              </w:rPr>
            </w:pPr>
            <w:r w:rsidRPr="00867590">
              <w:rPr>
                <w:kern w:val="2"/>
                <w:lang w:val="en-GB" w:eastAsia="ja-JP"/>
              </w:rPr>
              <w:t>Indicates the ongoing MBMS session in a SC-MTCH.</w:t>
            </w:r>
          </w:p>
        </w:tc>
      </w:tr>
      <w:tr w:rsidR="009F7FAB" w:rsidRPr="00867590" w14:paraId="2FC63D0C" w14:textId="77777777" w:rsidTr="00494FAA">
        <w:trPr>
          <w:cantSplit/>
          <w:tblHeader/>
        </w:trPr>
        <w:tc>
          <w:tcPr>
            <w:tcW w:w="9639" w:type="dxa"/>
          </w:tcPr>
          <w:p w14:paraId="0A0E0F3E" w14:textId="77777777" w:rsidR="009F7FAB" w:rsidRPr="00867590" w:rsidRDefault="009F7FAB" w:rsidP="00494FAA">
            <w:pPr>
              <w:pStyle w:val="TAL"/>
              <w:rPr>
                <w:b/>
                <w:i/>
                <w:lang w:val="en-GB" w:eastAsia="ja-JP"/>
              </w:rPr>
            </w:pPr>
            <w:r w:rsidRPr="00867590">
              <w:rPr>
                <w:b/>
                <w:i/>
                <w:lang w:val="en-GB" w:eastAsia="ja-JP"/>
              </w:rPr>
              <w:t>mpdcch-Narrowband-SC-MTCH</w:t>
            </w:r>
          </w:p>
          <w:p w14:paraId="586B847B" w14:textId="77777777" w:rsidR="009F7FAB" w:rsidRPr="00867590" w:rsidRDefault="009F7FAB" w:rsidP="00494FAA">
            <w:pPr>
              <w:pStyle w:val="TAL"/>
              <w:rPr>
                <w:b/>
                <w:i/>
                <w:lang w:val="en-GB" w:eastAsia="ja-JP"/>
              </w:rPr>
            </w:pPr>
            <w:r w:rsidRPr="00867590">
              <w:rPr>
                <w:lang w:val="en-GB" w:eastAsia="ja-JP"/>
              </w:rPr>
              <w:t xml:space="preserve">Narrowband for MPDCCH for SC-MTCH, see TS </w:t>
            </w:r>
            <w:r w:rsidRPr="00867590">
              <w:rPr>
                <w:bCs/>
                <w:noProof/>
                <w:lang w:val="en-GB" w:eastAsia="en-GB"/>
              </w:rPr>
              <w:t>36.213 [23].</w:t>
            </w:r>
          </w:p>
        </w:tc>
      </w:tr>
      <w:tr w:rsidR="009F7FAB" w:rsidRPr="00867590" w14:paraId="65DD4BA2" w14:textId="77777777" w:rsidTr="00494FAA">
        <w:trPr>
          <w:cantSplit/>
          <w:tblHeader/>
        </w:trPr>
        <w:tc>
          <w:tcPr>
            <w:tcW w:w="9639" w:type="dxa"/>
          </w:tcPr>
          <w:p w14:paraId="6320D172" w14:textId="77777777" w:rsidR="009F7FAB" w:rsidRPr="00867590" w:rsidRDefault="009F7FAB" w:rsidP="00494FAA">
            <w:pPr>
              <w:pStyle w:val="TAL"/>
              <w:rPr>
                <w:b/>
                <w:i/>
                <w:lang w:val="en-GB" w:eastAsia="ja-JP"/>
              </w:rPr>
            </w:pPr>
            <w:r w:rsidRPr="00867590">
              <w:rPr>
                <w:b/>
                <w:i/>
                <w:lang w:val="en-GB" w:eastAsia="ja-JP"/>
              </w:rPr>
              <w:t>mpdcch-NumRepetitions-SC-MTCH</w:t>
            </w:r>
          </w:p>
          <w:p w14:paraId="7D0FE551" w14:textId="77777777" w:rsidR="009F7FAB" w:rsidRPr="00867590" w:rsidRDefault="009F7FAB" w:rsidP="00494FAA">
            <w:pPr>
              <w:pStyle w:val="TAL"/>
              <w:rPr>
                <w:b/>
                <w:i/>
                <w:lang w:val="en-GB" w:eastAsia="ja-JP"/>
              </w:rPr>
            </w:pPr>
            <w:r w:rsidRPr="00867590">
              <w:rPr>
                <w:lang w:val="en-GB" w:eastAsia="ja-JP"/>
              </w:rPr>
              <w:t xml:space="preserve">The maximum number of MPDCCH repetitions the UE needs to monitor for SC-MTCH, see TS </w:t>
            </w:r>
            <w:r w:rsidRPr="00867590">
              <w:rPr>
                <w:bCs/>
                <w:noProof/>
                <w:lang w:val="en-GB" w:eastAsia="en-GB"/>
              </w:rPr>
              <w:t>36.213 [23].</w:t>
            </w:r>
          </w:p>
        </w:tc>
      </w:tr>
      <w:tr w:rsidR="009F7FAB" w:rsidRPr="00867590" w14:paraId="6CD17C73" w14:textId="77777777" w:rsidTr="00494FAA">
        <w:trPr>
          <w:cantSplit/>
          <w:tblHeader/>
        </w:trPr>
        <w:tc>
          <w:tcPr>
            <w:tcW w:w="9639" w:type="dxa"/>
          </w:tcPr>
          <w:p w14:paraId="75AB85C0" w14:textId="77777777" w:rsidR="009F7FAB" w:rsidRPr="00867590" w:rsidRDefault="009F7FAB" w:rsidP="00494FAA">
            <w:pPr>
              <w:pStyle w:val="TAL"/>
              <w:rPr>
                <w:b/>
                <w:i/>
                <w:lang w:val="en-GB" w:eastAsia="ja-JP"/>
              </w:rPr>
            </w:pPr>
            <w:r w:rsidRPr="00867590">
              <w:rPr>
                <w:b/>
                <w:i/>
                <w:lang w:val="en-GB" w:eastAsia="ja-JP"/>
              </w:rPr>
              <w:t>mpdcch-Offset-SC-MTCH</w:t>
            </w:r>
          </w:p>
          <w:p w14:paraId="50371946" w14:textId="77777777" w:rsidR="009F7FAB" w:rsidRPr="00867590" w:rsidDel="00AA6E9E" w:rsidRDefault="009F7FAB" w:rsidP="00494FAA">
            <w:pPr>
              <w:pStyle w:val="TAL"/>
              <w:rPr>
                <w:b/>
                <w:i/>
                <w:noProof/>
                <w:lang w:val="en-GB" w:eastAsia="ja-JP"/>
              </w:rPr>
            </w:pPr>
            <w:r w:rsidRPr="00867590">
              <w:rPr>
                <w:lang w:val="en-GB" w:eastAsia="ja-JP"/>
              </w:rPr>
              <w:t xml:space="preserve">Fractional period offset of starting subframes for MPDCCH search space for SC-MTCH, see TS </w:t>
            </w:r>
            <w:r w:rsidRPr="00867590">
              <w:rPr>
                <w:bCs/>
                <w:noProof/>
                <w:lang w:val="en-GB" w:eastAsia="en-GB"/>
              </w:rPr>
              <w:t>36.213 [23].</w:t>
            </w:r>
          </w:p>
        </w:tc>
      </w:tr>
      <w:tr w:rsidR="009F7FAB" w:rsidRPr="00867590" w14:paraId="5422AC7C" w14:textId="77777777" w:rsidTr="00494FAA">
        <w:trPr>
          <w:cantSplit/>
          <w:tblHeader/>
        </w:trPr>
        <w:tc>
          <w:tcPr>
            <w:tcW w:w="9639" w:type="dxa"/>
          </w:tcPr>
          <w:p w14:paraId="3BA048CE" w14:textId="77777777" w:rsidR="009F7FAB" w:rsidRPr="00867590" w:rsidRDefault="009F7FAB" w:rsidP="00494FAA">
            <w:pPr>
              <w:pStyle w:val="TAL"/>
              <w:rPr>
                <w:b/>
                <w:i/>
                <w:lang w:val="en-GB" w:eastAsia="ja-JP"/>
              </w:rPr>
            </w:pPr>
            <w:r w:rsidRPr="00867590">
              <w:rPr>
                <w:b/>
                <w:i/>
                <w:lang w:val="en-GB" w:eastAsia="ja-JP"/>
              </w:rPr>
              <w:t>mpdcch-PDSCH-CEmodeConfig-SC-MTCH</w:t>
            </w:r>
          </w:p>
          <w:p w14:paraId="0F15D896" w14:textId="77777777" w:rsidR="009F7FAB" w:rsidRPr="00867590" w:rsidDel="00AA6E9E" w:rsidRDefault="009F7FAB" w:rsidP="00494FAA">
            <w:pPr>
              <w:pStyle w:val="TAL"/>
              <w:rPr>
                <w:b/>
                <w:i/>
                <w:noProof/>
                <w:lang w:val="en-GB" w:eastAsia="ja-JP"/>
              </w:rPr>
            </w:pPr>
            <w:r w:rsidRPr="00867590">
              <w:rPr>
                <w:lang w:val="en-GB" w:eastAsia="ja-JP"/>
              </w:rPr>
              <w:t xml:space="preserve">Coverage enhancement mode configuration for MPDCCH/PDSCH for SC-MTCH, see TS </w:t>
            </w:r>
            <w:r w:rsidRPr="00867590">
              <w:rPr>
                <w:bCs/>
                <w:noProof/>
                <w:lang w:val="en-GB" w:eastAsia="en-GB"/>
              </w:rPr>
              <w:t>36.213 [23].</w:t>
            </w:r>
          </w:p>
        </w:tc>
      </w:tr>
      <w:tr w:rsidR="009F7FAB" w:rsidRPr="00867590" w14:paraId="16DB7B16" w14:textId="77777777" w:rsidTr="00494FAA">
        <w:trPr>
          <w:cantSplit/>
          <w:tblHeader/>
        </w:trPr>
        <w:tc>
          <w:tcPr>
            <w:tcW w:w="9639" w:type="dxa"/>
          </w:tcPr>
          <w:p w14:paraId="51400183" w14:textId="77777777" w:rsidR="009F7FAB" w:rsidRPr="00867590" w:rsidRDefault="009F7FAB" w:rsidP="00494FAA">
            <w:pPr>
              <w:pStyle w:val="TAL"/>
              <w:rPr>
                <w:b/>
                <w:i/>
                <w:lang w:val="en-GB" w:eastAsia="ja-JP"/>
              </w:rPr>
            </w:pPr>
            <w:r w:rsidRPr="00867590">
              <w:rPr>
                <w:b/>
                <w:i/>
                <w:lang w:val="en-GB" w:eastAsia="ja-JP"/>
              </w:rPr>
              <w:t>mpdcch-PDSCH-HoppingConfig-SC-MTCH</w:t>
            </w:r>
          </w:p>
          <w:p w14:paraId="1F86F115" w14:textId="77777777" w:rsidR="009F7FAB" w:rsidRPr="00867590" w:rsidDel="00AA6E9E" w:rsidRDefault="009F7FAB" w:rsidP="00494FAA">
            <w:pPr>
              <w:pStyle w:val="TAL"/>
              <w:rPr>
                <w:b/>
                <w:i/>
                <w:noProof/>
                <w:lang w:val="en-GB" w:eastAsia="ja-JP"/>
              </w:rPr>
            </w:pPr>
            <w:r w:rsidRPr="00867590">
              <w:rPr>
                <w:lang w:val="en-GB" w:eastAsia="ja-JP"/>
              </w:rPr>
              <w:t xml:space="preserve">Frequency hopping configuration for MPDCCH/PDSCH for SC-MTCH, see TS </w:t>
            </w:r>
            <w:r w:rsidRPr="00867590">
              <w:rPr>
                <w:bCs/>
                <w:noProof/>
                <w:lang w:val="en-GB" w:eastAsia="en-GB"/>
              </w:rPr>
              <w:t>36.213 [23].</w:t>
            </w:r>
          </w:p>
        </w:tc>
      </w:tr>
      <w:tr w:rsidR="009F7FAB" w:rsidRPr="00867590" w14:paraId="37F40AFA" w14:textId="77777777" w:rsidTr="00494FAA">
        <w:trPr>
          <w:cantSplit/>
          <w:tblHeader/>
        </w:trPr>
        <w:tc>
          <w:tcPr>
            <w:tcW w:w="9639" w:type="dxa"/>
          </w:tcPr>
          <w:p w14:paraId="7D0DC744" w14:textId="77777777" w:rsidR="009F7FAB" w:rsidRPr="00867590" w:rsidRDefault="009F7FAB" w:rsidP="00494FAA">
            <w:pPr>
              <w:pStyle w:val="TAL"/>
              <w:rPr>
                <w:b/>
                <w:i/>
                <w:lang w:val="en-GB" w:eastAsia="ja-JP"/>
              </w:rPr>
            </w:pPr>
            <w:r w:rsidRPr="00867590">
              <w:rPr>
                <w:b/>
                <w:i/>
                <w:lang w:val="en-GB" w:eastAsia="ja-JP"/>
              </w:rPr>
              <w:t>mpdcch-PDSCH-MaxBandwidth-SC-MTCH</w:t>
            </w:r>
          </w:p>
          <w:p w14:paraId="14A27876" w14:textId="77777777" w:rsidR="009F7FAB" w:rsidRPr="00867590" w:rsidDel="00AA6E9E" w:rsidRDefault="009F7FAB" w:rsidP="00494FAA">
            <w:pPr>
              <w:pStyle w:val="TAL"/>
              <w:rPr>
                <w:b/>
                <w:i/>
                <w:noProof/>
                <w:lang w:val="en-GB" w:eastAsia="ja-JP"/>
              </w:rPr>
            </w:pPr>
            <w:r w:rsidRPr="00867590">
              <w:rPr>
                <w:lang w:val="en-GB" w:eastAsia="ja-JP"/>
              </w:rPr>
              <w:t xml:space="preserve">Maximum PDSCH channel bandwidth for SC-MTCH, see TS </w:t>
            </w:r>
            <w:r w:rsidRPr="00867590">
              <w:rPr>
                <w:bCs/>
                <w:noProof/>
                <w:lang w:val="en-GB" w:eastAsia="en-GB"/>
              </w:rPr>
              <w:t xml:space="preserve">36.213 [23]. Value </w:t>
            </w:r>
            <w:r w:rsidRPr="00867590">
              <w:rPr>
                <w:bCs/>
                <w:i/>
                <w:noProof/>
                <w:lang w:val="en-GB" w:eastAsia="en-GB"/>
              </w:rPr>
              <w:t>bw1dot4</w:t>
            </w:r>
            <w:r w:rsidRPr="00867590">
              <w:rPr>
                <w:bCs/>
                <w:noProof/>
                <w:lang w:val="en-GB" w:eastAsia="en-GB"/>
              </w:rPr>
              <w:t xml:space="preserve"> corresponds to 1.4 MHz channel bandwidth and value </w:t>
            </w:r>
            <w:r w:rsidRPr="00867590">
              <w:rPr>
                <w:bCs/>
                <w:i/>
                <w:noProof/>
                <w:lang w:val="en-GB" w:eastAsia="en-GB"/>
              </w:rPr>
              <w:t>bw5</w:t>
            </w:r>
            <w:r w:rsidRPr="00867590">
              <w:rPr>
                <w:bCs/>
                <w:noProof/>
                <w:lang w:val="en-GB" w:eastAsia="en-GB"/>
              </w:rPr>
              <w:t xml:space="preserve"> corresponds to 5 MHz channel bandwidth. Corresponding maximum TBS are specified in TS 36.213 [23], clause 7.1.7.2.</w:t>
            </w:r>
          </w:p>
        </w:tc>
      </w:tr>
      <w:tr w:rsidR="009F7FAB" w:rsidRPr="00867590" w14:paraId="5C3B6C55" w14:textId="77777777" w:rsidTr="00494FAA">
        <w:trPr>
          <w:cantSplit/>
          <w:tblHeader/>
        </w:trPr>
        <w:tc>
          <w:tcPr>
            <w:tcW w:w="9639" w:type="dxa"/>
          </w:tcPr>
          <w:p w14:paraId="2855F6EF" w14:textId="77777777" w:rsidR="009F7FAB" w:rsidRPr="00867590" w:rsidRDefault="009F7FAB" w:rsidP="00494FAA">
            <w:pPr>
              <w:pStyle w:val="TAL"/>
              <w:rPr>
                <w:b/>
                <w:i/>
                <w:lang w:val="en-GB" w:eastAsia="ja-JP"/>
              </w:rPr>
            </w:pPr>
            <w:r w:rsidRPr="00867590">
              <w:rPr>
                <w:b/>
                <w:i/>
                <w:lang w:val="en-GB" w:eastAsia="ja-JP"/>
              </w:rPr>
              <w:t>mpdcch-StartSF-SC-MTCH</w:t>
            </w:r>
          </w:p>
          <w:p w14:paraId="04EEE7B3" w14:textId="77777777" w:rsidR="009F7FAB" w:rsidRPr="00867590" w:rsidDel="00AA6E9E" w:rsidRDefault="009F7FAB" w:rsidP="00494FAA">
            <w:pPr>
              <w:pStyle w:val="TAL"/>
              <w:rPr>
                <w:b/>
                <w:i/>
                <w:noProof/>
                <w:lang w:val="en-GB" w:eastAsia="ja-JP"/>
              </w:rPr>
            </w:pPr>
            <w:r w:rsidRPr="00867590">
              <w:rPr>
                <w:lang w:val="en-GB" w:eastAsia="ja-JP"/>
              </w:rPr>
              <w:t xml:space="preserve">Starting subframes configuration of the MPDCCH search space for SC-MTCH, see TS </w:t>
            </w:r>
            <w:r w:rsidRPr="00867590">
              <w:rPr>
                <w:bCs/>
                <w:noProof/>
                <w:lang w:val="en-GB" w:eastAsia="en-GB"/>
              </w:rPr>
              <w:t>36.213 [23].</w:t>
            </w:r>
          </w:p>
        </w:tc>
      </w:tr>
      <w:tr w:rsidR="009F7FAB" w:rsidRPr="00867590" w14:paraId="49C49D21" w14:textId="77777777" w:rsidTr="00494FAA">
        <w:trPr>
          <w:cantSplit/>
          <w:tblHeader/>
        </w:trPr>
        <w:tc>
          <w:tcPr>
            <w:tcW w:w="9639" w:type="dxa"/>
          </w:tcPr>
          <w:p w14:paraId="6EB7DC75" w14:textId="77777777" w:rsidR="009F7FAB" w:rsidRPr="00867590" w:rsidRDefault="009F7FAB" w:rsidP="00494FAA">
            <w:pPr>
              <w:pStyle w:val="TAL"/>
              <w:rPr>
                <w:b/>
                <w:i/>
                <w:noProof/>
                <w:lang w:val="en-GB" w:eastAsia="zh-CN"/>
              </w:rPr>
            </w:pPr>
            <w:r w:rsidRPr="00867590">
              <w:rPr>
                <w:b/>
                <w:i/>
                <w:noProof/>
                <w:lang w:val="en-GB" w:eastAsia="ja-JP"/>
              </w:rPr>
              <w:t>onDurationTimerSCPTM</w:t>
            </w:r>
          </w:p>
          <w:p w14:paraId="1E915DB5" w14:textId="77777777" w:rsidR="009F7FAB" w:rsidRPr="00867590" w:rsidDel="00AA6E9E" w:rsidRDefault="009F7FAB" w:rsidP="00494FAA">
            <w:pPr>
              <w:pStyle w:val="TAL"/>
              <w:rPr>
                <w:b/>
                <w:i/>
                <w:noProof/>
                <w:lang w:val="en-GB" w:eastAsia="ja-JP"/>
              </w:rPr>
            </w:pPr>
            <w:r w:rsidRPr="00867590">
              <w:rPr>
                <w:kern w:val="2"/>
                <w:lang w:val="en-GB" w:eastAsia="ja-JP"/>
              </w:rPr>
              <w:t>Timer for SC-MTCH reception in TS 36.321 [6]. Value in number of MPDCCH sub-frames. Value psf300 corresponds to 300 MPDCCH sub-frames, psf400 corresponds to 400 MPDCCH sub-frames and so on.</w:t>
            </w:r>
          </w:p>
        </w:tc>
      </w:tr>
      <w:tr w:rsidR="009F7FAB" w:rsidRPr="00867590" w14:paraId="11472330" w14:textId="77777777" w:rsidTr="00494FAA">
        <w:trPr>
          <w:cantSplit/>
          <w:tblHeader/>
        </w:trPr>
        <w:tc>
          <w:tcPr>
            <w:tcW w:w="9639" w:type="dxa"/>
          </w:tcPr>
          <w:p w14:paraId="16CCD38E" w14:textId="77777777" w:rsidR="009F7FAB" w:rsidRPr="00867590" w:rsidRDefault="009F7FAB" w:rsidP="00494FAA">
            <w:pPr>
              <w:pStyle w:val="TAL"/>
              <w:rPr>
                <w:b/>
                <w:i/>
                <w:noProof/>
                <w:lang w:val="en-GB" w:eastAsia="zh-CN"/>
              </w:rPr>
            </w:pPr>
            <w:r w:rsidRPr="00867590">
              <w:rPr>
                <w:b/>
                <w:i/>
                <w:noProof/>
                <w:lang w:val="en-GB" w:eastAsia="ja-JP"/>
              </w:rPr>
              <w:t>schedulingPeriodStartOffsetSCPTM</w:t>
            </w:r>
          </w:p>
          <w:p w14:paraId="4ADCBCE3" w14:textId="77777777" w:rsidR="009F7FAB" w:rsidRPr="00867590" w:rsidDel="00AA6E9E" w:rsidRDefault="009F7FAB" w:rsidP="00494FAA">
            <w:pPr>
              <w:pStyle w:val="TAL"/>
              <w:rPr>
                <w:b/>
                <w:i/>
                <w:noProof/>
                <w:lang w:val="en-GB" w:eastAsia="ja-JP"/>
              </w:rPr>
            </w:pPr>
            <w:r w:rsidRPr="00867590">
              <w:rPr>
                <w:i/>
                <w:kern w:val="2"/>
                <w:lang w:val="en-GB" w:eastAsia="ja-JP"/>
              </w:rPr>
              <w:t>SCPTM-SchedulingCycle</w:t>
            </w:r>
            <w:r w:rsidRPr="00867590">
              <w:rPr>
                <w:kern w:val="2"/>
                <w:lang w:val="en-GB" w:eastAsia="ja-JP"/>
              </w:rPr>
              <w:t xml:space="preserve"> and </w:t>
            </w:r>
            <w:r w:rsidRPr="00867590">
              <w:rPr>
                <w:i/>
                <w:kern w:val="2"/>
                <w:lang w:val="en-GB" w:eastAsia="ja-JP"/>
              </w:rPr>
              <w:t>SCPTM-SchedulingOffset</w:t>
            </w:r>
            <w:r w:rsidRPr="00867590">
              <w:rPr>
                <w:kern w:val="2"/>
                <w:lang w:val="en-GB" w:eastAsia="ja-JP"/>
              </w:rPr>
              <w:t xml:space="preserve"> in TS 36.321 [6]. The value of </w:t>
            </w:r>
            <w:r w:rsidRPr="00867590">
              <w:rPr>
                <w:i/>
                <w:kern w:val="2"/>
                <w:lang w:val="en-GB" w:eastAsia="ja-JP"/>
              </w:rPr>
              <w:t>SCPTM-SchedulingCycle</w:t>
            </w:r>
            <w:r w:rsidRPr="00867590">
              <w:rPr>
                <w:kern w:val="2"/>
                <w:lang w:val="en-GB" w:eastAsia="ja-JP"/>
              </w:rPr>
              <w:t xml:space="preserve"> is in number of sub-frames. Value sf10 corresponds to 10 sub-frames, sf20 corresponds to 20 sub-frames and so on. The value of </w:t>
            </w:r>
            <w:r w:rsidRPr="00867590">
              <w:rPr>
                <w:i/>
                <w:kern w:val="2"/>
                <w:lang w:val="en-GB" w:eastAsia="ja-JP"/>
              </w:rPr>
              <w:t>SCPTM-SchedulingOffset</w:t>
            </w:r>
            <w:r w:rsidRPr="00867590">
              <w:rPr>
                <w:kern w:val="2"/>
                <w:lang w:val="en-GB" w:eastAsia="ja-JP"/>
              </w:rPr>
              <w:t xml:space="preserve"> is in number of sub-frames.</w:t>
            </w:r>
          </w:p>
        </w:tc>
      </w:tr>
      <w:tr w:rsidR="009F7FAB" w:rsidRPr="00867590" w14:paraId="12963C04" w14:textId="77777777" w:rsidTr="00494FAA">
        <w:trPr>
          <w:cantSplit/>
          <w:tblHeader/>
        </w:trPr>
        <w:tc>
          <w:tcPr>
            <w:tcW w:w="9639" w:type="dxa"/>
          </w:tcPr>
          <w:p w14:paraId="711DB04B" w14:textId="77777777" w:rsidR="009F7FAB" w:rsidRPr="00867590" w:rsidRDefault="009F7FAB" w:rsidP="00494FAA">
            <w:pPr>
              <w:pStyle w:val="TAL"/>
              <w:rPr>
                <w:rFonts w:cs="Arial"/>
                <w:b/>
                <w:i/>
                <w:szCs w:val="18"/>
                <w:lang w:val="en-GB" w:eastAsia="ja-JP"/>
              </w:rPr>
            </w:pPr>
            <w:r w:rsidRPr="00867590">
              <w:rPr>
                <w:rFonts w:cs="Arial"/>
                <w:b/>
                <w:i/>
                <w:szCs w:val="18"/>
                <w:lang w:val="en-GB" w:eastAsia="ja-JP"/>
              </w:rPr>
              <w:t>sc-mtch-CarrierFreq</w:t>
            </w:r>
          </w:p>
          <w:p w14:paraId="1B010E81" w14:textId="77777777" w:rsidR="009F7FAB" w:rsidRPr="00867590" w:rsidDel="00AA6E9E" w:rsidRDefault="009F7FAB" w:rsidP="00494FAA">
            <w:pPr>
              <w:pStyle w:val="TAL"/>
              <w:rPr>
                <w:b/>
                <w:i/>
                <w:noProof/>
                <w:lang w:val="en-GB" w:eastAsia="ja-JP"/>
              </w:rPr>
            </w:pPr>
            <w:r w:rsidRPr="00867590">
              <w:rPr>
                <w:rFonts w:cs="Arial"/>
                <w:szCs w:val="18"/>
                <w:lang w:val="en-GB" w:eastAsia="ja-JP"/>
              </w:rPr>
              <w:t>Dow</w:t>
            </w:r>
            <w:r w:rsidRPr="00867590">
              <w:rPr>
                <w:rFonts w:cs="Arial"/>
                <w:szCs w:val="18"/>
                <w:lang w:val="en-GB" w:eastAsia="zh-CN"/>
              </w:rPr>
              <w:t>n</w:t>
            </w:r>
            <w:r w:rsidRPr="00867590">
              <w:rPr>
                <w:rFonts w:cs="Arial"/>
                <w:szCs w:val="18"/>
                <w:lang w:val="en-GB" w:eastAsia="ja-JP"/>
              </w:rPr>
              <w:t xml:space="preserve">link </w:t>
            </w:r>
            <w:r w:rsidRPr="00867590">
              <w:rPr>
                <w:rFonts w:cs="Arial"/>
                <w:szCs w:val="18"/>
                <w:lang w:val="en-GB" w:eastAsia="zh-CN"/>
              </w:rPr>
              <w:t>c</w:t>
            </w:r>
            <w:r w:rsidRPr="00867590">
              <w:rPr>
                <w:rFonts w:cs="Arial"/>
                <w:szCs w:val="18"/>
                <w:lang w:val="en-GB" w:eastAsia="ja-JP"/>
              </w:rPr>
              <w:t>arrier used for multicast SC-MTCH transmissions.</w:t>
            </w:r>
          </w:p>
        </w:tc>
      </w:tr>
      <w:tr w:rsidR="009F7FAB" w:rsidRPr="00867590" w14:paraId="2A90DB99" w14:textId="77777777" w:rsidTr="00494FAA">
        <w:trPr>
          <w:cantSplit/>
          <w:tblHeader/>
          <w:ins w:id="2726" w:author="QC109e4 (Umesh)" w:date="2020-03-06T14:10:00Z"/>
        </w:trPr>
        <w:tc>
          <w:tcPr>
            <w:tcW w:w="9639" w:type="dxa"/>
          </w:tcPr>
          <w:p w14:paraId="28890E11" w14:textId="77777777" w:rsidR="009F7FAB" w:rsidRDefault="009F7FAB" w:rsidP="00494FAA">
            <w:pPr>
              <w:pStyle w:val="TAL"/>
              <w:rPr>
                <w:ins w:id="2727" w:author="QC109e4 (Umesh)" w:date="2020-03-06T14:10:00Z"/>
                <w:b/>
                <w:i/>
                <w:lang w:val="en-GB" w:eastAsia="ja-JP"/>
              </w:rPr>
            </w:pPr>
            <w:ins w:id="2728" w:author="QC109e4 (Umesh)" w:date="2020-03-06T14:10:00Z">
              <w:r>
                <w:rPr>
                  <w:b/>
                  <w:i/>
                  <w:lang w:val="en-GB" w:eastAsia="ja-JP"/>
                </w:rPr>
                <w:t>sc-MTCH-MultiTB-Gap</w:t>
              </w:r>
            </w:ins>
          </w:p>
          <w:p w14:paraId="2CED66E3" w14:textId="77777777" w:rsidR="009F7FAB" w:rsidRPr="0080587A" w:rsidRDefault="009F7FAB" w:rsidP="00494FAA">
            <w:pPr>
              <w:pStyle w:val="TAL"/>
              <w:rPr>
                <w:ins w:id="2729" w:author="QC109e4 (Umesh)" w:date="2020-03-06T14:10:00Z"/>
                <w:bCs/>
                <w:iCs/>
                <w:lang w:val="en-GB" w:eastAsia="ja-JP"/>
              </w:rPr>
            </w:pPr>
            <w:ins w:id="2730" w:author="QC109e4 (Umesh)" w:date="2020-03-06T14:10:00Z">
              <w:r>
                <w:rPr>
                  <w:bCs/>
                  <w:iCs/>
                  <w:lang w:val="en-GB" w:eastAsia="ja-JP"/>
                </w:rPr>
                <w:t>Indicates s</w:t>
              </w:r>
              <w:r w:rsidRPr="006F5A4C">
                <w:rPr>
                  <w:bCs/>
                  <w:iCs/>
                  <w:lang w:val="en-GB" w:eastAsia="ja-JP"/>
                </w:rPr>
                <w:t xml:space="preserve">cheduling gaps </w:t>
              </w:r>
              <w:r>
                <w:rPr>
                  <w:bCs/>
                  <w:iCs/>
                  <w:lang w:val="en-GB" w:eastAsia="ja-JP"/>
                </w:rPr>
                <w:t>in sub</w:t>
              </w:r>
            </w:ins>
            <w:ins w:id="2731" w:author="QC109e4 (Umesh)" w:date="2020-03-06T14:45:00Z">
              <w:r>
                <w:rPr>
                  <w:bCs/>
                  <w:iCs/>
                  <w:lang w:val="en-GB" w:eastAsia="ja-JP"/>
                </w:rPr>
                <w:t>-</w:t>
              </w:r>
            </w:ins>
            <w:ins w:id="2732" w:author="QC109e4 (Umesh)" w:date="2020-03-06T14:10:00Z">
              <w:r>
                <w:rPr>
                  <w:bCs/>
                  <w:iCs/>
                  <w:lang w:val="en-GB" w:eastAsia="ja-JP"/>
                </w:rPr>
                <w:t xml:space="preserve">frames </w:t>
              </w:r>
              <w:r w:rsidRPr="006F5A4C">
                <w:rPr>
                  <w:bCs/>
                  <w:iCs/>
                  <w:lang w:val="en-GB" w:eastAsia="ja-JP"/>
                </w:rPr>
                <w:t>for SC-MTCH</w:t>
              </w:r>
              <w:r>
                <w:rPr>
                  <w:bCs/>
                  <w:iCs/>
                  <w:lang w:val="en-GB" w:eastAsia="ja-JP"/>
                </w:rPr>
                <w:t xml:space="preserve"> using</w:t>
              </w:r>
              <w:r w:rsidRPr="006F5A4C">
                <w:rPr>
                  <w:bCs/>
                  <w:iCs/>
                  <w:lang w:val="en-GB" w:eastAsia="ja-JP"/>
                </w:rPr>
                <w:t xml:space="preserve"> multi-TB scheduling</w:t>
              </w:r>
              <w:r>
                <w:rPr>
                  <w:bCs/>
                  <w:iCs/>
                  <w:lang w:val="en-GB" w:eastAsia="ja-JP"/>
                </w:rPr>
                <w:t xml:space="preserve">. Value sf0 corresponds to no </w:t>
              </w:r>
            </w:ins>
            <w:ins w:id="2733" w:author="QC109e4 (Umesh)" w:date="2020-03-06T14:12:00Z">
              <w:r>
                <w:rPr>
                  <w:bCs/>
                  <w:iCs/>
                  <w:lang w:val="en-GB" w:eastAsia="ja-JP"/>
                </w:rPr>
                <w:t xml:space="preserve">scheduling </w:t>
              </w:r>
            </w:ins>
            <w:ins w:id="2734" w:author="QC109e4 (Umesh)" w:date="2020-03-06T14:10:00Z">
              <w:r>
                <w:rPr>
                  <w:bCs/>
                  <w:iCs/>
                  <w:lang w:val="en-GB" w:eastAsia="ja-JP"/>
                </w:rPr>
                <w:t>gap, value sf2 corresponds to 2 su</w:t>
              </w:r>
            </w:ins>
            <w:ins w:id="2735" w:author="QC109e4 (Umesh)" w:date="2020-03-06T14:33:00Z">
              <w:r>
                <w:rPr>
                  <w:bCs/>
                  <w:iCs/>
                  <w:lang w:val="en-GB" w:eastAsia="ja-JP"/>
                </w:rPr>
                <w:t>b</w:t>
              </w:r>
            </w:ins>
            <w:ins w:id="2736" w:author="QC109e4 (Umesh)" w:date="2020-03-06T14:45:00Z">
              <w:r>
                <w:rPr>
                  <w:bCs/>
                  <w:iCs/>
                  <w:lang w:val="en-GB" w:eastAsia="ja-JP"/>
                </w:rPr>
                <w:t>-</w:t>
              </w:r>
            </w:ins>
            <w:ins w:id="2737" w:author="QC109e4 (Umesh)" w:date="2020-03-06T14:10:00Z">
              <w:r>
                <w:rPr>
                  <w:bCs/>
                  <w:iCs/>
                  <w:lang w:val="en-GB" w:eastAsia="ja-JP"/>
                </w:rPr>
                <w:t>frames, value sf4 corresponds to 4 sub</w:t>
              </w:r>
            </w:ins>
            <w:ins w:id="2738" w:author="QC109e4 (Umesh)" w:date="2020-03-06T14:45:00Z">
              <w:r>
                <w:rPr>
                  <w:bCs/>
                  <w:iCs/>
                  <w:lang w:val="en-GB" w:eastAsia="ja-JP"/>
                </w:rPr>
                <w:t>-</w:t>
              </w:r>
            </w:ins>
            <w:ins w:id="2739" w:author="QC109e4 (Umesh)" w:date="2020-03-06T14:10:00Z">
              <w:r>
                <w:rPr>
                  <w:bCs/>
                  <w:iCs/>
                  <w:lang w:val="en-GB" w:eastAsia="ja-JP"/>
                </w:rPr>
                <w:t xml:space="preserve">frames </w:t>
              </w:r>
            </w:ins>
            <w:ins w:id="2740" w:author="QC109e4 (Umesh)" w:date="2020-03-06T14:46:00Z">
              <w:r>
                <w:rPr>
                  <w:bCs/>
                  <w:iCs/>
                  <w:lang w:val="en-GB" w:eastAsia="ja-JP"/>
                </w:rPr>
                <w:t>and so on</w:t>
              </w:r>
            </w:ins>
            <w:ins w:id="2741" w:author="QC109e4 (Umesh)" w:date="2020-03-06T14:10:00Z">
              <w:r>
                <w:rPr>
                  <w:bCs/>
                  <w:iCs/>
                  <w:lang w:val="en-GB" w:eastAsia="ja-JP"/>
                </w:rPr>
                <w:t>.</w:t>
              </w:r>
            </w:ins>
          </w:p>
        </w:tc>
      </w:tr>
      <w:tr w:rsidR="009F7FAB" w:rsidRPr="00867590" w14:paraId="706EEBE7" w14:textId="77777777" w:rsidTr="00494FAA">
        <w:trPr>
          <w:cantSplit/>
          <w:tblHeader/>
        </w:trPr>
        <w:tc>
          <w:tcPr>
            <w:tcW w:w="9639" w:type="dxa"/>
          </w:tcPr>
          <w:p w14:paraId="12453ADA" w14:textId="77777777" w:rsidR="009F7FAB" w:rsidRPr="00867590" w:rsidRDefault="009F7FAB" w:rsidP="00494FAA">
            <w:pPr>
              <w:pStyle w:val="TAL"/>
              <w:rPr>
                <w:b/>
                <w:i/>
                <w:noProof/>
                <w:lang w:val="en-GB" w:eastAsia="zh-CN"/>
              </w:rPr>
            </w:pPr>
            <w:r w:rsidRPr="00867590">
              <w:rPr>
                <w:b/>
                <w:i/>
                <w:noProof/>
                <w:lang w:val="en-GB" w:eastAsia="ja-JP"/>
              </w:rPr>
              <w:t>sc-mtch-neighbourCell</w:t>
            </w:r>
          </w:p>
          <w:p w14:paraId="04EF6E81" w14:textId="77777777" w:rsidR="009F7FAB" w:rsidRPr="00867590" w:rsidRDefault="009F7FAB" w:rsidP="00494FAA">
            <w:pPr>
              <w:pStyle w:val="TAL"/>
              <w:rPr>
                <w:b/>
                <w:i/>
                <w:noProof/>
                <w:lang w:val="en-GB" w:eastAsia="ja-JP"/>
              </w:rPr>
            </w:pPr>
            <w:r w:rsidRPr="00867590">
              <w:rPr>
                <w:kern w:val="2"/>
                <w:lang w:val="en-GB" w:eastAsia="ja-JP"/>
              </w:rPr>
              <w:t xml:space="preserve">Indicates neighbour cells which also provide this service on SC-MTCH. The first bit is set to 1 if the service is provided on SC-MTCH in the first cell in </w:t>
            </w:r>
            <w:r w:rsidRPr="00867590">
              <w:rPr>
                <w:i/>
                <w:kern w:val="2"/>
                <w:lang w:val="en-GB" w:eastAsia="ja-JP"/>
              </w:rPr>
              <w:t>scptmNeighbourCellList</w:t>
            </w:r>
            <w:r w:rsidRPr="00867590">
              <w:rPr>
                <w:kern w:val="2"/>
                <w:lang w:val="en-GB" w:eastAsia="ja-JP"/>
              </w:rPr>
              <w:t xml:space="preserve">, otherwise it is set to 0. The second bit is set to 1 if the service is provided on SC-MTCH in the second cell in </w:t>
            </w:r>
            <w:r w:rsidRPr="00867590">
              <w:rPr>
                <w:i/>
                <w:kern w:val="2"/>
                <w:lang w:val="en-GB" w:eastAsia="ja-JP"/>
              </w:rPr>
              <w:t>scptmNeighbourCellList</w:t>
            </w:r>
            <w:r w:rsidRPr="00867590">
              <w:rPr>
                <w:kern w:val="2"/>
                <w:lang w:val="en-GB" w:eastAsia="ja-JP"/>
              </w:rPr>
              <w:t>, and so on. If this field is absent, the UE shall assume that this service is not available on SC-MTCH in any neighbour cell.</w:t>
            </w:r>
          </w:p>
        </w:tc>
      </w:tr>
      <w:tr w:rsidR="009F7FAB" w:rsidRPr="00867590" w14:paraId="496C196B" w14:textId="77777777" w:rsidTr="00494FAA">
        <w:trPr>
          <w:cantSplit/>
          <w:tblHeader/>
        </w:trPr>
        <w:tc>
          <w:tcPr>
            <w:tcW w:w="9639" w:type="dxa"/>
          </w:tcPr>
          <w:p w14:paraId="6A5D0117" w14:textId="77777777" w:rsidR="009F7FAB" w:rsidRPr="00867590" w:rsidRDefault="009F7FAB" w:rsidP="00494FAA">
            <w:pPr>
              <w:pStyle w:val="TAL"/>
              <w:rPr>
                <w:b/>
                <w:i/>
                <w:noProof/>
                <w:lang w:val="en-GB" w:eastAsia="ja-JP"/>
              </w:rPr>
            </w:pPr>
            <w:r w:rsidRPr="00867590">
              <w:rPr>
                <w:b/>
                <w:i/>
                <w:noProof/>
                <w:lang w:val="en-GB" w:eastAsia="ja-JP"/>
              </w:rPr>
              <w:t>sc-mtch-schedulingInfo</w:t>
            </w:r>
          </w:p>
          <w:p w14:paraId="0CFFB915" w14:textId="77777777" w:rsidR="009F7FAB" w:rsidRPr="00867590" w:rsidDel="00AA6E9E" w:rsidRDefault="009F7FAB" w:rsidP="00494FAA">
            <w:pPr>
              <w:pStyle w:val="TAL"/>
              <w:rPr>
                <w:b/>
                <w:i/>
                <w:noProof/>
                <w:lang w:val="en-GB" w:eastAsia="ja-JP"/>
              </w:rPr>
            </w:pPr>
            <w:r w:rsidRPr="00867590">
              <w:rPr>
                <w:kern w:val="2"/>
                <w:lang w:val="en-GB" w:eastAsia="ja-JP"/>
              </w:rPr>
              <w:t>DRX information for the SC-MTCH. If this field is absent</w:t>
            </w:r>
            <w:r w:rsidRPr="00867590">
              <w:rPr>
                <w:sz w:val="20"/>
                <w:lang w:val="en-GB" w:eastAsia="ja-JP"/>
              </w:rPr>
              <w:t xml:space="preserve">, </w:t>
            </w:r>
            <w:r w:rsidRPr="00867590">
              <w:rPr>
                <w:bCs/>
                <w:szCs w:val="18"/>
                <w:lang w:val="en-GB" w:eastAsia="ja-JP"/>
              </w:rPr>
              <w:t>DRX is not used for SC-MTCH reception</w:t>
            </w:r>
            <w:r w:rsidRPr="00867590">
              <w:rPr>
                <w:bCs/>
                <w:kern w:val="2"/>
                <w:szCs w:val="18"/>
                <w:lang w:val="en-GB" w:eastAsia="ja-JP"/>
              </w:rPr>
              <w:t>.</w:t>
            </w:r>
          </w:p>
        </w:tc>
      </w:tr>
      <w:tr w:rsidR="009F7FAB" w:rsidRPr="00867590" w14:paraId="0692E8C0"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5317FFF4" w14:textId="77777777" w:rsidR="009F7FAB" w:rsidRPr="00867590" w:rsidRDefault="009F7FAB" w:rsidP="00494FAA">
            <w:pPr>
              <w:pStyle w:val="TAL"/>
              <w:rPr>
                <w:b/>
                <w:i/>
                <w:lang w:val="en-GB" w:eastAsia="ja-JP"/>
              </w:rPr>
            </w:pPr>
            <w:r w:rsidRPr="00867590">
              <w:rPr>
                <w:b/>
                <w:i/>
                <w:lang w:val="en-GB" w:eastAsia="ja-JP"/>
              </w:rPr>
              <w:t>p-a</w:t>
            </w:r>
          </w:p>
          <w:p w14:paraId="5AC30490" w14:textId="77777777" w:rsidR="009F7FAB" w:rsidRPr="00867590" w:rsidRDefault="009F7FAB" w:rsidP="00494FAA">
            <w:pPr>
              <w:pStyle w:val="TAL"/>
              <w:rPr>
                <w:lang w:val="en-GB" w:eastAsia="ja-JP"/>
              </w:rPr>
            </w:pPr>
            <w:r w:rsidRPr="00867590">
              <w:rPr>
                <w:lang w:val="en-GB" w:eastAsia="ja-JP"/>
              </w:rPr>
              <w:t xml:space="preserve">Parameter: </w:t>
            </w:r>
            <w:r w:rsidRPr="00867590">
              <w:rPr>
                <w:rFonts w:cs="Arial"/>
                <w:position w:val="-10"/>
                <w:szCs w:val="18"/>
                <w:lang w:val="en-GB" w:eastAsia="en-GB"/>
              </w:rPr>
              <w:object w:dxaOrig="320" w:dyaOrig="340" w14:anchorId="35BC3B08">
                <v:shape id="_x0000_i1064" type="#_x0000_t75" style="width:15.75pt;height:17.25pt" o:ole="">
                  <v:imagedata r:id="rId97" o:title=""/>
                </v:shape>
                <o:OLEObject Type="Embed" ProgID="Equation.3" ShapeID="_x0000_i1064" DrawAspect="Content" ObjectID="_1645281917" r:id="rId98"/>
              </w:object>
            </w:r>
            <w:r w:rsidRPr="00867590">
              <w:rPr>
                <w:rFonts w:cs="Arial"/>
                <w:szCs w:val="18"/>
                <w:lang w:val="en-GB" w:eastAsia="en-GB"/>
              </w:rPr>
              <w:t xml:space="preserve"> </w:t>
            </w:r>
            <w:r w:rsidRPr="00867590">
              <w:rPr>
                <w:lang w:val="en-GB" w:eastAsia="ja-JP"/>
              </w:rPr>
              <w:t>for the SC-MTCH per G-RNTI, see TS 36.213 [23], clause 5.2. Value dB-6 corresponds to -6 dB, dB-4dot77 corresponds to -4.77 dB etc.</w:t>
            </w:r>
          </w:p>
        </w:tc>
      </w:tr>
    </w:tbl>
    <w:p w14:paraId="4CF7B875" w14:textId="77777777" w:rsidR="009F7FAB" w:rsidRPr="00867590" w:rsidRDefault="009F7FAB" w:rsidP="009F7FAB">
      <w:pPr>
        <w:rPr>
          <w:noProof/>
        </w:rPr>
      </w:pPr>
    </w:p>
    <w:bookmarkEnd w:id="2689"/>
    <w:p w14:paraId="40BF5C39" w14:textId="77777777" w:rsidR="00932002" w:rsidRPr="00A12023" w:rsidRDefault="00932002" w:rsidP="00932002">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r w:rsidRPr="00170CE7">
        <w:t>6.4</w:t>
      </w:r>
      <w:r w:rsidRPr="00170CE7">
        <w:tab/>
        <w:t>RRC multiplicity and type constraint values</w:t>
      </w:r>
      <w:bookmarkEnd w:id="2683"/>
      <w:bookmarkEnd w:id="2684"/>
      <w:bookmarkEnd w:id="2685"/>
    </w:p>
    <w:p w14:paraId="6065EC7D" w14:textId="77777777" w:rsidR="000F329E" w:rsidRPr="00170CE7" w:rsidRDefault="000F329E" w:rsidP="000F329E">
      <w:pPr>
        <w:pStyle w:val="Heading3"/>
        <w:rPr>
          <w:lang w:val="en-GB"/>
        </w:rPr>
      </w:pPr>
      <w:bookmarkStart w:id="2742" w:name="_Toc20487544"/>
      <w:bookmarkStart w:id="2743" w:name="_Toc29342845"/>
      <w:bookmarkStart w:id="2744" w:name="_Toc29343984"/>
      <w:r w:rsidRPr="00170CE7">
        <w:rPr>
          <w:lang w:val="en-GB"/>
        </w:rPr>
        <w:t>–</w:t>
      </w:r>
      <w:r w:rsidRPr="00170CE7">
        <w:rPr>
          <w:lang w:val="en-GB"/>
        </w:rPr>
        <w:tab/>
        <w:t>Multiplicity and type constraint definitions</w:t>
      </w:r>
      <w:bookmarkEnd w:id="2742"/>
      <w:bookmarkEnd w:id="2743"/>
      <w:bookmarkEnd w:id="2744"/>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lastRenderedPageBreak/>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lastRenderedPageBreak/>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745" w:author="QC109e2 (Umesh)" w:date="2020-03-04T16:33:00Z"/>
        </w:rPr>
      </w:pPr>
      <w:ins w:id="2746" w:author="QC109e2 (Umesh)" w:date="2020-03-04T16:33:00Z">
        <w:r>
          <w:t>maxGWUS-Groups-1-r16</w:t>
        </w:r>
        <w:r>
          <w:tab/>
        </w:r>
        <w:r>
          <w:tab/>
          <w:t>INTEGER</w:t>
        </w:r>
        <w:r>
          <w:tab/>
          <w:t>::= 32</w:t>
        </w:r>
      </w:ins>
      <w:ins w:id="2747" w:author="QC109e2 (Umesh)" w:date="2020-03-04T16:34:00Z">
        <w:r>
          <w:tab/>
          <w:t>-- explanation tbd</w:t>
        </w:r>
      </w:ins>
    </w:p>
    <w:p w14:paraId="701C4DFF" w14:textId="20CE3320" w:rsidR="00957FA7" w:rsidRDefault="00957FA7" w:rsidP="00957FA7">
      <w:pPr>
        <w:pStyle w:val="PL"/>
        <w:shd w:val="clear" w:color="auto" w:fill="E6E6E6"/>
        <w:rPr>
          <w:ins w:id="2748" w:author="QC109e2 (Umesh)" w:date="2020-03-04T16:33:00Z"/>
        </w:rPr>
      </w:pPr>
      <w:ins w:id="2749" w:author="QC109e2 (Umesh)" w:date="2020-03-04T16:33:00Z">
        <w:r>
          <w:t>maxGWUS-Resources-r16</w:t>
        </w:r>
        <w:r>
          <w:tab/>
        </w:r>
        <w:r>
          <w:tab/>
        </w:r>
      </w:ins>
      <w:ins w:id="2750" w:author="QC109e2 (Umesh)" w:date="2020-03-04T16:34:00Z">
        <w:r>
          <w:t>INTEGER</w:t>
        </w:r>
        <w:r>
          <w:tab/>
        </w:r>
      </w:ins>
      <w:ins w:id="2751" w:author="QC109e2 (Umesh)" w:date="2020-03-04T16:33:00Z">
        <w:r>
          <w:t>::= 4</w:t>
        </w:r>
      </w:ins>
      <w:ins w:id="2752" w:author="QC109e2 (Umesh)" w:date="2020-03-04T16:34:00Z">
        <w:r>
          <w:tab/>
          <w:t>-- explanation tbd</w:t>
        </w:r>
      </w:ins>
    </w:p>
    <w:p w14:paraId="6B7D76DE" w14:textId="663A90B6" w:rsidR="00957FA7" w:rsidRDefault="00957FA7" w:rsidP="00957FA7">
      <w:pPr>
        <w:pStyle w:val="PL"/>
        <w:shd w:val="clear" w:color="auto" w:fill="E6E6E6"/>
        <w:rPr>
          <w:ins w:id="2753" w:author="QC109e2 (Umesh)" w:date="2020-03-04T16:34:00Z"/>
        </w:rPr>
      </w:pPr>
      <w:ins w:id="2754" w:author="QC109e2 (Umesh)" w:date="2020-03-04T16:33:00Z">
        <w:r>
          <w:t>maxGWUS-ProbThresholds-r16</w:t>
        </w:r>
      </w:ins>
      <w:ins w:id="2755" w:author="QC109e2 (Umesh)" w:date="2020-03-04T16:34:00Z">
        <w:r>
          <w:tab/>
          <w:t>INTEGER</w:t>
        </w:r>
        <w:r>
          <w:tab/>
        </w:r>
      </w:ins>
      <w:ins w:id="2756" w:author="QC109e2 (Umesh)" w:date="2020-03-04T16:33:00Z">
        <w:r>
          <w:t>::= 3</w:t>
        </w:r>
      </w:ins>
      <w:ins w:id="2757"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lastRenderedPageBreak/>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lastRenderedPageBreak/>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NOTE: The value of maxDRB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lastRenderedPageBreak/>
        <w:t>6.6</w:t>
      </w:r>
      <w:r w:rsidRPr="00170CE7">
        <w:tab/>
        <w:t>Direct Indication Information</w:t>
      </w:r>
      <w:bookmarkEnd w:id="2686"/>
      <w:bookmarkEnd w:id="2687"/>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758" w:author="QC109e3 (Umesh)" w:date="2020-03-05T12:33:00Z">
        <w:r w:rsidR="00755BB5">
          <w:t xml:space="preserve"> or using SI-RNTI</w:t>
        </w:r>
      </w:ins>
      <w:r w:rsidRPr="00170CE7">
        <w:t>. Table 6.6-1 defines the Direct Indication information</w:t>
      </w:r>
      <w:ins w:id="2759" w:author="QC109e3 (Umesh)" w:date="2020-03-05T12:34:00Z">
        <w:r w:rsidR="00755BB5">
          <w:t xml:space="preserve"> on MPDCCH using P-RNTI</w:t>
        </w:r>
      </w:ins>
      <w:r w:rsidRPr="00170CE7">
        <w:t>, see TS 36.212 [22], clause 5.3.3.1.14.</w:t>
      </w:r>
      <w:ins w:id="2760" w:author="QC109e3 (Umesh)" w:date="2020-03-05T12:32:00Z">
        <w:r w:rsidR="00755BB5">
          <w:t xml:space="preserve"> </w:t>
        </w:r>
        <w:r w:rsidR="00755BB5" w:rsidRPr="0007578D">
          <w:t>Table 6.6-</w:t>
        </w:r>
      </w:ins>
      <w:ins w:id="2761" w:author="QC109e3 (Umesh)" w:date="2020-03-05T12:44:00Z">
        <w:r w:rsidR="006B4A95">
          <w:t>x</w:t>
        </w:r>
      </w:ins>
      <w:ins w:id="2762" w:author="QC109e3 (Umesh)" w:date="2020-03-05T12:32:00Z">
        <w:r w:rsidR="00755BB5" w:rsidRPr="0007578D">
          <w:t xml:space="preserve"> defines the Direct Indication </w:t>
        </w:r>
      </w:ins>
      <w:ins w:id="2763" w:author="QC109e3 (Umesh)" w:date="2020-03-05T12:35:00Z">
        <w:r w:rsidR="00755BB5">
          <w:t xml:space="preserve">on MPDCCH </w:t>
        </w:r>
      </w:ins>
      <w:ins w:id="2764" w:author="QC109e3 (Umesh)" w:date="2020-03-05T12:34:00Z">
        <w:r w:rsidR="00755BB5">
          <w:t xml:space="preserve">using SI-RNTI </w:t>
        </w:r>
      </w:ins>
      <w:ins w:id="2765" w:author="QC109e3 (Umesh)" w:date="2020-03-05T12:32:00Z">
        <w:r w:rsidR="00755BB5">
          <w:t>in RRC_CONNECTED</w:t>
        </w:r>
      </w:ins>
      <w:ins w:id="2766" w:author="QC109e3 (Umesh)" w:date="2020-03-05T12:35:00Z">
        <w:r w:rsidR="00755BB5">
          <w:t>,</w:t>
        </w:r>
        <w:r w:rsidR="00755BB5" w:rsidRPr="00170CE7">
          <w:t xml:space="preserve"> see TS 36.212 [22], clause</w:t>
        </w:r>
      </w:ins>
      <w:ins w:id="2767" w:author="QC109e3 (Umesh)" w:date="2020-03-05T12:42:00Z">
        <w:r w:rsidR="006B4A95">
          <w:t>s</w:t>
        </w:r>
      </w:ins>
      <w:ins w:id="2768" w:author="QC109e3 (Umesh)" w:date="2020-03-05T12:35:00Z">
        <w:r w:rsidR="00755BB5" w:rsidRPr="00170CE7">
          <w:t xml:space="preserve"> 5.3.3.</w:t>
        </w:r>
      </w:ins>
      <w:ins w:id="2769" w:author="QC109e3 (Umesh)" w:date="2020-03-05T12:40:00Z">
        <w:r w:rsidR="00E2091F">
          <w:t>1.12 and 5.3.3.1.13</w:t>
        </w:r>
      </w:ins>
      <w:ins w:id="2770"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Bit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771"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etws-Indication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cmas-Indication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eab-ParamModification</w:t>
            </w:r>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systemInfoModification-eDRX</w:t>
            </w:r>
          </w:p>
        </w:tc>
      </w:tr>
      <w:tr w:rsidR="00112E2A" w:rsidRPr="00170CE7" w14:paraId="4DC4E240" w14:textId="77777777" w:rsidTr="004E19A9">
        <w:trPr>
          <w:ins w:id="2772" w:author="QC109e2 (Umesh)" w:date="2020-03-04T13:31:00Z"/>
        </w:trPr>
        <w:tc>
          <w:tcPr>
            <w:tcW w:w="959" w:type="dxa"/>
            <w:shd w:val="clear" w:color="auto" w:fill="auto"/>
          </w:tcPr>
          <w:p w14:paraId="7653D89B" w14:textId="152894C2" w:rsidR="00112E2A" w:rsidRPr="00170CE7" w:rsidRDefault="00112E2A" w:rsidP="004E19A9">
            <w:pPr>
              <w:rPr>
                <w:ins w:id="2773" w:author="QC109e2 (Umesh)" w:date="2020-03-04T13:31:00Z"/>
              </w:rPr>
            </w:pPr>
            <w:ins w:id="2774"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775" w:author="QC109e2 (Umesh)" w:date="2020-03-04T13:31:00Z"/>
                <w:rFonts w:eastAsia="Calibri"/>
                <w:i/>
                <w:iCs/>
                <w:kern w:val="2"/>
                <w:szCs w:val="22"/>
                <w:lang w:val="en-GB" w:eastAsia="ja-JP"/>
              </w:rPr>
            </w:pPr>
            <w:ins w:id="2776"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777"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778" w:author="QC109e3 (Umesh)" w:date="2020-03-05T12:32:00Z"/>
        </w:rPr>
      </w:pPr>
    </w:p>
    <w:p w14:paraId="05818C4C" w14:textId="70516E07" w:rsidR="00755BB5" w:rsidRPr="006B4A95" w:rsidRDefault="00755BB5" w:rsidP="00755BB5">
      <w:pPr>
        <w:pStyle w:val="TH"/>
        <w:rPr>
          <w:ins w:id="2779" w:author="QC109e3 (Umesh)" w:date="2020-03-05T12:32:00Z"/>
          <w:bCs/>
          <w:kern w:val="2"/>
          <w:lang w:val="en-US"/>
        </w:rPr>
      </w:pPr>
      <w:ins w:id="2780" w:author="QC109e3 (Umesh)" w:date="2020-03-05T12:32:00Z">
        <w:r w:rsidRPr="0007578D">
          <w:rPr>
            <w:bCs/>
            <w:kern w:val="2"/>
          </w:rPr>
          <w:t>Table 6.6-</w:t>
        </w:r>
      </w:ins>
      <w:ins w:id="2781" w:author="QC109e3 (Umesh)" w:date="2020-03-05T12:44:00Z">
        <w:r w:rsidR="006B4A95">
          <w:rPr>
            <w:bCs/>
            <w:kern w:val="2"/>
            <w:lang w:val="en-US"/>
          </w:rPr>
          <w:t>x</w:t>
        </w:r>
      </w:ins>
      <w:ins w:id="2782" w:author="QC109e3 (Umesh)" w:date="2020-03-05T12:32:00Z">
        <w:r w:rsidRPr="0007578D">
          <w:rPr>
            <w:bCs/>
            <w:kern w:val="2"/>
          </w:rPr>
          <w:t xml:space="preserve">: Direct Indication </w:t>
        </w:r>
      </w:ins>
      <w:ins w:id="2783"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784" w:author="QC109e3 (Umesh)" w:date="2020-03-05T12:32:00Z"/>
        </w:trPr>
        <w:tc>
          <w:tcPr>
            <w:tcW w:w="959" w:type="dxa"/>
            <w:shd w:val="clear" w:color="auto" w:fill="auto"/>
          </w:tcPr>
          <w:p w14:paraId="55EFFC3A" w14:textId="77777777" w:rsidR="00755BB5" w:rsidRPr="0007578D" w:rsidRDefault="00755BB5" w:rsidP="00242B24">
            <w:pPr>
              <w:pStyle w:val="TAH"/>
              <w:rPr>
                <w:ins w:id="2785" w:author="QC109e3 (Umesh)" w:date="2020-03-05T12:32:00Z"/>
                <w:rFonts w:eastAsia="Calibri"/>
                <w:lang w:eastAsia="ja-JP"/>
              </w:rPr>
            </w:pPr>
            <w:ins w:id="2786"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787" w:author="QC109e3 (Umesh)" w:date="2020-03-05T12:32:00Z"/>
                <w:rFonts w:eastAsia="Calibri"/>
                <w:lang w:val="en-US" w:eastAsia="ja-JP"/>
              </w:rPr>
            </w:pPr>
            <w:ins w:id="2788" w:author="QC109e3 (Umesh)" w:date="2020-03-05T12:32:00Z">
              <w:r w:rsidRPr="0007578D">
                <w:rPr>
                  <w:rFonts w:eastAsia="Calibri"/>
                  <w:lang w:eastAsia="ja-JP"/>
                </w:rPr>
                <w:t xml:space="preserve">Direct Indication </w:t>
              </w:r>
            </w:ins>
            <w:ins w:id="2789" w:author="QC109e3 (Umesh)" w:date="2020-03-05T12:43:00Z">
              <w:r w:rsidR="006B4A95">
                <w:rPr>
                  <w:rFonts w:eastAsia="Calibri"/>
                  <w:lang w:val="en-US" w:eastAsia="ja-JP"/>
                </w:rPr>
                <w:t>information</w:t>
              </w:r>
            </w:ins>
          </w:p>
        </w:tc>
      </w:tr>
      <w:tr w:rsidR="00755BB5" w:rsidRPr="001D48FD" w14:paraId="60FA74FF" w14:textId="77777777" w:rsidTr="00242B24">
        <w:trPr>
          <w:ins w:id="2790" w:author="QC109e3 (Umesh)" w:date="2020-03-05T12:32:00Z"/>
        </w:trPr>
        <w:tc>
          <w:tcPr>
            <w:tcW w:w="959" w:type="dxa"/>
            <w:shd w:val="clear" w:color="auto" w:fill="auto"/>
          </w:tcPr>
          <w:p w14:paraId="6F4663D7" w14:textId="77777777" w:rsidR="00755BB5" w:rsidRPr="0007578D" w:rsidRDefault="00755BB5" w:rsidP="00242B24">
            <w:pPr>
              <w:rPr>
                <w:ins w:id="2791" w:author="QC109e3 (Umesh)" w:date="2020-03-05T12:32:00Z"/>
              </w:rPr>
            </w:pPr>
            <w:ins w:id="2792"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793" w:author="QC109e3 (Umesh)" w:date="2020-03-05T12:32:00Z"/>
                <w:rFonts w:eastAsia="Calibri"/>
                <w:i/>
                <w:iCs/>
                <w:kern w:val="2"/>
                <w:lang w:eastAsia="ja-JP"/>
              </w:rPr>
            </w:pPr>
            <w:ins w:id="2794" w:author="QC109e3 (Umesh)" w:date="2020-03-05T12:32:00Z">
              <w:r w:rsidRPr="0007578D">
                <w:rPr>
                  <w:rFonts w:eastAsia="Calibri"/>
                  <w:i/>
                  <w:iCs/>
                  <w:kern w:val="2"/>
                  <w:szCs w:val="22"/>
                  <w:lang w:eastAsia="ja-JP"/>
                </w:rPr>
                <w:t>etws-Indication</w:t>
              </w:r>
            </w:ins>
          </w:p>
        </w:tc>
      </w:tr>
      <w:tr w:rsidR="00755BB5" w:rsidRPr="001D48FD" w14:paraId="753E05CC" w14:textId="77777777" w:rsidTr="00242B24">
        <w:trPr>
          <w:ins w:id="2795" w:author="QC109e3 (Umesh)" w:date="2020-03-05T12:32:00Z"/>
        </w:trPr>
        <w:tc>
          <w:tcPr>
            <w:tcW w:w="959" w:type="dxa"/>
            <w:shd w:val="clear" w:color="auto" w:fill="auto"/>
          </w:tcPr>
          <w:p w14:paraId="03674843" w14:textId="77777777" w:rsidR="00755BB5" w:rsidRPr="0007578D" w:rsidRDefault="00755BB5" w:rsidP="00242B24">
            <w:pPr>
              <w:rPr>
                <w:ins w:id="2796" w:author="QC109e3 (Umesh)" w:date="2020-03-05T12:32:00Z"/>
              </w:rPr>
            </w:pPr>
            <w:ins w:id="2797"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798" w:author="QC109e3 (Umesh)" w:date="2020-03-05T12:32:00Z"/>
                <w:rFonts w:eastAsia="Calibri"/>
                <w:i/>
                <w:iCs/>
                <w:kern w:val="2"/>
                <w:szCs w:val="22"/>
                <w:lang w:eastAsia="ja-JP"/>
              </w:rPr>
            </w:pPr>
            <w:ins w:id="2799" w:author="QC109e3 (Umesh)" w:date="2020-03-05T12:32:00Z">
              <w:r w:rsidRPr="0007578D">
                <w:rPr>
                  <w:rFonts w:eastAsia="Calibri"/>
                  <w:i/>
                  <w:iCs/>
                  <w:kern w:val="2"/>
                  <w:szCs w:val="22"/>
                  <w:lang w:eastAsia="ja-JP"/>
                </w:rPr>
                <w:t>cmas-Indication</w:t>
              </w:r>
            </w:ins>
          </w:p>
        </w:tc>
      </w:tr>
      <w:tr w:rsidR="006B4A95" w:rsidRPr="00170CE7" w14:paraId="2FC09893" w14:textId="77777777" w:rsidTr="00242B24">
        <w:trPr>
          <w:ins w:id="2800" w:author="QC109e3 (Umesh)" w:date="2020-03-05T12:43:00Z"/>
        </w:trPr>
        <w:tc>
          <w:tcPr>
            <w:tcW w:w="959" w:type="dxa"/>
            <w:shd w:val="clear" w:color="auto" w:fill="auto"/>
          </w:tcPr>
          <w:p w14:paraId="656BB26A" w14:textId="25AB3BEF" w:rsidR="006B4A95" w:rsidRPr="00170CE7" w:rsidRDefault="006B4A95" w:rsidP="00242B24">
            <w:pPr>
              <w:rPr>
                <w:ins w:id="2801" w:author="QC109e3 (Umesh)" w:date="2020-03-05T12:43:00Z"/>
              </w:rPr>
            </w:pPr>
            <w:ins w:id="2802" w:author="QC109e3 (Umesh)" w:date="2020-03-05T12:43:00Z">
              <w:r>
                <w:t xml:space="preserve">3, 4, 5, </w:t>
              </w:r>
            </w:ins>
            <w:ins w:id="2803" w:author="QC109e3 (Umesh)" w:date="2020-03-05T12:44:00Z">
              <w:r>
                <w:t>6, 7</w:t>
              </w:r>
            </w:ins>
            <w:ins w:id="2804"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805" w:author="QC109e3 (Umesh)" w:date="2020-03-05T12:43:00Z"/>
              </w:rPr>
            </w:pPr>
            <w:ins w:id="2806" w:author="QC109e3 (Umesh)" w:date="2020-03-05T12:43:00Z">
              <w:r w:rsidRPr="00170CE7">
                <w:t>Not used, and shall be ignored by UE if received.</w:t>
              </w:r>
            </w:ins>
          </w:p>
        </w:tc>
      </w:tr>
    </w:tbl>
    <w:p w14:paraId="6E40CAB4" w14:textId="77777777" w:rsidR="008022CF" w:rsidRDefault="008022CF" w:rsidP="0072177F">
      <w:pPr>
        <w:rPr>
          <w:ins w:id="2807"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808" w:name="_Toc29344203"/>
      <w:bookmarkStart w:id="2809" w:name="_Toc29343064"/>
      <w:bookmarkStart w:id="2810" w:name="_Toc20487788"/>
      <w:bookmarkEnd w:id="2688"/>
      <w:r>
        <w:t>11.2</w:t>
      </w:r>
      <w:r>
        <w:tab/>
        <w:t>Processing delay requirements for RRC procedures</w:t>
      </w:r>
      <w:bookmarkEnd w:id="2808"/>
      <w:bookmarkEnd w:id="2809"/>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5" type="#_x0000_t75" style="width:414.75pt;height:133.5pt" o:ole="">
            <v:imagedata r:id="rId99" o:title=""/>
          </v:shape>
          <o:OLEObject Type="Embed" ProgID="Visio.Drawing.11" ShapeID="_x0000_i1065" DrawAspect="Content" ObjectID="_1645281918" r:id="rId100"/>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811"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812" w:author="PostR2#108" w:date="2020-01-23T22:07:00Z"/>
                <w:lang w:val="en-GB" w:eastAsia="ja-JP"/>
              </w:rPr>
            </w:pPr>
            <w:ins w:id="2813"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814"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815" w:author="PostR2#108" w:date="2020-01-23T22:07:00Z"/>
                <w:i/>
                <w:lang w:val="en-GB" w:eastAsia="ja-JP"/>
              </w:rPr>
            </w:pPr>
            <w:ins w:id="2816"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817" w:author="PostR2#108" w:date="2020-01-23T22:07:00Z"/>
                <w:lang w:val="en-GB" w:eastAsia="zh-TW"/>
              </w:rPr>
            </w:pPr>
            <w:ins w:id="2818"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819"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820" w:name="_Toc29344234"/>
      <w:bookmarkStart w:id="2821" w:name="_Toc29343095"/>
      <w:bookmarkEnd w:id="2810"/>
      <w:r>
        <w:t>A.6</w:t>
      </w:r>
      <w:r>
        <w:tab/>
        <w:t>Protection of RRC messages (informative)</w:t>
      </w:r>
      <w:bookmarkEnd w:id="2820"/>
      <w:bookmarkEnd w:id="2821"/>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822"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823" w:author="PostR2#108" w:date="2020-01-23T22:07:00Z"/>
                <w:lang w:eastAsia="en-GB"/>
              </w:rPr>
            </w:pPr>
            <w:ins w:id="2824"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2825" w:author="PostR2#108" w:date="2020-01-23T22:07:00Z"/>
                <w:lang w:val="en-US" w:eastAsia="en-GB"/>
              </w:rPr>
            </w:pPr>
            <w:ins w:id="2826"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827" w:author="PostR2#108" w:date="2020-01-23T22:07:00Z"/>
                <w:lang w:val="en-US" w:eastAsia="en-GB"/>
              </w:rPr>
            </w:pPr>
            <w:ins w:id="2828"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829" w:author="PostR2#108" w:date="2020-01-23T22:07:00Z"/>
                <w:lang w:val="en-US" w:eastAsia="en-GB"/>
              </w:rPr>
            </w:pPr>
            <w:ins w:id="2830"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831"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lastRenderedPageBreak/>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Huawei" w:date="2020-03-09T11:25:00Z" w:initials="bks">
    <w:p w14:paraId="336012D8" w14:textId="581A19EB" w:rsidR="0026681C" w:rsidRPr="0026681C" w:rsidRDefault="0026681C">
      <w:pPr>
        <w:pStyle w:val="CommentText"/>
        <w:rPr>
          <w:rFonts w:eastAsia="DengXian"/>
          <w:lang w:eastAsia="zh-CN"/>
        </w:rPr>
      </w:pPr>
      <w:r>
        <w:rPr>
          <w:rStyle w:val="CommentReference"/>
        </w:rPr>
        <w:annotationRef/>
      </w:r>
      <w:r>
        <w:rPr>
          <w:rFonts w:eastAsia="DengXian"/>
          <w:lang w:eastAsia="zh-CN"/>
        </w:rPr>
        <w:t xml:space="preserve">Typo: </w:t>
      </w:r>
      <w:r>
        <w:rPr>
          <w:rFonts w:eastAsia="DengXian" w:hint="eastAsia"/>
          <w:lang w:eastAsia="zh-CN"/>
        </w:rPr>
        <w:t>E</w:t>
      </w:r>
      <w:r>
        <w:rPr>
          <w:rFonts w:eastAsia="DengXian"/>
          <w:lang w:eastAsia="zh-CN"/>
        </w:rPr>
        <w:t>PC</w:t>
      </w:r>
    </w:p>
  </w:comment>
  <w:comment w:id="208" w:author="QC109e4 (Umesh)" w:date="2020-03-06T09:22:00Z" w:initials="UP">
    <w:p w14:paraId="4813E51A" w14:textId="53A53F42" w:rsidR="0026681C" w:rsidRPr="00C556A5" w:rsidRDefault="0026681C">
      <w:pPr>
        <w:pStyle w:val="CommentText"/>
        <w:rPr>
          <w:lang w:val="en-US"/>
        </w:rPr>
      </w:pPr>
      <w:r>
        <w:rPr>
          <w:rStyle w:val="CommentReference"/>
        </w:rPr>
        <w:annotationRef/>
      </w:r>
      <w:r>
        <w:rPr>
          <w:lang w:val="en-US"/>
        </w:rPr>
        <w:t>added</w:t>
      </w:r>
    </w:p>
  </w:comment>
  <w:comment w:id="321" w:author="QC109e4 (Umesh)" w:date="2020-03-06T09:26:00Z" w:initials="UP">
    <w:p w14:paraId="33E8FBA4" w14:textId="6A74A4AB" w:rsidR="0026681C" w:rsidRPr="00B85DF9" w:rsidRDefault="0026681C">
      <w:pPr>
        <w:pStyle w:val="CommentText"/>
        <w:rPr>
          <w:lang w:val="en-US"/>
        </w:rPr>
      </w:pPr>
      <w:r>
        <w:rPr>
          <w:rStyle w:val="CommentReference"/>
        </w:rPr>
        <w:annotationRef/>
      </w:r>
      <w:r>
        <w:rPr>
          <w:lang w:val="en-US"/>
        </w:rPr>
        <w:t>Added this based on Odile’s comment. Suggest similar change for NB-IoT given the “if” above and next line is common.</w:t>
      </w:r>
    </w:p>
  </w:comment>
  <w:comment w:id="381" w:author="QC109e4 (Umesh)" w:date="2020-03-06T09:27:00Z" w:initials="UP">
    <w:p w14:paraId="6E270C7A" w14:textId="28DAC0AA" w:rsidR="0026681C" w:rsidRPr="00732F26" w:rsidRDefault="0026681C">
      <w:pPr>
        <w:pStyle w:val="CommentText"/>
        <w:rPr>
          <w:lang w:val="en-US"/>
        </w:rPr>
      </w:pPr>
      <w:r>
        <w:rPr>
          <w:rStyle w:val="CommentReference"/>
        </w:rPr>
        <w:annotationRef/>
      </w:r>
      <w:r>
        <w:rPr>
          <w:lang w:val="en-US"/>
        </w:rPr>
        <w:t>Added s</w:t>
      </w:r>
    </w:p>
  </w:comment>
  <w:comment w:id="443" w:author="QC109e4 (Umesh)" w:date="2020-03-06T09:33:00Z" w:initials="UP">
    <w:p w14:paraId="371CE94D" w14:textId="703807CF" w:rsidR="0026681C" w:rsidRPr="003251F7" w:rsidRDefault="0026681C">
      <w:pPr>
        <w:pStyle w:val="CommentText"/>
        <w:rPr>
          <w:lang w:val="en-US"/>
        </w:rPr>
      </w:pPr>
      <w:r>
        <w:rPr>
          <w:rStyle w:val="CommentReference"/>
        </w:rPr>
        <w:annotationRef/>
      </w:r>
      <w:r>
        <w:rPr>
          <w:lang w:val="en-US"/>
        </w:rPr>
        <w:t>added</w:t>
      </w:r>
    </w:p>
  </w:comment>
  <w:comment w:id="571" w:author="Huawei" w:date="2020-03-09T11:29:00Z" w:initials="bks">
    <w:p w14:paraId="1119F3BA" w14:textId="47D69841" w:rsidR="0026681C" w:rsidRPr="0026681C" w:rsidRDefault="0026681C">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eed to update table </w:t>
      </w:r>
      <w:r w:rsidRPr="00170CE7">
        <w:t>Table 5.3.1.4-1</w:t>
      </w:r>
      <w:r>
        <w:t xml:space="preserve"> in section 5.3.1.4</w:t>
      </w:r>
    </w:p>
  </w:comment>
  <w:comment w:id="655" w:author="Huawei" w:date="2020-03-09T11:57:00Z" w:initials="bks">
    <w:p w14:paraId="6FC59701" w14:textId="24A1ECB6" w:rsidR="00D83BC0" w:rsidRDefault="00D83BC0">
      <w:pPr>
        <w:pStyle w:val="CommentText"/>
      </w:pPr>
      <w:r>
        <w:rPr>
          <w:rStyle w:val="CommentReference"/>
        </w:rPr>
        <w:annotationRef/>
      </w:r>
      <w:r>
        <w:t xml:space="preserve">Need to update </w:t>
      </w:r>
      <w:r w:rsidRPr="00170CE7">
        <w:t>Table 5.6.0-1</w:t>
      </w:r>
    </w:p>
  </w:comment>
  <w:comment w:id="673" w:author="QC109e4 (Umesh)" w:date="2020-03-06T09:36:00Z" w:initials="UP">
    <w:p w14:paraId="4CB2028C" w14:textId="1011A1D3" w:rsidR="0026681C" w:rsidRPr="003251F7" w:rsidRDefault="0026681C">
      <w:pPr>
        <w:pStyle w:val="CommentText"/>
        <w:rPr>
          <w:lang w:val="en-US"/>
        </w:rPr>
      </w:pPr>
      <w:r>
        <w:rPr>
          <w:rStyle w:val="CommentReference"/>
        </w:rPr>
        <w:annotationRef/>
      </w:r>
      <w:r>
        <w:rPr>
          <w:lang w:val="en-US"/>
        </w:rPr>
        <w:t>new paragraph</w:t>
      </w:r>
    </w:p>
  </w:comment>
  <w:comment w:id="691" w:author="QC109e4 (Umesh)" w:date="2020-03-06T09:36:00Z" w:initials="UP">
    <w:p w14:paraId="4343C291" w14:textId="2AFC369E" w:rsidR="0026681C" w:rsidRPr="009B60B9" w:rsidRDefault="0026681C">
      <w:pPr>
        <w:pStyle w:val="CommentText"/>
        <w:rPr>
          <w:lang w:val="en-US"/>
        </w:rPr>
      </w:pPr>
      <w:r>
        <w:rPr>
          <w:rStyle w:val="CommentReference"/>
        </w:rPr>
        <w:annotationRef/>
      </w:r>
      <w:r>
        <w:rPr>
          <w:lang w:val="en-US"/>
        </w:rPr>
        <w:t>moved to after A UE</w:t>
      </w:r>
    </w:p>
  </w:comment>
  <w:comment w:id="1177" w:author="QC109e4 (Umesh)" w:date="2020-03-06T10:30:00Z" w:initials="UP">
    <w:p w14:paraId="4D0FD2F7" w14:textId="77777777" w:rsidR="0026681C" w:rsidRDefault="0026681C" w:rsidP="000F1FFA">
      <w:pPr>
        <w:pStyle w:val="CommentText"/>
      </w:pPr>
      <w:r>
        <w:rPr>
          <w:rStyle w:val="CommentReference"/>
        </w:rPr>
        <w:annotationRef/>
      </w:r>
      <w:r>
        <w:t xml:space="preserve">Updates in this section are new based on </w:t>
      </w:r>
    </w:p>
    <w:p w14:paraId="731D36C7" w14:textId="77777777" w:rsidR="0026681C" w:rsidRPr="003E10E9" w:rsidRDefault="0026681C" w:rsidP="000F1FFA">
      <w:pPr>
        <w:rPr>
          <w:rFonts w:ascii="Calibri" w:hAnsi="Calibri" w:cs="Calibri"/>
          <w:color w:val="1F497D"/>
        </w:rPr>
      </w:pPr>
      <w:r>
        <w:rPr>
          <w:rFonts w:ascii="Calibri" w:hAnsi="Calibri" w:cs="Calibri"/>
          <w:color w:val="1F497D"/>
        </w:rPr>
        <w:t>- For LTE-M and NB-IoT, the configuration for scheduling gap is in SCPTMConfiguration(-NB) (SC-MCCH).</w:t>
      </w:r>
    </w:p>
  </w:comment>
  <w:comment w:id="1198" w:author="Huawei" w:date="2020-03-07T13:52:00Z" w:initials="HW">
    <w:p w14:paraId="45CE86F7" w14:textId="55D69A0A" w:rsidR="0026681C" w:rsidRDefault="0026681C">
      <w:pPr>
        <w:pStyle w:val="CommentText"/>
        <w:rPr>
          <w:lang w:val="en-US"/>
        </w:rPr>
      </w:pPr>
      <w:r>
        <w:rPr>
          <w:rStyle w:val="CommentReference"/>
        </w:rPr>
        <w:annotationRef/>
      </w:r>
      <w:r>
        <w:rPr>
          <w:lang w:val="en-US"/>
        </w:rPr>
        <w:t xml:space="preserve">the gap is cell specific not service specific . Thus the existing </w:t>
      </w:r>
      <w:r w:rsidRPr="00867590">
        <w:t>SC-MTCH-InfoList-BR-r14</w:t>
      </w:r>
      <w:r>
        <w:rPr>
          <w:lang w:val="en-US"/>
        </w:rPr>
        <w:t xml:space="preserve"> can be used . You just need to signal additionally the gap.</w:t>
      </w:r>
    </w:p>
    <w:p w14:paraId="511ED04D" w14:textId="77777777" w:rsidR="0026681C" w:rsidRDefault="0026681C" w:rsidP="00BF16F6">
      <w:pPr>
        <w:pStyle w:val="PL"/>
        <w:shd w:val="clear" w:color="auto" w:fill="E6E6E6"/>
      </w:pPr>
      <w:r>
        <w:t>sc-MTCH-MultiTB-Gap</w:t>
      </w:r>
      <w:r>
        <w:rPr>
          <w:rStyle w:val="CommentReference"/>
          <w:rFonts w:ascii="Times New Roman" w:eastAsiaTheme="minorHAnsi" w:hAnsi="Times New Roman" w:cstheme="minorBidi"/>
          <w:noProof w:val="0"/>
          <w:szCs w:val="22"/>
          <w:lang w:val="en-US" w:eastAsia="en-US"/>
        </w:rPr>
        <w:annotationRef/>
      </w:r>
      <w:r>
        <w:t>-r16</w:t>
      </w:r>
      <w:r w:rsidRPr="000A340C">
        <w:tab/>
      </w:r>
      <w:r>
        <w:tab/>
      </w:r>
      <w:r>
        <w:tab/>
      </w:r>
      <w:r>
        <w:tab/>
        <w:t>ENUMERATED {sf0, sf2, sf4, sf8, sf16, sf32, sf64, sf128}</w:t>
      </w:r>
    </w:p>
    <w:p w14:paraId="294181D7" w14:textId="77777777" w:rsidR="0026681C" w:rsidRDefault="0026681C">
      <w:pPr>
        <w:pStyle w:val="CommentText"/>
        <w:rPr>
          <w:lang w:val="en-US"/>
        </w:rPr>
      </w:pPr>
    </w:p>
    <w:p w14:paraId="2629EEDE" w14:textId="56358528" w:rsidR="0026681C" w:rsidRPr="00BF16F6" w:rsidRDefault="0026681C">
      <w:pPr>
        <w:pStyle w:val="CommentText"/>
        <w:rPr>
          <w:lang w:val="en-US"/>
        </w:rPr>
      </w:pPr>
      <w:r>
        <w:rPr>
          <w:lang w:val="en-US"/>
        </w:rPr>
        <w:t>I am not sure we need value sf0, Optional NEED OR will have the same effect</w:t>
      </w:r>
    </w:p>
  </w:comment>
  <w:comment w:id="1205" w:author="Huawei" w:date="2020-03-07T13:47:00Z" w:initials="HW">
    <w:p w14:paraId="6B34E65B" w14:textId="3A52BFD9" w:rsidR="0026681C" w:rsidRPr="00494FAA" w:rsidRDefault="0026681C">
      <w:pPr>
        <w:pStyle w:val="CommentText"/>
        <w:rPr>
          <w:lang w:val="en-US"/>
        </w:rPr>
      </w:pPr>
      <w:r>
        <w:rPr>
          <w:rStyle w:val="CommentReference"/>
        </w:rPr>
        <w:annotationRef/>
      </w:r>
      <w:r>
        <w:rPr>
          <w:lang w:val="en-US"/>
        </w:rPr>
        <w:t>need Code missing</w:t>
      </w:r>
    </w:p>
  </w:comment>
  <w:comment w:id="1429" w:author="Huawei" w:date="2020-03-09T17:52:00Z" w:initials="HW">
    <w:p w14:paraId="6B0B2357" w14:textId="2E4E07D5" w:rsidR="00911B08" w:rsidRPr="00911B08" w:rsidRDefault="00911B08">
      <w:pPr>
        <w:pStyle w:val="CommentText"/>
        <w:rPr>
          <w:lang w:val="en-GB"/>
        </w:rPr>
      </w:pPr>
      <w:r>
        <w:rPr>
          <w:rStyle w:val="CommentReference"/>
        </w:rPr>
        <w:annotationRef/>
      </w:r>
      <w:r>
        <w:rPr>
          <w:lang w:val="en-GB"/>
        </w:rPr>
        <w:t>align with NB-IoT</w:t>
      </w:r>
    </w:p>
  </w:comment>
  <w:comment w:id="1599" w:author="QC109e4 (Umesh)" w:date="2020-03-06T09:52:00Z" w:initials="UP">
    <w:p w14:paraId="303E3E8D" w14:textId="564F639F" w:rsidR="0026681C" w:rsidRPr="0015314F" w:rsidRDefault="0026681C">
      <w:pPr>
        <w:pStyle w:val="CommentText"/>
        <w:rPr>
          <w:lang w:val="en-US"/>
        </w:rPr>
      </w:pPr>
      <w:r>
        <w:rPr>
          <w:rStyle w:val="CommentReference"/>
        </w:rPr>
        <w:annotationRef/>
      </w:r>
      <w:r>
        <w:rPr>
          <w:lang w:val="en-US"/>
        </w:rPr>
        <w:t>Created new IE for GWUS. Changes from WUS IE related to GWUS are removed (without rev marks)</w:t>
      </w:r>
    </w:p>
  </w:comment>
  <w:comment w:id="1620" w:author="Huawei" w:date="2020-03-09T12:06:00Z" w:initials="bks">
    <w:p w14:paraId="49D58DC2" w14:textId="343568D7" w:rsidR="003F0812" w:rsidRPr="003F0812" w:rsidRDefault="003F0812">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ture}</w:t>
      </w:r>
    </w:p>
  </w:comment>
  <w:comment w:id="1716" w:author="QC109e4.2 (Umesh)" w:date="2020-03-06T15:33:00Z" w:initials="UP">
    <w:p w14:paraId="17F49E46" w14:textId="70314931" w:rsidR="0026681C" w:rsidRPr="00D84B68" w:rsidRDefault="0026681C">
      <w:pPr>
        <w:pStyle w:val="CommentText"/>
        <w:rPr>
          <w:lang w:val="en-US"/>
        </w:rPr>
      </w:pPr>
      <w:r>
        <w:rPr>
          <w:rStyle w:val="CommentReference"/>
        </w:rPr>
        <w:annotationRef/>
      </w:r>
      <w:r>
        <w:rPr>
          <w:lang w:val="en-US"/>
        </w:rPr>
        <w:t>Was this the original intention? Plese check.</w:t>
      </w:r>
    </w:p>
  </w:comment>
  <w:comment w:id="1752" w:author="QC109e4 (Umesh)" w:date="2020-03-06T10:00:00Z" w:initials="UP">
    <w:p w14:paraId="0F03ABFC" w14:textId="77777777" w:rsidR="0026681C" w:rsidRPr="00B5766F" w:rsidRDefault="0026681C" w:rsidP="00B503EB">
      <w:pPr>
        <w:pStyle w:val="CommentText"/>
        <w:rPr>
          <w:lang w:val="en-US"/>
        </w:rPr>
      </w:pPr>
      <w:r>
        <w:rPr>
          <w:rStyle w:val="CommentReference"/>
        </w:rPr>
        <w:annotationRef/>
      </w:r>
      <w:r>
        <w:rPr>
          <w:lang w:val="en-US"/>
        </w:rPr>
        <w:t>This was not in original TP or in v3. Please check.</w:t>
      </w:r>
    </w:p>
  </w:comment>
  <w:comment w:id="1777" w:author="QC109e4 (Umesh)" w:date="2020-03-06T09:58:00Z" w:initials="UP">
    <w:p w14:paraId="244CA91C" w14:textId="1AE9E93F" w:rsidR="0026681C" w:rsidRPr="00B5766F" w:rsidRDefault="0026681C">
      <w:pPr>
        <w:pStyle w:val="CommentText"/>
        <w:rPr>
          <w:lang w:val="en-US"/>
        </w:rPr>
      </w:pPr>
      <w:r>
        <w:rPr>
          <w:rStyle w:val="CommentReference"/>
        </w:rPr>
        <w:annotationRef/>
      </w:r>
      <w:r>
        <w:rPr>
          <w:lang w:val="en-US"/>
        </w:rPr>
        <w:t>Added as result of new IE</w:t>
      </w:r>
    </w:p>
  </w:comment>
  <w:comment w:id="2027" w:author="QC109e4 (Umesh)" w:date="2020-03-06T09:45:00Z" w:initials="UP">
    <w:p w14:paraId="63A1C5E9" w14:textId="726E10B0" w:rsidR="0026681C" w:rsidRPr="009B60B9" w:rsidRDefault="0026681C">
      <w:pPr>
        <w:pStyle w:val="CommentText"/>
        <w:rPr>
          <w:lang w:val="en-US"/>
        </w:rPr>
      </w:pPr>
      <w:r>
        <w:rPr>
          <w:rStyle w:val="CommentReference"/>
        </w:rPr>
        <w:annotationRef/>
      </w:r>
      <w:r>
        <w:rPr>
          <w:lang w:val="en-US"/>
        </w:rPr>
        <w:t>added</w:t>
      </w:r>
    </w:p>
  </w:comment>
  <w:comment w:id="2467" w:author="Huawei" w:date="2020-03-09T17:54:00Z" w:initials="HW">
    <w:p w14:paraId="6CCE4ADE" w14:textId="48F0937A" w:rsidR="00911B08" w:rsidRPr="00911B08" w:rsidRDefault="00911B08">
      <w:pPr>
        <w:pStyle w:val="CommentText"/>
        <w:rPr>
          <w:lang w:val="en-GB"/>
        </w:rPr>
      </w:pPr>
      <w:r>
        <w:rPr>
          <w:rStyle w:val="CommentReference"/>
        </w:rPr>
        <w:annotationRef/>
      </w:r>
      <w:r>
        <w:rPr>
          <w:lang w:val="en-GB"/>
        </w:rPr>
        <w:t>align</w:t>
      </w:r>
    </w:p>
  </w:comment>
  <w:comment w:id="2690" w:author="QC109e4 (Umesh)" w:date="2020-03-06T14:58:00Z" w:initials="UP">
    <w:p w14:paraId="494FDC06" w14:textId="77777777" w:rsidR="0026681C" w:rsidRDefault="0026681C" w:rsidP="009F7FAB">
      <w:pPr>
        <w:pStyle w:val="CommentText"/>
      </w:pPr>
      <w:r>
        <w:rPr>
          <w:rStyle w:val="CommentReference"/>
        </w:rPr>
        <w:annotationRef/>
      </w:r>
      <w:r>
        <w:rPr>
          <w:rStyle w:val="CommentReference"/>
        </w:rPr>
        <w:annotationRef/>
      </w:r>
      <w:r>
        <w:t xml:space="preserve">Updates in this section are new based on </w:t>
      </w:r>
    </w:p>
    <w:p w14:paraId="12F9AF82" w14:textId="71FA5923" w:rsidR="0026681C" w:rsidRPr="009F7FAB" w:rsidRDefault="0026681C" w:rsidP="009F7FAB">
      <w:pPr>
        <w:rPr>
          <w:rFonts w:ascii="Calibri" w:hAnsi="Calibri" w:cs="Calibri"/>
          <w:color w:val="1F497D"/>
        </w:rPr>
      </w:pPr>
      <w:r>
        <w:rPr>
          <w:rFonts w:ascii="Calibri" w:hAnsi="Calibri" w:cs="Calibri"/>
          <w:color w:val="1F497D"/>
        </w:rPr>
        <w:t>- For LTE-M and NB-IoT, the configuration for scheduling gap is in SCPTMConfiguration(-NB) (SC-MCCH).</w:t>
      </w:r>
    </w:p>
  </w:comment>
  <w:comment w:id="2691" w:author="Huawei" w:date="2020-03-07T13:54:00Z" w:initials="HW">
    <w:p w14:paraId="24E0677F" w14:textId="0F87EB97" w:rsidR="0026681C" w:rsidRPr="00BF16F6" w:rsidRDefault="0026681C">
      <w:pPr>
        <w:pStyle w:val="CommentText"/>
        <w:rPr>
          <w:lang w:val="en-US"/>
        </w:rPr>
      </w:pPr>
      <w:r>
        <w:rPr>
          <w:rStyle w:val="CommentReference"/>
        </w:rPr>
        <w:annotationRef/>
      </w:r>
      <w:r>
        <w:rPr>
          <w:lang w:val="en-US"/>
        </w:rPr>
        <w:t>nop change needed her. Gap is cell specific and can be signalled in SCPTMConfiguration</w:t>
      </w:r>
    </w:p>
  </w:comment>
  <w:comment w:id="2701" w:author="QC109e4 (Umesh)" w:date="2020-03-06T14:29:00Z" w:initials="UP">
    <w:p w14:paraId="566C4EDF" w14:textId="77777777" w:rsidR="0026681C" w:rsidRDefault="0026681C" w:rsidP="009F7FAB">
      <w:pPr>
        <w:pStyle w:val="CommentText"/>
      </w:pPr>
      <w:r>
        <w:rPr>
          <w:rStyle w:val="CommentReference"/>
        </w:rPr>
        <w:annotationRef/>
      </w:r>
      <w:r>
        <w:t>One way would have been to use this extension and clarify this field is present only in multiTB list, but given the expensive nature of signaling ellipsis per element in the list, this is avoided.</w:t>
      </w:r>
    </w:p>
  </w:comment>
  <w:comment w:id="2712" w:author="QC109e4 (Umesh)" w:date="2020-03-06T14:32:00Z" w:initials="UP">
    <w:p w14:paraId="141AB035" w14:textId="77777777" w:rsidR="0026681C" w:rsidRDefault="0026681C" w:rsidP="009F7FAB">
      <w:pPr>
        <w:pStyle w:val="CommentText"/>
      </w:pPr>
      <w:r>
        <w:rPr>
          <w:rStyle w:val="CommentReference"/>
        </w:rPr>
        <w:annotationRef/>
      </w:r>
      <w:r>
        <w:t>This can be mandatory as this is now only present in multiTB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012D8" w15:done="0"/>
  <w15:commentEx w15:paraId="4813E51A" w15:done="0"/>
  <w15:commentEx w15:paraId="33E8FBA4" w15:done="0"/>
  <w15:commentEx w15:paraId="6E270C7A" w15:done="0"/>
  <w15:commentEx w15:paraId="371CE94D" w15:done="0"/>
  <w15:commentEx w15:paraId="1119F3BA" w15:done="0"/>
  <w15:commentEx w15:paraId="6FC59701" w15:done="0"/>
  <w15:commentEx w15:paraId="4CB2028C" w15:done="0"/>
  <w15:commentEx w15:paraId="4343C291" w15:done="0"/>
  <w15:commentEx w15:paraId="731D36C7" w15:done="0"/>
  <w15:commentEx w15:paraId="2629EEDE" w15:done="0"/>
  <w15:commentEx w15:paraId="6B34E65B" w15:done="0"/>
  <w15:commentEx w15:paraId="6B0B2357" w15:done="0"/>
  <w15:commentEx w15:paraId="303E3E8D" w15:done="0"/>
  <w15:commentEx w15:paraId="49D58DC2" w15:done="0"/>
  <w15:commentEx w15:paraId="17F49E46" w15:done="0"/>
  <w15:commentEx w15:paraId="0F03ABFC" w15:done="0"/>
  <w15:commentEx w15:paraId="244CA91C" w15:done="0"/>
  <w15:commentEx w15:paraId="63A1C5E9" w15:done="0"/>
  <w15:commentEx w15:paraId="6CCE4ADE" w15:done="0"/>
  <w15:commentEx w15:paraId="12F9AF82" w15:done="0"/>
  <w15:commentEx w15:paraId="24E0677F" w15:paraIdParent="12F9AF82" w15:done="0"/>
  <w15:commentEx w15:paraId="566C4EDF" w15:done="0"/>
  <w15:commentEx w15:paraId="141AB0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E51A" w16cid:durableId="220C94E7"/>
  <w16cid:commentId w16cid:paraId="33E8FBA4" w16cid:durableId="220C95AF"/>
  <w16cid:commentId w16cid:paraId="6E270C7A" w16cid:durableId="220C9601"/>
  <w16cid:commentId w16cid:paraId="371CE94D" w16cid:durableId="220C977F"/>
  <w16cid:commentId w16cid:paraId="4CB2028C" w16cid:durableId="220C9810"/>
  <w16cid:commentId w16cid:paraId="4343C291" w16cid:durableId="220C9833"/>
  <w16cid:commentId w16cid:paraId="731D36C7" w16cid:durableId="220CE319"/>
  <w16cid:commentId w16cid:paraId="303E3E8D" w16cid:durableId="220C9BFB"/>
  <w16cid:commentId w16cid:paraId="17F49E46" w16cid:durableId="220CEBC1"/>
  <w16cid:commentId w16cid:paraId="0F03ABFC" w16cid:durableId="220C9DA3"/>
  <w16cid:commentId w16cid:paraId="244CA91C" w16cid:durableId="220C9D28"/>
  <w16cid:commentId w16cid:paraId="63A1C5E9" w16cid:durableId="220C9A48"/>
  <w16cid:commentId w16cid:paraId="12F9AF82" w16cid:durableId="220CE3A7"/>
  <w16cid:commentId w16cid:paraId="566C4EDF" w16cid:durableId="220CDCE6"/>
  <w16cid:commentId w16cid:paraId="141AB035" w16cid:durableId="220CD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1727" w14:textId="77777777" w:rsidR="00122E64" w:rsidRDefault="00122E64">
      <w:r>
        <w:separator/>
      </w:r>
    </w:p>
  </w:endnote>
  <w:endnote w:type="continuationSeparator" w:id="0">
    <w:p w14:paraId="2D9D1AD2" w14:textId="77777777" w:rsidR="00122E64" w:rsidRDefault="001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C2A6" w14:textId="77777777" w:rsidR="00122E64" w:rsidRDefault="00122E64">
      <w:r>
        <w:separator/>
      </w:r>
    </w:p>
  </w:footnote>
  <w:footnote w:type="continuationSeparator" w:id="0">
    <w:p w14:paraId="527C9537" w14:textId="77777777" w:rsidR="00122E64" w:rsidRDefault="0012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26681C" w:rsidRDefault="0026681C">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3 (Umesh)">
    <w15:presenceInfo w15:providerId="None" w15:userId="QC109e3 (Umesh)"/>
  </w15:person>
  <w15:person w15:author="QC (Umesh)#109e">
    <w15:presenceInfo w15:providerId="None" w15:userId="QC (Umesh)#109e"/>
  </w15:person>
  <w15:person w15:author="Huawei">
    <w15:presenceInfo w15:providerId="None" w15:userId="Huawei"/>
  </w15:person>
  <w15:person w15:author="QC109e (Umesh)">
    <w15:presenceInfo w15:providerId="None" w15:userId="QC109e (Umesh)"/>
  </w15:person>
  <w15:person w15:author="Qualcomm (Umesh)">
    <w15:presenceInfo w15:providerId="None" w15:userId="Qualcomm (Umesh)"/>
  </w15:person>
  <w15:person w15:author="QC109e4.2 (Umesh)">
    <w15:presenceInfo w15:providerId="None" w15:userId="QC109e4.2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2E64"/>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1C"/>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0812"/>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4FAA"/>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14E"/>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21A"/>
    <w:rsid w:val="0090325F"/>
    <w:rsid w:val="00904613"/>
    <w:rsid w:val="00905926"/>
    <w:rsid w:val="009064CA"/>
    <w:rsid w:val="009069EE"/>
    <w:rsid w:val="009076C7"/>
    <w:rsid w:val="0090798F"/>
    <w:rsid w:val="00907CF9"/>
    <w:rsid w:val="00910ACF"/>
    <w:rsid w:val="00911630"/>
    <w:rsid w:val="00911B08"/>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2E89"/>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6F6"/>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3BC0"/>
    <w:rsid w:val="00D848AF"/>
    <w:rsid w:val="00D84B68"/>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oleObject" Target="embeddings/oleObject13.bin"/><Relationship Id="rId47" Type="http://schemas.openxmlformats.org/officeDocument/2006/relationships/image" Target="media/image16.emf"/><Relationship Id="rId63" Type="http://schemas.openxmlformats.org/officeDocument/2006/relationships/image" Target="media/image23.wmf"/><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6.bin"/><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oleObject" Target="embeddings/oleObject8.bin"/><Relationship Id="rId37" Type="http://schemas.openxmlformats.org/officeDocument/2006/relationships/image" Target="media/image11.emf"/><Relationship Id="rId53" Type="http://schemas.openxmlformats.org/officeDocument/2006/relationships/image" Target="media/image19.emf"/><Relationship Id="rId58" Type="http://schemas.openxmlformats.org/officeDocument/2006/relationships/oleObject" Target="embeddings/oleObject21.bin"/><Relationship Id="rId74" Type="http://schemas.openxmlformats.org/officeDocument/2006/relationships/image" Target="media/image30.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image" Target="media/image37.wmf"/><Relationship Id="rId95" Type="http://schemas.openxmlformats.org/officeDocument/2006/relationships/oleObject" Target="embeddings/oleObject39.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4.emf"/><Relationship Id="rId48" Type="http://schemas.openxmlformats.org/officeDocument/2006/relationships/oleObject" Target="embeddings/oleObject16.bin"/><Relationship Id="rId64" Type="http://schemas.openxmlformats.org/officeDocument/2006/relationships/oleObject" Target="embeddings/oleObject25.bin"/><Relationship Id="rId69"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oleObject" Target="embeddings/oleObject34.bin"/><Relationship Id="rId12" Type="http://schemas.openxmlformats.org/officeDocument/2006/relationships/hyperlink" Target="http://www.3gpp.org/3G_Specs/CRs.htm" TargetMode="External"/><Relationship Id="rId17"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oleObject" Target="embeddings/oleObject11.bin"/><Relationship Id="rId59" Type="http://schemas.openxmlformats.org/officeDocument/2006/relationships/image" Target="media/image22.wmf"/><Relationship Id="rId103"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3.e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6.wmf"/><Relationship Id="rId91" Type="http://schemas.openxmlformats.org/officeDocument/2006/relationships/oleObject" Target="embeddings/oleObject37.bin"/><Relationship Id="rId96" Type="http://schemas.openxmlformats.org/officeDocument/2006/relationships/image" Target="media/image39.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4.wmf"/><Relationship Id="rId73" Type="http://schemas.openxmlformats.org/officeDocument/2006/relationships/image" Target="media/image29.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oleObject" Target="embeddings/oleObject38.bin"/><Relationship Id="rId99" Type="http://schemas.openxmlformats.org/officeDocument/2006/relationships/image" Target="media/image41.emf"/><Relationship Id="rId10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2.e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1.png"/><Relationship Id="rId97" Type="http://schemas.openxmlformats.org/officeDocument/2006/relationships/image" Target="media/image40.wmf"/><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28.wmf"/><Relationship Id="rId92" Type="http://schemas.openxmlformats.org/officeDocument/2006/relationships/image" Target="media/image38.png"/><Relationship Id="rId2" Type="http://schemas.openxmlformats.org/officeDocument/2006/relationships/customXml" Target="../customXml/item1.xml"/><Relationship Id="rId29" Type="http://schemas.openxmlformats.org/officeDocument/2006/relationships/comments" Target="comments.xml"/><Relationship Id="rId24" Type="http://schemas.openxmlformats.org/officeDocument/2006/relationships/oleObject" Target="embeddings/oleObject5.bin"/><Relationship Id="rId40" Type="http://schemas.openxmlformats.org/officeDocument/2006/relationships/oleObject" Target="embeddings/oleObject12.bin"/><Relationship Id="rId45" Type="http://schemas.openxmlformats.org/officeDocument/2006/relationships/image" Target="media/image15.emf"/><Relationship Id="rId66" Type="http://schemas.openxmlformats.org/officeDocument/2006/relationships/oleObject" Target="embeddings/oleObject26.bin"/><Relationship Id="rId87" Type="http://schemas.openxmlformats.org/officeDocument/2006/relationships/oleObject" Target="embeddings/oleObject35.bin"/><Relationship Id="rId61" Type="http://schemas.openxmlformats.org/officeDocument/2006/relationships/oleObject" Target="embeddings/oleObject23.bin"/><Relationship Id="rId82" Type="http://schemas.openxmlformats.org/officeDocument/2006/relationships/oleObject" Target="embeddings/oleObject32.bin"/><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microsoft.com/office/2011/relationships/commentsExtended" Target="commentsExtended.xml"/><Relationship Id="rId35" Type="http://schemas.openxmlformats.org/officeDocument/2006/relationships/image" Target="media/image10.emf"/><Relationship Id="rId56" Type="http://schemas.openxmlformats.org/officeDocument/2006/relationships/oleObject" Target="embeddings/oleObject20.bin"/><Relationship Id="rId77" Type="http://schemas.openxmlformats.org/officeDocument/2006/relationships/image" Target="cid:image001.png@01D3E2C5.4F0A8300" TargetMode="External"/><Relationship Id="rId100" Type="http://schemas.openxmlformats.org/officeDocument/2006/relationships/oleObject" Target="embeddings/Microsoft_Visio_2003-2010_Drawing111.vsd"/><Relationship Id="rId105" Type="http://schemas.microsoft.com/office/2016/09/relationships/commentsIds" Target="commentsIds.xml"/><Relationship Id="rId8" Type="http://schemas.openxmlformats.org/officeDocument/2006/relationships/settings" Target="settings.xml"/><Relationship Id="rId51" Type="http://schemas.openxmlformats.org/officeDocument/2006/relationships/image" Target="media/image18.emf"/><Relationship Id="rId72" Type="http://schemas.openxmlformats.org/officeDocument/2006/relationships/oleObject" Target="embeddings/oleObject28.bin"/><Relationship Id="rId93" Type="http://schemas.openxmlformats.org/officeDocument/2006/relationships/image" Target="cid:image020.png@01D1F4C1.16D3F4B0" TargetMode="External"/><Relationship Id="rId98" Type="http://schemas.openxmlformats.org/officeDocument/2006/relationships/oleObject" Target="embeddings/oleObject40.bin"/><Relationship Id="rId3" Type="http://schemas.openxmlformats.org/officeDocument/2006/relationships/customXml" Target="../customXml/item2.xml"/><Relationship Id="rId25" Type="http://schemas.openxmlformats.org/officeDocument/2006/relationships/image" Target="media/image6.emf"/><Relationship Id="rId46" Type="http://schemas.openxmlformats.org/officeDocument/2006/relationships/oleObject" Target="embeddings/oleObject15.bin"/><Relationship Id="rId67"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3E57B-7E6A-4B34-B684-4D4B408C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643</TotalTime>
  <Pages>243</Pages>
  <Words>83648</Words>
  <Characters>593309</Characters>
  <Application>Microsoft Office Word</Application>
  <DocSecurity>0</DocSecurity>
  <Lines>4944</Lines>
  <Paragraphs>1351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675606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193</cp:revision>
  <cp:lastPrinted>2018-03-06T08:25:00Z</cp:lastPrinted>
  <dcterms:created xsi:type="dcterms:W3CDTF">2020-03-05T11:31:00Z</dcterms:created>
  <dcterms:modified xsi:type="dcterms:W3CDTF">2020-03-09T17:55:00Z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(3)eX5bZk9lSMtoSss5YAcyw593TDFv7IKNyz515bK9GdBhBr9ODyVhynKFBDMWQvSKcTG++vRX
bqB3KN+jQv26pRevuz28VuA5TdqbfA9kksssAMl6v6TbhFSBSUbrMsArITzTfDQYJixu+ufK
GM1v/jE1kYU9vQ1jx6qacDPLGt38e3a3hbZ8E6lQnsOws/FRqTl/QUgx4DwPURjvrYFe2Q26
nqTkCiA8bwimT7Rirf</vt:lpwstr>
  </property>
  <property fmtid="{D5CDD505-2E9C-101B-9397-08002B2CF9AE}" pid="4" name="_2015_ms_pID_7253431">
    <vt:lpwstr>Ny8AlMSvJHo/nwrUuM66eRn62rhdLOg6AjUZPQy0HbnKG7X5vPWztH
vCFWoSf/0apv3EGYAKpjNbTUQgZsOyJeOWF1PZL6gjP+ZMqSCxRZHMEcvxVm/+qM1yxGG2Ay
KSX7TFugFcMGndR32t/MFKmPXjHI2OsYicjaZHwyISkzw3Kyome4fQA1+w/qOE03IhNwPpt/
wIvxsSjjiKQCnwphU4Hv99ayxcZNa7FOj9td</vt:lpwstr>
  </property>
  <property fmtid="{D5CDD505-2E9C-101B-9397-08002B2CF9AE}" pid="5" name="_2015_ms_pID_7253432">
    <vt:lpwstr>8Q==</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1583744330</vt:lpwstr>
  </property>
</Properties>
</file>