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47404B0F" w:rsidR="001E41F3" w:rsidRDefault="00BE3A7B" w:rsidP="00956207">
            <w:pPr>
              <w:pStyle w:val="CRCoverPage"/>
              <w:spacing w:after="0"/>
              <w:ind w:left="100"/>
              <w:rPr>
                <w:noProof/>
              </w:rPr>
            </w:pPr>
            <w:r>
              <w:rPr>
                <w:noProof/>
              </w:rPr>
              <w:t>20</w:t>
            </w:r>
            <w:r w:rsidR="00EE1FCB">
              <w:rPr>
                <w:noProof/>
              </w:rPr>
              <w:t>20-</w:t>
            </w:r>
            <w:r w:rsidR="00956207">
              <w:rPr>
                <w:noProof/>
              </w:rPr>
              <w:t>03</w:t>
            </w:r>
            <w:r w:rsidR="00EE1FCB">
              <w:rPr>
                <w:noProof/>
              </w:rPr>
              <w:t>-</w:t>
            </w:r>
            <w:r w:rsidR="007C711B">
              <w:rPr>
                <w:noProof/>
              </w:rPr>
              <w:t>10</w:t>
            </w:r>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Pr="00C8474D" w:rsidRDefault="00427F11" w:rsidP="00B5421C">
            <w:pPr>
              <w:pStyle w:val="CRCoverPage"/>
              <w:spacing w:after="0"/>
              <w:rPr>
                <w:noProof/>
                <w:lang w:eastAsia="zh-CN"/>
              </w:rPr>
            </w:pPr>
            <w:r w:rsidRPr="00C8474D">
              <w:rPr>
                <w:noProof/>
                <w:lang w:eastAsia="zh-CN"/>
              </w:rPr>
              <w:t>Section 5.2.3.2</w:t>
            </w:r>
          </w:p>
          <w:p w14:paraId="78184663" w14:textId="122E194D" w:rsidR="00427F11" w:rsidRPr="00C8474D" w:rsidRDefault="00337369" w:rsidP="00337369">
            <w:pPr>
              <w:pStyle w:val="CRCoverPage"/>
              <w:numPr>
                <w:ilvl w:val="0"/>
                <w:numId w:val="2"/>
              </w:numPr>
              <w:spacing w:after="0"/>
              <w:rPr>
                <w:noProof/>
                <w:lang w:eastAsia="zh-CN"/>
              </w:rPr>
            </w:pPr>
            <w:r w:rsidRPr="00C8474D">
              <w:rPr>
                <w:noProof/>
                <w:lang w:eastAsia="zh-CN"/>
              </w:rPr>
              <w:t>New criteria is added for the condition for UE to consider itself in enhanced coverage based on SIB1 and SIB1-BR acquisition status.</w:t>
            </w:r>
          </w:p>
          <w:p w14:paraId="72E0CF77" w14:textId="77777777" w:rsidR="00337369" w:rsidRPr="00C8474D" w:rsidRDefault="00337369" w:rsidP="00337369">
            <w:pPr>
              <w:pStyle w:val="CRCoverPage"/>
              <w:spacing w:after="0"/>
              <w:rPr>
                <w:noProof/>
                <w:lang w:eastAsia="zh-CN"/>
              </w:rPr>
            </w:pPr>
            <w:r w:rsidRPr="00C8474D">
              <w:rPr>
                <w:noProof/>
                <w:lang w:eastAsia="zh-CN"/>
              </w:rPr>
              <w:t>Section 5.3.2</w:t>
            </w:r>
          </w:p>
          <w:p w14:paraId="0DB7521C" w14:textId="38F155CE" w:rsidR="00337369" w:rsidRPr="00C8474D" w:rsidRDefault="00337369" w:rsidP="00337369">
            <w:pPr>
              <w:pStyle w:val="CRCoverPage"/>
              <w:numPr>
                <w:ilvl w:val="0"/>
                <w:numId w:val="2"/>
              </w:numPr>
              <w:spacing w:after="0"/>
              <w:rPr>
                <w:noProof/>
                <w:lang w:eastAsia="zh-CN"/>
              </w:rPr>
            </w:pPr>
            <w:r w:rsidRPr="00C8474D">
              <w:rPr>
                <w:noProof/>
                <w:lang w:eastAsia="zh-CN"/>
              </w:rPr>
              <w:t>Additional condition to reconsider the same cell for selection if it was barred due to unable to acquire SIB1 and SIB-1 BR and SIB-2 can be acquired in the cell.</w:t>
            </w:r>
          </w:p>
          <w:p w14:paraId="1D75855F" w14:textId="6EF03D9B" w:rsidR="00953026" w:rsidRPr="00C8474D" w:rsidRDefault="00953026" w:rsidP="00953026">
            <w:pPr>
              <w:pStyle w:val="CRCoverPage"/>
              <w:spacing w:after="0"/>
              <w:rPr>
                <w:noProof/>
                <w:lang w:eastAsia="zh-CN"/>
              </w:rPr>
            </w:pPr>
            <w:r w:rsidRPr="00C8474D">
              <w:rPr>
                <w:noProof/>
                <w:lang w:eastAsia="zh-CN"/>
              </w:rPr>
              <w:t>Section 5.2.4.6a</w:t>
            </w:r>
          </w:p>
          <w:p w14:paraId="11786829" w14:textId="71A21253" w:rsidR="00953026" w:rsidRPr="00C8474D" w:rsidRDefault="00953026" w:rsidP="00953026">
            <w:pPr>
              <w:pStyle w:val="CRCoverPage"/>
              <w:numPr>
                <w:ilvl w:val="0"/>
                <w:numId w:val="7"/>
              </w:numPr>
              <w:spacing w:after="0"/>
              <w:rPr>
                <w:noProof/>
                <w:lang w:eastAsia="zh-CN"/>
              </w:rPr>
            </w:pPr>
            <w:r w:rsidRPr="00C8474D">
              <w:rPr>
                <w:noProof/>
                <w:lang w:eastAsia="zh-CN"/>
              </w:rPr>
              <w:t>Clarification on reselection behaviour for UE considering itself in enhanced coverage but satsifying the S criteria for normal coverage.</w:t>
            </w:r>
          </w:p>
          <w:p w14:paraId="405E18DD" w14:textId="4AB43432" w:rsidR="00193AB4" w:rsidRPr="00C8474D" w:rsidRDefault="00193AB4" w:rsidP="00FD46CC">
            <w:pPr>
              <w:pStyle w:val="CRCoverPage"/>
              <w:spacing w:after="0"/>
              <w:rPr>
                <w:noProof/>
                <w:lang w:eastAsia="zh-CN"/>
              </w:rPr>
            </w:pPr>
            <w:r w:rsidRPr="00C8474D">
              <w:rPr>
                <w:noProof/>
                <w:lang w:eastAsia="zh-CN"/>
              </w:rPr>
              <w:t>Section 7.1</w:t>
            </w:r>
          </w:p>
          <w:p w14:paraId="7E433C99" w14:textId="71BB3E31" w:rsidR="00193AB4" w:rsidRPr="00C8474D" w:rsidRDefault="00193AB4" w:rsidP="00193AB4">
            <w:pPr>
              <w:pStyle w:val="CRCoverPage"/>
              <w:numPr>
                <w:ilvl w:val="0"/>
                <w:numId w:val="2"/>
              </w:numPr>
              <w:spacing w:after="0"/>
              <w:rPr>
                <w:noProof/>
                <w:lang w:eastAsia="zh-CN"/>
              </w:rPr>
            </w:pPr>
            <w:r w:rsidRPr="00C8474D">
              <w:rPr>
                <w:noProof/>
                <w:lang w:eastAsia="zh-CN"/>
              </w:rPr>
              <w:t>Modification to DRX cycle to be used for RRC-INACTIVE.</w:t>
            </w:r>
          </w:p>
          <w:p w14:paraId="5895DC54" w14:textId="390643A6" w:rsidR="00FD46CC" w:rsidRPr="00C8474D" w:rsidRDefault="00FD46CC" w:rsidP="00FD46CC">
            <w:pPr>
              <w:pStyle w:val="CRCoverPage"/>
              <w:spacing w:after="0"/>
              <w:rPr>
                <w:noProof/>
                <w:lang w:eastAsia="zh-CN"/>
              </w:rPr>
            </w:pPr>
            <w:r w:rsidRPr="00C8474D">
              <w:rPr>
                <w:noProof/>
                <w:lang w:eastAsia="zh-CN"/>
              </w:rPr>
              <w:t>Section 7.3</w:t>
            </w:r>
          </w:p>
          <w:p w14:paraId="20DBB485" w14:textId="67A93CE8" w:rsidR="00FD46CC" w:rsidRPr="00C8474D" w:rsidRDefault="00FD46CC" w:rsidP="00FD46CC">
            <w:pPr>
              <w:pStyle w:val="CRCoverPage"/>
              <w:numPr>
                <w:ilvl w:val="0"/>
                <w:numId w:val="5"/>
              </w:numPr>
              <w:spacing w:after="0"/>
              <w:rPr>
                <w:noProof/>
                <w:lang w:eastAsia="zh-CN"/>
              </w:rPr>
            </w:pPr>
            <w:r w:rsidRPr="00C8474D">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57DDB5EF" w:rsidR="001E41F3" w:rsidRDefault="00193AB4" w:rsidP="00193AB4">
            <w:pPr>
              <w:pStyle w:val="CRCoverPage"/>
              <w:spacing w:after="0"/>
              <w:ind w:left="720"/>
              <w:rPr>
                <w:b/>
                <w:i/>
                <w:noProof/>
                <w:sz w:val="8"/>
                <w:szCs w:val="8"/>
              </w:rPr>
            </w:pPr>
            <w:r>
              <w:rPr>
                <w:b/>
                <w:i/>
                <w:noProof/>
                <w:sz w:val="8"/>
                <w:szCs w:val="8"/>
              </w:rPr>
              <w:t>-</w:t>
            </w: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6DDC345C"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77049F27" w:rsidR="001E41F3" w:rsidRDefault="00BE3A7B" w:rsidP="00033AD2">
            <w:pPr>
              <w:pStyle w:val="CRCoverPage"/>
              <w:spacing w:after="0"/>
              <w:ind w:left="100"/>
              <w:rPr>
                <w:noProof/>
              </w:rPr>
            </w:pPr>
            <w:r>
              <w:rPr>
                <w:noProof/>
              </w:rPr>
              <w:t>5.2.3.2, 5.3.1</w:t>
            </w:r>
            <w:r w:rsidR="00B4058C">
              <w:rPr>
                <w:noProof/>
              </w:rPr>
              <w:t>,5.2.4.6a,7.1 ,7.3</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122B3ED2" w:rsidR="001E41F3" w:rsidRDefault="001E6C11" w:rsidP="001D739B">
            <w:pPr>
              <w:pStyle w:val="CRCoverPage"/>
              <w:spacing w:after="0"/>
              <w:ind w:left="99"/>
              <w:rPr>
                <w:noProof/>
              </w:rPr>
            </w:pPr>
            <w:r>
              <w:rPr>
                <w:noProof/>
              </w:rPr>
              <w:t>TS</w:t>
            </w:r>
            <w:r w:rsidR="001D739B">
              <w:rPr>
                <w:noProof/>
              </w:rPr>
              <w:t xml:space="preserve"> 3</w:t>
            </w:r>
            <w:r w:rsidR="00B4058C">
              <w:rPr>
                <w:noProof/>
              </w:rPr>
              <w:t>6</w:t>
            </w:r>
            <w:r w:rsidR="001D739B">
              <w:rPr>
                <w:noProof/>
              </w:rPr>
              <w:t>.331</w:t>
            </w:r>
            <w:r>
              <w:rPr>
                <w:noProof/>
              </w:rPr>
              <w:t xml:space="preserve"> CR </w:t>
            </w:r>
            <w:r w:rsidR="00C8474D">
              <w:rPr>
                <w:noProof/>
              </w:rPr>
              <w:t>4191</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4BA51D85" w:rsidR="001E41F3" w:rsidRDefault="00145D43" w:rsidP="001D739B">
            <w:pPr>
              <w:pStyle w:val="CRCoverPage"/>
              <w:spacing w:after="0"/>
              <w:ind w:left="99"/>
              <w:rPr>
                <w:noProof/>
              </w:rPr>
            </w:pPr>
            <w:r>
              <w:rPr>
                <w:noProof/>
              </w:rPr>
              <w:t>TS</w:t>
            </w:r>
            <w:r w:rsidR="001D739B">
              <w:rPr>
                <w:noProof/>
              </w:rPr>
              <w:t xml:space="preserve"> 3</w:t>
            </w:r>
            <w:r w:rsidR="00B4058C">
              <w:rPr>
                <w:noProof/>
              </w:rPr>
              <w:t>6</w:t>
            </w:r>
            <w:r w:rsidR="001D739B">
              <w:rPr>
                <w:noProof/>
              </w:rPr>
              <w:t>.306</w:t>
            </w:r>
            <w:r>
              <w:rPr>
                <w:noProof/>
              </w:rPr>
              <w:t xml:space="preserve"> CR </w:t>
            </w:r>
            <w:r w:rsidR="00C8474D">
              <w:rPr>
                <w:noProof/>
              </w:rPr>
              <w:t>1267</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57508B01" w:rsidR="001E41F3" w:rsidRDefault="001E41F3">
            <w:pPr>
              <w:pStyle w:val="CRCoverPage"/>
              <w:spacing w:after="0"/>
              <w:ind w:left="99"/>
              <w:rPr>
                <w:noProof/>
              </w:rPr>
            </w:pP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lastRenderedPageBreak/>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w:t>
            </w:r>
            <w:proofErr w:type="gramStart"/>
            <w:r w:rsidRPr="00FD7F9E">
              <w:t>taken into account</w:t>
            </w:r>
            <w:proofErr w:type="gramEnd"/>
            <w:r w:rsidRPr="00FD7F9E">
              <w:t xml:space="preserve">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w:t>
            </w:r>
            <w:proofErr w:type="gramStart"/>
            <w:r w:rsidRPr="00FD7F9E">
              <w:t>taken into account</w:t>
            </w:r>
            <w:proofErr w:type="gramEnd"/>
            <w:r w:rsidRPr="00FD7F9E">
              <w:t xml:space="preserve">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proofErr w:type="gramStart"/>
            <w:r w:rsidRPr="00FD7F9E">
              <w:t>max(</w:t>
            </w:r>
            <w:proofErr w:type="gramEnd"/>
            <w:r w:rsidRPr="00FD7F9E">
              <w:t>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proofErr w:type="gramStart"/>
            <w:r w:rsidRPr="00FD7F9E">
              <w:rPr>
                <w:rFonts w:ascii="Arial" w:hAnsi="Arial"/>
                <w:sz w:val="18"/>
              </w:rPr>
              <w:t>max(</w:t>
            </w:r>
            <w:proofErr w:type="gramEnd"/>
            <w:r w:rsidRPr="00FD7F9E">
              <w:rPr>
                <w:rFonts w:ascii="Arial" w:hAnsi="Arial"/>
                <w:sz w:val="18"/>
              </w:rPr>
              <w:t>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proofErr w:type="gramStart"/>
            <w:r w:rsidRPr="00FD7F9E">
              <w:t>max(</w:t>
            </w:r>
            <w:proofErr w:type="gramEnd"/>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w:t>
            </w:r>
            <w:proofErr w:type="gramStart"/>
            <w:r w:rsidRPr="00FD7F9E">
              <w:t>an</w:t>
            </w:r>
            <w:proofErr w:type="gramEnd"/>
            <w:r w:rsidRPr="00FD7F9E">
              <w:t xml:space="preserve">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2" w:author="RAN2-107bis" w:date="2019-11-02T17:44:00Z"/>
        </w:rPr>
      </w:pPr>
      <w:ins w:id="3" w:author="RAN2-107bis" w:date="2019-11-02T17:44:00Z">
        <w:r>
          <w:t xml:space="preserve">If cell selection criteria S in normal coverage is fulfilled for a cell, </w:t>
        </w:r>
        <w:r w:rsidRPr="00FD7F9E">
          <w:rPr>
            <w:lang w:eastAsia="ja-JP"/>
          </w:rPr>
          <w:t xml:space="preserve">UE </w:t>
        </w:r>
      </w:ins>
      <w:ins w:id="4" w:author="Nokia" w:date="2020-03-04T22:42:00Z">
        <w:r w:rsidR="00DD03BA">
          <w:rPr>
            <w:lang w:eastAsia="ja-JP"/>
          </w:rPr>
          <w:t>[may]</w:t>
        </w:r>
      </w:ins>
      <w:ins w:id="5" w:author="RAN2-107bis" w:date="2019-11-02T17:44:00Z">
        <w:r>
          <w:rPr>
            <w:lang w:eastAsia="ja-JP"/>
          </w:rPr>
          <w:t xml:space="preserve"> </w:t>
        </w:r>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6" w:name="_Toc12401235"/>
      <w:r w:rsidRPr="00FD7F9E">
        <w:t>5.3</w:t>
      </w:r>
      <w:r w:rsidRPr="00FD7F9E">
        <w:tab/>
        <w:t xml:space="preserve">Cell </w:t>
      </w:r>
      <w:r w:rsidRPr="00FD7F9E">
        <w:rPr>
          <w:lang w:eastAsia="ja-JP"/>
        </w:rPr>
        <w:t xml:space="preserve">Reservations and </w:t>
      </w:r>
      <w:r w:rsidRPr="00FD7F9E">
        <w:t>Access Restrictions</w:t>
      </w:r>
      <w:bookmarkEnd w:id="6"/>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7" w:name="_Toc12401236"/>
      <w:r w:rsidRPr="00FD7F9E">
        <w:t>5.3.1</w:t>
      </w:r>
      <w:r w:rsidRPr="00FD7F9E">
        <w:tab/>
        <w:t>Cell status and cell reservations</w:t>
      </w:r>
      <w:bookmarkEnd w:id="7"/>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proofErr w:type="spellStart"/>
      <w:r w:rsidRPr="00FD7F9E">
        <w:rPr>
          <w:i/>
        </w:rPr>
        <w:t>MasterInformationBlock</w:t>
      </w:r>
      <w:proofErr w:type="spellEnd"/>
      <w:r w:rsidRPr="00FD7F9E">
        <w:rPr>
          <w:i/>
        </w:rPr>
        <w:t xml:space="preserve"> (</w:t>
      </w:r>
      <w:r w:rsidRPr="00FD7F9E">
        <w:t xml:space="preserve">or </w:t>
      </w:r>
      <w:proofErr w:type="spellStart"/>
      <w:r w:rsidRPr="00FD7F9E">
        <w:rPr>
          <w:i/>
        </w:rPr>
        <w:t>MasterInformationBlock</w:t>
      </w:r>
      <w:proofErr w:type="spellEnd"/>
      <w:r w:rsidRPr="00FD7F9E">
        <w:rPr>
          <w:i/>
        </w:rPr>
        <w:t>-NB),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enhanced coverage, but was able to acquire </w:t>
      </w:r>
      <w:proofErr w:type="spellStart"/>
      <w:r w:rsidRPr="00FD7F9E">
        <w:rPr>
          <w:i/>
          <w:lang w:eastAsia="x-none"/>
        </w:rPr>
        <w:t>MasterInformationBlock</w:t>
      </w:r>
      <w:proofErr w:type="spellEnd"/>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8" w:author="Nokia" w:date="2019-09-26T17:29:00Z"/>
          <w:lang w:eastAsia="x-none"/>
        </w:rPr>
      </w:pPr>
      <w:ins w:id="9"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 xml:space="preserve">the UE may select the same cell in enhanced coverage if the UE was barred in the cell due to being unable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xml:space="preserve">, SystemInformationBlockType1, or SystemInformationBlockType2 in normal coverage, but was able to acquire </w:t>
        </w:r>
        <w:proofErr w:type="spellStart"/>
        <w:r w:rsidRPr="005001C6">
          <w:rPr>
            <w:rFonts w:eastAsia="MS Mincho"/>
            <w:kern w:val="2"/>
            <w:lang w:eastAsia="x-none"/>
          </w:rPr>
          <w:t>MasterInformationBlock</w:t>
        </w:r>
        <w:proofErr w:type="spellEnd"/>
        <w:r w:rsidRPr="005001C6">
          <w:rPr>
            <w:rFonts w:eastAsia="MS Mincho"/>
            <w:kern w:val="2"/>
            <w:lang w:eastAsia="x-none"/>
          </w:rPr>
          <w:t>,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0" w:name="_Toc29237897"/>
      <w:r w:rsidRPr="00352D7A">
        <w:t>5.2.4.2</w:t>
      </w:r>
      <w:r w:rsidRPr="00352D7A">
        <w:tab/>
        <w:t>Measurement rules for cell re-selection</w:t>
      </w:r>
      <w:bookmarkEnd w:id="10"/>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1" w:name="_Toc29237898"/>
      <w:r w:rsidRPr="00352D7A">
        <w:t>5.2.4.2a</w:t>
      </w:r>
      <w:r w:rsidRPr="00352D7A">
        <w:tab/>
        <w:t>Measurement rules for cell re-selection for NB-IoT</w:t>
      </w:r>
      <w:bookmarkEnd w:id="11"/>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2" w:name="_Toc29237899"/>
      <w:r w:rsidRPr="00352D7A">
        <w:t>5.2.4.3</w:t>
      </w:r>
      <w:r w:rsidRPr="00352D7A">
        <w:tab/>
        <w:t>Mobility states of a UE</w:t>
      </w:r>
      <w:bookmarkEnd w:id="12"/>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3" w:name="_Toc29237900"/>
      <w:r w:rsidRPr="00352D7A">
        <w:t>5.2.4.3.1</w:t>
      </w:r>
      <w:r w:rsidRPr="00352D7A">
        <w:tab/>
        <w:t>Scaling rules</w:t>
      </w:r>
      <w:bookmarkEnd w:id="13"/>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14" w:name="_Toc29237901"/>
      <w:r w:rsidRPr="00352D7A">
        <w:t>5.2.4.4</w:t>
      </w:r>
      <w:r w:rsidRPr="00352D7A">
        <w:rPr>
          <w:rFonts w:ascii="Century" w:hAnsi="Century"/>
          <w:kern w:val="2"/>
          <w:sz w:val="21"/>
        </w:rPr>
        <w:tab/>
      </w:r>
      <w:r w:rsidRPr="00352D7A">
        <w:t>Cells with cell reservations, access restrictions or unsuitable for normal camping</w:t>
      </w:r>
      <w:bookmarkEnd w:id="14"/>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 xml:space="preserve">If that cell and other cells </w:t>
      </w:r>
      <w:proofErr w:type="gramStart"/>
      <w:r w:rsidRPr="00352D7A">
        <w:t>have to</w:t>
      </w:r>
      <w:proofErr w:type="gramEnd"/>
      <w:r w:rsidRPr="00352D7A">
        <w:t xml:space="preserve">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w:t>
      </w:r>
      <w:proofErr w:type="gramStart"/>
      <w:r w:rsidRPr="00352D7A">
        <w:t>enters into</w:t>
      </w:r>
      <w:proofErr w:type="gramEnd"/>
      <w:r w:rsidRPr="00352D7A">
        <w:t xml:space="preserve">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15" w:name="_Toc29237902"/>
      <w:r w:rsidRPr="00352D7A">
        <w:t>5.2.4.5</w:t>
      </w:r>
      <w:r w:rsidRPr="00352D7A">
        <w:tab/>
        <w:t>E-UTRAN Inter-frequency and inter-RAT Cell Reselection criteria</w:t>
      </w:r>
      <w:bookmarkEnd w:id="15"/>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w:t>
      </w:r>
      <w:proofErr w:type="gramStart"/>
      <w:r w:rsidRPr="00352D7A">
        <w:t>FLOOR(</w:t>
      </w:r>
      <w:proofErr w:type="gramEnd"/>
      <w:r w:rsidRPr="00352D7A">
        <w:t xml:space="preserve">-2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16"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16"/>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8pt;height:75pt" o:ole="">
            <v:imagedata r:id="rId21" o:title=""/>
          </v:shape>
          <o:OLEObject Type="Embed" ProgID="Visio.Drawing.15" ShapeID="_x0000_i1025" DrawAspect="Content" ObjectID="_1645366084" r:id="rId22"/>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proofErr w:type="gramStart"/>
            <w:r w:rsidRPr="00352D7A">
              <w:rPr>
                <w:lang w:eastAsia="zh-CN"/>
              </w:rPr>
              <w:t>Qoffset</w:t>
            </w:r>
            <w:r w:rsidRPr="00352D7A">
              <w:rPr>
                <w:vertAlign w:val="subscript"/>
              </w:rPr>
              <w:t>s,n</w:t>
            </w:r>
            <w:proofErr w:type="spellEnd"/>
            <w:proofErr w:type="gram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proofErr w:type="gramStart"/>
            <w:r w:rsidRPr="00352D7A">
              <w:t>Qoffset</w:t>
            </w:r>
            <w:r w:rsidRPr="00352D7A">
              <w:rPr>
                <w:vertAlign w:val="subscript"/>
              </w:rPr>
              <w:t>s,n</w:t>
            </w:r>
            <w:proofErr w:type="spellEnd"/>
            <w:proofErr w:type="gram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proofErr w:type="gramStart"/>
      <w:r w:rsidRPr="00352D7A">
        <w:t>)</w:t>
      </w:r>
      <w:r w:rsidRPr="00352D7A">
        <w:rPr>
          <w:lang w:eastAsia="ko-KR"/>
        </w:rPr>
        <w:t>, but</w:t>
      </w:r>
      <w:proofErr w:type="gramEnd"/>
      <w:r w:rsidRPr="00352D7A">
        <w:rPr>
          <w:lang w:eastAsia="ko-KR"/>
        </w:rPr>
        <w:t xml:space="preserve">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proofErr w:type="gramStart"/>
      <w:r w:rsidRPr="00352D7A">
        <w:t>Q</w:t>
      </w:r>
      <w:r w:rsidRPr="00352D7A">
        <w:rPr>
          <w:vertAlign w:val="subscript"/>
        </w:rPr>
        <w:t>meas,n</w:t>
      </w:r>
      <w:proofErr w:type="spellEnd"/>
      <w:proofErr w:type="gram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17" w:name="_Toc29237904"/>
      <w:r w:rsidRPr="00352D7A">
        <w:t>5.2.4.6a</w:t>
      </w:r>
      <w:r w:rsidRPr="00352D7A">
        <w:tab/>
        <w:t>Reselection for enhanced coverage</w:t>
      </w:r>
      <w:bookmarkEnd w:id="17"/>
    </w:p>
    <w:p w14:paraId="7DE8408F" w14:textId="2BED6A15" w:rsidR="008726F7" w:rsidRDefault="008726F7" w:rsidP="008726F7">
      <w:pPr>
        <w:rPr>
          <w:ins w:id="18" w:author="Nokia" w:date="2020-03-06T20:16:00Z"/>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4E0B81FE" w14:textId="1ECCAA49" w:rsidR="00FD3ABF" w:rsidRPr="00352D7A" w:rsidRDefault="00FD3ABF" w:rsidP="008726F7">
      <w:pPr>
        <w:rPr>
          <w:lang w:eastAsia="ja-JP"/>
        </w:rPr>
      </w:pPr>
      <w:ins w:id="19" w:author="Nokia" w:date="2020-03-06T20:16:00Z">
        <w:r w:rsidRPr="00FD3ABF">
          <w:rPr>
            <w:lang w:eastAsia="ja-JP"/>
          </w:rPr>
          <w:t>If a UE considers itself to be in enhanced coverage when S criteria for normal coverage is fulfilled, the absolute priority reselection cell reselection criteria as defined in sub-clause 5.2.4.5 is applied for 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1572CE19" w14:textId="77777777" w:rsidR="00230620" w:rsidRPr="00FD7F9E" w:rsidRDefault="00230620" w:rsidP="00230620">
      <w:pPr>
        <w:pStyle w:val="Heading2"/>
        <w:rPr>
          <w:lang w:eastAsia="ja-JP"/>
        </w:rPr>
      </w:pPr>
      <w:bookmarkStart w:id="20" w:name="_Toc12401251"/>
      <w:bookmarkStart w:id="21" w:name="_Toc12401253"/>
      <w:r w:rsidRPr="00FD7F9E">
        <w:t>7.1</w:t>
      </w:r>
      <w:r w:rsidRPr="00FD7F9E">
        <w:tab/>
        <w:t>Discontinuous Reception for paging</w:t>
      </w:r>
      <w:bookmarkEnd w:id="20"/>
    </w:p>
    <w:p w14:paraId="705949C1" w14:textId="77777777" w:rsidR="00230620" w:rsidRPr="00FD7F9E" w:rsidRDefault="00230620" w:rsidP="00230620">
      <w:pPr>
        <w:rPr>
          <w:rFonts w:ascii="Times" w:hAnsi="Times"/>
          <w:szCs w:val="24"/>
          <w:lang w:eastAsia="ja-JP"/>
        </w:rPr>
      </w:pPr>
      <w:bookmarkStart w:id="22" w:name="_967898916"/>
      <w:bookmarkStart w:id="23" w:name="_967899918"/>
      <w:bookmarkStart w:id="24" w:name="_967900323"/>
      <w:bookmarkStart w:id="25" w:name="_968057577"/>
      <w:bookmarkStart w:id="26" w:name="_968059040"/>
      <w:bookmarkStart w:id="27" w:name="_968059095"/>
      <w:bookmarkStart w:id="28" w:name="_968059297"/>
      <w:bookmarkStart w:id="29" w:name="_968059420"/>
      <w:bookmarkStart w:id="30" w:name="_968059442"/>
      <w:bookmarkStart w:id="31" w:name="_968060540"/>
      <w:bookmarkStart w:id="32" w:name="_968065686"/>
      <w:bookmarkStart w:id="33" w:name="_968484165"/>
      <w:bookmarkStart w:id="34" w:name="_968484813"/>
      <w:bookmarkStart w:id="35" w:name="_968484821"/>
      <w:bookmarkStart w:id="36" w:name="_968485490"/>
      <w:bookmarkStart w:id="37" w:name="_968491067"/>
      <w:bookmarkStart w:id="38" w:name="_968491141"/>
      <w:bookmarkStart w:id="39" w:name="_968493680"/>
      <w:bookmarkStart w:id="40" w:name="_969080957"/>
      <w:bookmarkStart w:id="41" w:name="_969081935"/>
      <w:bookmarkStart w:id="42" w:name="_969082143"/>
      <w:bookmarkStart w:id="43" w:name="_981793738"/>
      <w:bookmarkStart w:id="44" w:name="_9817937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D7F9E">
        <w:t xml:space="preserve">The UE may use Discontinuous Reception (DRX) in idle mode in order to reduce power consumption. </w:t>
      </w:r>
      <w:r w:rsidRPr="00FD7F9E">
        <w:rPr>
          <w:lang w:eastAsia="zh-CN"/>
        </w:rPr>
        <w:t>One P</w:t>
      </w:r>
      <w:r w:rsidRPr="00FD7F9E">
        <w:rPr>
          <w:rFonts w:eastAsia="SimSun"/>
          <w:lang w:eastAsia="zh-CN"/>
        </w:rPr>
        <w:t>aging Occasion</w:t>
      </w:r>
      <w:r w:rsidRPr="00FD7F9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2C6F658E" w14:textId="77777777" w:rsidR="00230620" w:rsidRPr="00FD7F9E" w:rsidRDefault="00230620" w:rsidP="00230620">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4897B68D" w14:textId="77777777" w:rsidR="00230620" w:rsidRPr="00FD7F9E" w:rsidRDefault="00230620" w:rsidP="00230620">
      <w:r w:rsidRPr="00FD7F9E">
        <w:rPr>
          <w:lang w:eastAsia="zh-CN"/>
        </w:rPr>
        <w:t>One P</w:t>
      </w:r>
      <w:r w:rsidRPr="00FD7F9E">
        <w:rPr>
          <w:rFonts w:eastAsia="SimSun"/>
          <w:lang w:eastAsia="zh-CN"/>
        </w:rPr>
        <w:t xml:space="preserve">aging Frame </w:t>
      </w:r>
      <w:r w:rsidRPr="00FD7F9E">
        <w:rPr>
          <w:lang w:eastAsia="zh-CN"/>
        </w:rPr>
        <w:t>(P</w:t>
      </w:r>
      <w:r w:rsidRPr="00FD7F9E">
        <w:rPr>
          <w:rFonts w:eastAsia="SimSun"/>
          <w:lang w:eastAsia="zh-CN"/>
        </w:rPr>
        <w:t>F</w:t>
      </w:r>
      <w:r w:rsidRPr="00FD7F9E">
        <w:rPr>
          <w:lang w:eastAsia="zh-CN"/>
        </w:rPr>
        <w:t>) is one Radio Frame, which may contain one or multiple Paging</w:t>
      </w:r>
      <w:r w:rsidRPr="00FD7F9E">
        <w:rPr>
          <w:rFonts w:eastAsia="SimSun"/>
          <w:lang w:eastAsia="zh-CN"/>
        </w:rPr>
        <w:t xml:space="preserve"> Occasion(</w:t>
      </w:r>
      <w:r w:rsidRPr="00FD7F9E">
        <w:rPr>
          <w:lang w:eastAsia="zh-CN"/>
        </w:rPr>
        <w:t>s)</w:t>
      </w:r>
      <w:r w:rsidRPr="00FD7F9E">
        <w:t>. When DRX is used the UE needs only to monitor one PO per DRX cycle.</w:t>
      </w:r>
    </w:p>
    <w:p w14:paraId="7F432160" w14:textId="77777777" w:rsidR="00230620" w:rsidRPr="00FD7F9E" w:rsidRDefault="00230620" w:rsidP="00230620">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4D645E21" w14:textId="77777777" w:rsidR="00230620" w:rsidRPr="00FD7F9E" w:rsidRDefault="00230620" w:rsidP="00230620">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1E7BF461" w14:textId="77777777" w:rsidR="00230620" w:rsidRPr="00FD7F9E" w:rsidRDefault="00230620" w:rsidP="00230620">
      <w:pPr>
        <w:pStyle w:val="B1"/>
      </w:pPr>
      <w:r w:rsidRPr="00FD7F9E">
        <w:t>PF is given by following equation:</w:t>
      </w:r>
    </w:p>
    <w:p w14:paraId="145ADF4B" w14:textId="77777777" w:rsidR="00230620" w:rsidRPr="00FD7F9E" w:rsidRDefault="00230620" w:rsidP="00230620">
      <w:pPr>
        <w:pStyle w:val="B2"/>
      </w:pPr>
      <w:r w:rsidRPr="00FD7F9E">
        <w:t xml:space="preserve">SFN mod T= (T div </w:t>
      </w:r>
      <w:proofErr w:type="gramStart"/>
      <w:r w:rsidRPr="00FD7F9E">
        <w:t>N)*</w:t>
      </w:r>
      <w:proofErr w:type="gramEnd"/>
      <w:r w:rsidRPr="00FD7F9E">
        <w:t>(UE_ID mod N)</w:t>
      </w:r>
    </w:p>
    <w:p w14:paraId="7D35009B" w14:textId="77777777" w:rsidR="00230620" w:rsidRPr="00FD7F9E" w:rsidRDefault="00230620" w:rsidP="00230620">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75653BA2" w14:textId="77777777" w:rsidR="00230620" w:rsidRPr="00FD7F9E" w:rsidRDefault="00230620" w:rsidP="00230620">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47ADA379" w14:textId="77777777" w:rsidR="00230620" w:rsidRPr="00FD7F9E" w:rsidRDefault="00230620" w:rsidP="00230620">
      <w:pPr>
        <w:pStyle w:val="B1"/>
      </w:pPr>
      <w:r w:rsidRPr="00FD7F9E">
        <w:t xml:space="preserve">If P-RNTI is monitored on MPDCCH, the </w:t>
      </w:r>
      <w:r w:rsidRPr="00FD7F9E">
        <w:rPr>
          <w:lang w:eastAsia="zh-CN"/>
        </w:rPr>
        <w:t xml:space="preserve">PNB </w:t>
      </w:r>
      <w:r w:rsidRPr="00FD7F9E">
        <w:t>is determined by the following equation:</w:t>
      </w:r>
    </w:p>
    <w:p w14:paraId="6B6528E7" w14:textId="77777777" w:rsidR="00230620" w:rsidRPr="00FD7F9E" w:rsidRDefault="00230620" w:rsidP="00230620">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22DF1EDB" w14:textId="77777777" w:rsidR="00230620" w:rsidRPr="00FD7F9E" w:rsidRDefault="00230620" w:rsidP="00230620">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64AF71A0" w14:textId="77777777" w:rsidR="00230620" w:rsidRPr="00FD7F9E" w:rsidRDefault="00230620" w:rsidP="00230620">
      <w:pPr>
        <w:pStyle w:val="B2"/>
      </w:pPr>
      <w:proofErr w:type="gramStart"/>
      <w:r w:rsidRPr="00FD7F9E">
        <w:t>floor(</w:t>
      </w:r>
      <w:proofErr w:type="gramEnd"/>
      <w:r w:rsidRPr="00FD7F9E">
        <w:t>UE_ID/(N*Ns)) mod W &lt; W(0) + W(1) + … + W(n)</w:t>
      </w:r>
    </w:p>
    <w:p w14:paraId="39A6FE90" w14:textId="77777777" w:rsidR="00230620" w:rsidRPr="00FD7F9E" w:rsidRDefault="00230620" w:rsidP="00230620">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680A251" w14:textId="77777777" w:rsidR="00230620" w:rsidRPr="00FD7F9E" w:rsidRDefault="00230620" w:rsidP="00230620">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DFEC9F" w14:textId="333139DE" w:rsidR="00230620" w:rsidRPr="00FD7F9E" w:rsidRDefault="00230620" w:rsidP="00230620">
      <w:pPr>
        <w:pStyle w:val="B1"/>
      </w:pPr>
      <w:r w:rsidRPr="00FD7F9E">
        <w:t>-</w:t>
      </w:r>
      <w:r w:rsidRPr="00FD7F9E">
        <w:tab/>
        <w:t xml:space="preserve">T: </w:t>
      </w:r>
      <w:r w:rsidRPr="00FD7F9E">
        <w:rPr>
          <w:lang w:eastAsia="ko-KR"/>
        </w:rPr>
        <w:t xml:space="preserve">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w:t>
      </w:r>
      <w:ins w:id="45" w:author="Nokia" w:date="2020-03-10T17:14:00Z">
        <w:r w:rsidR="00A32C5E">
          <w:rPr>
            <w:lang w:eastAsia="ko-KR"/>
          </w:rPr>
          <w:t xml:space="preserve">if </w:t>
        </w:r>
      </w:ins>
      <w:ins w:id="46" w:author="Nokia" w:date="2020-03-10T17:15:00Z">
        <w:r w:rsidR="00A32C5E">
          <w:rPr>
            <w:lang w:eastAsia="ko-KR"/>
          </w:rPr>
          <w:t xml:space="preserve">extended DRX is not configured by upper layers </w:t>
        </w:r>
      </w:ins>
      <w:ins w:id="47" w:author="Nokia" w:date="2020-03-10T17:16:00Z">
        <w:r w:rsidR="00A32C5E">
          <w:rPr>
            <w:lang w:eastAsia="ko-KR"/>
          </w:rPr>
          <w:t xml:space="preserve">as defined in 7.3 </w:t>
        </w:r>
      </w:ins>
      <w:r w:rsidRPr="00FD7F9E">
        <w:rPr>
          <w:lang w:eastAsia="ko-KR"/>
        </w:rPr>
        <w:t>T is determined by the shortest of the RAN paging cycle, the UE specific paging cycle, and the default paging cycle, if allocated by upper layers</w:t>
      </w:r>
      <w:ins w:id="48" w:author="Nokia" w:date="2020-03-09T23:00:00Z">
        <w:r w:rsidR="006D7306">
          <w:rPr>
            <w:lang w:eastAsia="ko-KR"/>
          </w:rPr>
          <w:t>.</w:t>
        </w:r>
      </w:ins>
      <w:del w:id="49" w:author="Nokia" w:date="2020-03-07T23:13:00Z">
        <w:r w:rsidDel="00230620">
          <w:rPr>
            <w:lang w:eastAsia="ko-KR"/>
          </w:rPr>
          <w:delText>.</w:delText>
        </w:r>
      </w:del>
      <w:ins w:id="50" w:author="Nokia" w:date="2020-03-10T17:18:00Z">
        <w:r w:rsidR="00A32C5E" w:rsidRPr="00A32C5E">
          <w:t xml:space="preserve"> </w:t>
        </w:r>
        <w:r w:rsidR="00A32C5E" w:rsidRPr="00A32C5E">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ins>
      <w:bookmarkStart w:id="51" w:name="_GoBack"/>
      <w:bookmarkEnd w:id="51"/>
    </w:p>
    <w:p w14:paraId="6C855884" w14:textId="77777777" w:rsidR="00230620" w:rsidRPr="00FD7F9E" w:rsidRDefault="00230620" w:rsidP="00230620">
      <w:pPr>
        <w:pStyle w:val="B1"/>
      </w:pPr>
      <w:r w:rsidRPr="00FD7F9E">
        <w:t>-</w:t>
      </w:r>
      <w:r w:rsidRPr="00FD7F9E">
        <w:tab/>
      </w:r>
      <w:proofErr w:type="spellStart"/>
      <w:r w:rsidRPr="00FD7F9E">
        <w:t>nB</w:t>
      </w:r>
      <w:proofErr w:type="spellEnd"/>
      <w:r w:rsidRPr="00FD7F9E">
        <w:t>: 4T, 2T, T, T/2, T/4, T/8, T/16, T/32</w:t>
      </w:r>
      <w:r w:rsidRPr="00FD7F9E">
        <w:rPr>
          <w:rFonts w:eastAsia="SimSun"/>
          <w:lang w:eastAsia="zh-CN"/>
        </w:rPr>
        <w:t xml:space="preserve">, </w:t>
      </w:r>
      <w:r w:rsidRPr="00FD7F9E">
        <w:t>T/64, T/128</w:t>
      </w:r>
      <w:r w:rsidRPr="00FD7F9E">
        <w:rPr>
          <w:rFonts w:eastAsia="SimSun"/>
          <w:lang w:eastAsia="zh-CN"/>
        </w:rPr>
        <w:t>,</w:t>
      </w:r>
      <w:r w:rsidRPr="00FD7F9E">
        <w:t xml:space="preserve"> and T/256, and for NB-IoT also T/512, and T/1024.</w:t>
      </w:r>
    </w:p>
    <w:p w14:paraId="52A1A81A" w14:textId="77777777" w:rsidR="00230620" w:rsidRPr="00FD7F9E" w:rsidRDefault="00230620" w:rsidP="00230620">
      <w:pPr>
        <w:pStyle w:val="B1"/>
      </w:pPr>
      <w:r w:rsidRPr="00FD7F9E">
        <w:t>-</w:t>
      </w:r>
      <w:r w:rsidRPr="00FD7F9E">
        <w:tab/>
        <w:t>N: min(</w:t>
      </w:r>
      <w:proofErr w:type="spellStart"/>
      <w:proofErr w:type="gramStart"/>
      <w:r w:rsidRPr="00FD7F9E">
        <w:t>T,nB</w:t>
      </w:r>
      <w:proofErr w:type="spellEnd"/>
      <w:proofErr w:type="gramEnd"/>
      <w:r w:rsidRPr="00FD7F9E">
        <w:t>)</w:t>
      </w:r>
    </w:p>
    <w:p w14:paraId="1EBAD9DE" w14:textId="77777777" w:rsidR="00230620" w:rsidRPr="00FD7F9E" w:rsidRDefault="00230620" w:rsidP="00230620">
      <w:pPr>
        <w:pStyle w:val="B1"/>
      </w:pPr>
      <w:r w:rsidRPr="00FD7F9E">
        <w:t>-</w:t>
      </w:r>
      <w:r w:rsidRPr="00FD7F9E">
        <w:tab/>
        <w:t>Ns: max(</w:t>
      </w:r>
      <w:proofErr w:type="gramStart"/>
      <w:r w:rsidRPr="00FD7F9E">
        <w:t>1,nB</w:t>
      </w:r>
      <w:proofErr w:type="gramEnd"/>
      <w:r w:rsidRPr="00FD7F9E">
        <w:t>/T)</w:t>
      </w:r>
    </w:p>
    <w:p w14:paraId="0144ED1F" w14:textId="77777777" w:rsidR="00230620" w:rsidRPr="00FD7F9E" w:rsidRDefault="00230620" w:rsidP="00230620">
      <w:pPr>
        <w:pStyle w:val="B1"/>
      </w:pPr>
      <w:r w:rsidRPr="00FD7F9E">
        <w:t>-</w:t>
      </w:r>
      <w:r w:rsidRPr="00FD7F9E">
        <w:tab/>
      </w:r>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provided in system information</w:t>
      </w:r>
    </w:p>
    <w:p w14:paraId="4C497F13" w14:textId="77777777" w:rsidR="00230620" w:rsidRPr="00FD7F9E" w:rsidRDefault="00230620" w:rsidP="00230620">
      <w:pPr>
        <w:pStyle w:val="B1"/>
        <w:rPr>
          <w:lang w:eastAsia="zh-CN"/>
        </w:rPr>
      </w:pPr>
      <w:r w:rsidRPr="00FD7F9E">
        <w:t>-</w:t>
      </w:r>
      <w:r w:rsidRPr="00FD7F9E">
        <w:tab/>
        <w:t>UE_ID:</w:t>
      </w:r>
    </w:p>
    <w:p w14:paraId="3A9CDA50" w14:textId="77777777" w:rsidR="00230620" w:rsidRPr="00FD7F9E" w:rsidRDefault="00230620" w:rsidP="00230620">
      <w:pPr>
        <w:pStyle w:val="B2"/>
      </w:pPr>
      <w:r w:rsidRPr="00FD7F9E">
        <w:t>If the UE supports E-UTRA connected to 5GC and NAS indicated to use 5GC for the selected cell:</w:t>
      </w:r>
    </w:p>
    <w:p w14:paraId="2E700F46" w14:textId="77777777" w:rsidR="00230620" w:rsidRPr="00FD7F9E" w:rsidRDefault="00230620" w:rsidP="00230620">
      <w:pPr>
        <w:pStyle w:val="B3"/>
      </w:pPr>
      <w:r w:rsidRPr="00FD7F9E">
        <w:t>5G-S-TMSI mod 1024, if P-RNTI is monitored on PDCCH.</w:t>
      </w:r>
    </w:p>
    <w:p w14:paraId="1C06AC9A" w14:textId="77777777" w:rsidR="00230620" w:rsidRPr="00FD7F9E" w:rsidRDefault="00230620" w:rsidP="00230620">
      <w:pPr>
        <w:pStyle w:val="B2"/>
      </w:pPr>
      <w:r w:rsidRPr="00FD7F9E">
        <w:t>else</w:t>
      </w:r>
    </w:p>
    <w:p w14:paraId="47183DF4" w14:textId="77777777" w:rsidR="00230620" w:rsidRPr="00FD7F9E" w:rsidRDefault="00230620" w:rsidP="00230620">
      <w:pPr>
        <w:pStyle w:val="B3"/>
        <w:rPr>
          <w:lang w:eastAsia="zh-CN"/>
        </w:rPr>
      </w:pPr>
      <w:r w:rsidRPr="00FD7F9E">
        <w:t>IMSI mod 1024, if P-RNTI is monitored on PDCCH</w:t>
      </w:r>
      <w:r w:rsidRPr="00FD7F9E">
        <w:rPr>
          <w:lang w:eastAsia="zh-CN"/>
        </w:rPr>
        <w:t>.</w:t>
      </w:r>
    </w:p>
    <w:p w14:paraId="080D815A" w14:textId="77777777" w:rsidR="00230620" w:rsidRPr="00FD7F9E" w:rsidRDefault="00230620" w:rsidP="00230620">
      <w:pPr>
        <w:pStyle w:val="B2"/>
        <w:rPr>
          <w:lang w:eastAsia="zh-CN"/>
        </w:rPr>
      </w:pPr>
      <w:r w:rsidRPr="00FD7F9E">
        <w:rPr>
          <w:lang w:eastAsia="zh-CN"/>
        </w:rPr>
        <w:t>IMSI mod 4096, if P-RNTI is monitored on NPDCCH.</w:t>
      </w:r>
    </w:p>
    <w:p w14:paraId="092806A8" w14:textId="77777777" w:rsidR="00230620" w:rsidRPr="00FD7F9E" w:rsidRDefault="00230620" w:rsidP="00230620">
      <w:pPr>
        <w:pStyle w:val="B2"/>
      </w:pPr>
      <w:r w:rsidRPr="00FD7F9E">
        <w:t>IMSI mod 16384, if P-RNTI is monitored on MPDCCH or if P-RNTI is monitored on NPDCCH and the UE supports paging on a non-anchor carrier, and if paging configuration for non-anchor carrier is provided in system information.</w:t>
      </w:r>
    </w:p>
    <w:p w14:paraId="5F940DE8" w14:textId="77777777" w:rsidR="00230620" w:rsidRPr="00FD7F9E" w:rsidRDefault="00230620" w:rsidP="00230620">
      <w:pPr>
        <w:pStyle w:val="B1"/>
      </w:pPr>
      <w:r w:rsidRPr="00FD7F9E">
        <w:t>-</w:t>
      </w:r>
      <w:r w:rsidRPr="00FD7F9E">
        <w:tab/>
        <w:t>W(i): Weight for NB-IoT paging carrier i.</w:t>
      </w:r>
    </w:p>
    <w:p w14:paraId="4DE663EF" w14:textId="77777777" w:rsidR="00230620" w:rsidRPr="00FD7F9E" w:rsidRDefault="00230620" w:rsidP="00230620">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1A949BD2" w14:textId="77777777" w:rsidR="00230620" w:rsidRPr="00FD7F9E" w:rsidRDefault="00230620" w:rsidP="00230620">
      <w:r w:rsidRPr="00FD7F9E">
        <w:t>IMSI is given as sequence of digits of type Integer (</w:t>
      </w:r>
      <w:proofErr w:type="gramStart"/>
      <w:r w:rsidRPr="00FD7F9E">
        <w:t>0..</w:t>
      </w:r>
      <w:proofErr w:type="gramEnd"/>
      <w:r w:rsidRPr="00FD7F9E">
        <w:t>9), IMSI shall in the formulae above be interpreted as a decimal integer number, where the first digit given in the sequence represents the highest order digit.</w:t>
      </w:r>
    </w:p>
    <w:p w14:paraId="522A9284" w14:textId="77777777" w:rsidR="00230620" w:rsidRPr="00FD7F9E" w:rsidRDefault="00230620" w:rsidP="00230620">
      <w:r w:rsidRPr="00FD7F9E">
        <w:t>For example:</w:t>
      </w:r>
    </w:p>
    <w:p w14:paraId="4643B9E1" w14:textId="77777777" w:rsidR="00230620" w:rsidRPr="00FD7F9E" w:rsidRDefault="00230620" w:rsidP="00230620">
      <w:pPr>
        <w:pStyle w:val="EQ"/>
        <w:rPr>
          <w:noProof w:val="0"/>
        </w:rPr>
      </w:pPr>
      <w:r w:rsidRPr="00FD7F9E">
        <w:tab/>
      </w:r>
      <w:r w:rsidRPr="00FD7F9E">
        <w:rPr>
          <w:noProof w:val="0"/>
        </w:rPr>
        <w:t>IMSI = 12 (digit1=1, digit2=2)</w:t>
      </w:r>
    </w:p>
    <w:p w14:paraId="2F3EC41B" w14:textId="77777777" w:rsidR="00230620" w:rsidRPr="00FD7F9E" w:rsidRDefault="00230620" w:rsidP="00230620">
      <w:r w:rsidRPr="00FD7F9E">
        <w:t>In the calculations, this shall be interpreted as the decimal integer "12", not "1x16+2 = 18".</w:t>
      </w:r>
    </w:p>
    <w:p w14:paraId="15F611B5" w14:textId="0789A759" w:rsidR="00230620" w:rsidRDefault="00230620" w:rsidP="00230620">
      <w:pPr>
        <w:rPr>
          <w:lang w:eastAsia="ja-JP"/>
        </w:rPr>
      </w:pPr>
      <w:r w:rsidRPr="00FD7F9E">
        <w:rPr>
          <w:lang w:eastAsia="ja-JP"/>
        </w:rPr>
        <w:t xml:space="preserve">5G-S-TMSI is a </w:t>
      </w:r>
      <w:proofErr w:type="gramStart"/>
      <w:r w:rsidRPr="00FD7F9E">
        <w:rPr>
          <w:lang w:eastAsia="ja-JP"/>
        </w:rPr>
        <w:t>48 bit</w:t>
      </w:r>
      <w:proofErr w:type="gramEnd"/>
      <w:r w:rsidRPr="00FD7F9E">
        <w:rPr>
          <w:lang w:eastAsia="ja-JP"/>
        </w:rPr>
        <w:t xml:space="preserve">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46E5AD04" w14:textId="742B4851" w:rsidR="00230620" w:rsidRDefault="00230620" w:rsidP="00230620">
      <w:pPr>
        <w:rPr>
          <w:lang w:eastAsia="ja-JP"/>
        </w:rPr>
      </w:pPr>
    </w:p>
    <w:p w14:paraId="1187E6A2" w14:textId="77777777" w:rsidR="00230620" w:rsidRPr="00352D7A" w:rsidRDefault="00230620" w:rsidP="00230620">
      <w:pPr>
        <w:rPr>
          <w:lang w:eastAsia="ja-JP"/>
        </w:rPr>
      </w:pPr>
    </w:p>
    <w:p w14:paraId="25A79631" w14:textId="77777777" w:rsidR="00230620" w:rsidRPr="00DF7FF5" w:rsidRDefault="00230620" w:rsidP="00230620">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5C48F166" w14:textId="77777777" w:rsidR="00230620" w:rsidRDefault="00230620" w:rsidP="00437446">
      <w:pPr>
        <w:pStyle w:val="Heading2"/>
      </w:pPr>
    </w:p>
    <w:p w14:paraId="0B9AD09B" w14:textId="59062868" w:rsidR="00437446" w:rsidRPr="00FD7F9E" w:rsidRDefault="00437446" w:rsidP="00437446">
      <w:pPr>
        <w:pStyle w:val="Heading2"/>
        <w:rPr>
          <w:lang w:eastAsia="ja-JP"/>
        </w:rPr>
      </w:pPr>
      <w:r w:rsidRPr="00FD7F9E">
        <w:t>7.3</w:t>
      </w:r>
      <w:r w:rsidRPr="00FD7F9E">
        <w:tab/>
        <w:t>Paging in extended DRX</w:t>
      </w:r>
      <w:bookmarkEnd w:id="21"/>
    </w:p>
    <w:p w14:paraId="4D418CFF" w14:textId="111E371F"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based on the upper layer configured DRX value and a default DRX value determined in 7.1</w:t>
      </w:r>
      <w:ins w:id="52" w:author="Nokia" w:date="2020-03-09T23:01:00Z">
        <w:r w:rsidR="006D7306">
          <w:t xml:space="preserve"> or </w:t>
        </w:r>
      </w:ins>
      <w:ins w:id="53" w:author="Nokia" w:date="2020-03-09T23:02:00Z">
        <w:r w:rsidR="006D7306">
          <w:t xml:space="preserve">if the UE is in RRC-INACTIVE </w:t>
        </w:r>
      </w:ins>
      <w:ins w:id="54" w:author="Nokia" w:date="2020-03-09T23:01:00Z">
        <w:r w:rsidR="006D7306">
          <w:t xml:space="preserve">based on the upper layer configured DRX </w:t>
        </w:r>
        <w:proofErr w:type="spellStart"/>
        <w:r w:rsidR="006D7306">
          <w:t>value,default</w:t>
        </w:r>
        <w:proofErr w:type="spellEnd"/>
        <w:r w:rsidR="006D7306">
          <w:t xml:space="preserve"> DRX cycle and RAN paging cycl</w:t>
        </w:r>
      </w:ins>
      <w:ins w:id="55" w:author="Nokia" w:date="2020-03-09T23:02:00Z">
        <w:r w:rsidR="006D7306">
          <w:t>e determined in 7.1</w:t>
        </w:r>
      </w:ins>
      <w:r w:rsidRPr="00FD7F9E">
        <w:t>), during a periodic Paging Time Window (PTW) configured for the UE or until a paging message including the UE's NAS identity is received for the UE during the PTW, whichever is earlier.</w:t>
      </w:r>
      <w:r w:rsidR="00A32C5E">
        <w:t xml:space="preserve"> </w:t>
      </w:r>
      <w:r w:rsidRPr="00FD7F9E">
        <w:t xml:space="preserve">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w:t>
      </w:r>
      <w:proofErr w:type="gramStart"/>
      <w:r w:rsidRPr="00FD7F9E">
        <w:t>are</w:t>
      </w:r>
      <w:proofErr w:type="gramEnd"/>
      <w:r w:rsidRPr="00FD7F9E">
        <w:t xml:space="preserv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proofErr w:type="gramStart"/>
      <w:r w:rsidRPr="00FD7F9E">
        <w:t>T</w:t>
      </w:r>
      <w:r w:rsidRPr="00FD7F9E">
        <w:rPr>
          <w:vertAlign w:val="subscript"/>
        </w:rPr>
        <w:t>eDRX,H</w:t>
      </w:r>
      <w:proofErr w:type="spellEnd"/>
      <w:proofErr w:type="gram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proofErr w:type="gramStart"/>
      <w:r w:rsidRPr="00FD7F9E">
        <w:rPr>
          <w:vertAlign w:val="subscript"/>
        </w:rPr>
        <w:t>eDRX,H</w:t>
      </w:r>
      <w:proofErr w:type="spellEnd"/>
      <w:proofErr w:type="gram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t>-</w:t>
      </w:r>
      <w:r w:rsidRPr="00FD7F9E">
        <w:tab/>
      </w:r>
      <w:proofErr w:type="spellStart"/>
      <w:r w:rsidRPr="00FD7F9E">
        <w:t>i</w:t>
      </w:r>
      <w:r w:rsidRPr="00FD7F9E">
        <w:rPr>
          <w:vertAlign w:val="subscript"/>
        </w:rPr>
        <w:t>eDRX</w:t>
      </w:r>
      <w:proofErr w:type="spellEnd"/>
      <w:r w:rsidRPr="00FD7F9E">
        <w:t xml:space="preserve"> = </w:t>
      </w:r>
      <w:proofErr w:type="gramStart"/>
      <w:r w:rsidRPr="00FD7F9E">
        <w:t>floor(</w:t>
      </w:r>
      <w:proofErr w:type="gramEnd"/>
      <w:r w:rsidRPr="00FD7F9E">
        <w:t>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56"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57" w:author="Nokia-1" w:date="2019-12-01T22:20:00Z"/>
          <w:noProof/>
          <w:lang w:eastAsia="ja-JP"/>
        </w:rPr>
      </w:pPr>
      <w:ins w:id="58"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59" w:author="RAN2-108" w:date="2019-12-18T08:44:00Z">
        <w:r w:rsidR="00517249">
          <w:rPr>
            <w:noProof/>
            <w:lang w:eastAsia="ja-JP"/>
          </w:rPr>
          <w:t xml:space="preserve"> or 5</w:t>
        </w:r>
      </w:ins>
      <w:ins w:id="60"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5A225119"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S-TMSI </w:t>
      </w:r>
      <w:ins w:id="61" w:author="Nokia" w:date="2020-03-06T20:24:00Z">
        <w:r w:rsidR="00C504E7">
          <w:rPr>
            <w:noProof/>
            <w:lang w:eastAsia="ja-JP"/>
          </w:rPr>
          <w:t xml:space="preserve">or 5G-S-TMSI </w:t>
        </w:r>
      </w:ins>
      <w:r w:rsidRPr="00FD7F9E">
        <w:rPr>
          <w:noProof/>
          <w:lang w:eastAsia="ja-JP"/>
        </w:rPr>
        <w:t>value.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3AD3" w14:textId="77777777" w:rsidR="00CD5EAC" w:rsidRDefault="00CD5EAC">
      <w:r>
        <w:separator/>
      </w:r>
    </w:p>
  </w:endnote>
  <w:endnote w:type="continuationSeparator" w:id="0">
    <w:p w14:paraId="542AFED4" w14:textId="77777777" w:rsidR="00CD5EAC" w:rsidRDefault="00CD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5708F" w14:textId="77777777" w:rsidR="00CD5EAC" w:rsidRDefault="00CD5EAC">
      <w:r>
        <w:separator/>
      </w:r>
    </w:p>
  </w:footnote>
  <w:footnote w:type="continuationSeparator" w:id="0">
    <w:p w14:paraId="310D8130" w14:textId="77777777" w:rsidR="00CD5EAC" w:rsidRDefault="00CD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C2167D0C"/>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bis">
    <w15:presenceInfo w15:providerId="None" w15:userId="RAN2-107bis"/>
  </w15:person>
  <w15:person w15:author="Nokia">
    <w15:presenceInfo w15:providerId="None" w15:userId="Nokia"/>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44E63"/>
    <w:rsid w:val="00066D72"/>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93AB4"/>
    <w:rsid w:val="00196A58"/>
    <w:rsid w:val="001A08B3"/>
    <w:rsid w:val="001A367B"/>
    <w:rsid w:val="001A7B60"/>
    <w:rsid w:val="001B1249"/>
    <w:rsid w:val="001B4AC3"/>
    <w:rsid w:val="001B52F0"/>
    <w:rsid w:val="001B7A65"/>
    <w:rsid w:val="001D739B"/>
    <w:rsid w:val="001E21E8"/>
    <w:rsid w:val="001E41F3"/>
    <w:rsid w:val="001E6C11"/>
    <w:rsid w:val="001F6DC7"/>
    <w:rsid w:val="002007F7"/>
    <w:rsid w:val="00230620"/>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29F9"/>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3A10"/>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08DA"/>
    <w:rsid w:val="00695808"/>
    <w:rsid w:val="006A6BF3"/>
    <w:rsid w:val="006B46FB"/>
    <w:rsid w:val="006C1407"/>
    <w:rsid w:val="006D7306"/>
    <w:rsid w:val="006E21FB"/>
    <w:rsid w:val="00704500"/>
    <w:rsid w:val="00710504"/>
    <w:rsid w:val="0071092E"/>
    <w:rsid w:val="00717B66"/>
    <w:rsid w:val="00720550"/>
    <w:rsid w:val="00727718"/>
    <w:rsid w:val="007558C9"/>
    <w:rsid w:val="00760640"/>
    <w:rsid w:val="00764A1E"/>
    <w:rsid w:val="007741D9"/>
    <w:rsid w:val="00775E78"/>
    <w:rsid w:val="00782FAC"/>
    <w:rsid w:val="00790E0C"/>
    <w:rsid w:val="00792342"/>
    <w:rsid w:val="00794BD5"/>
    <w:rsid w:val="007977A8"/>
    <w:rsid w:val="007A0E9A"/>
    <w:rsid w:val="007B3F8A"/>
    <w:rsid w:val="007B512A"/>
    <w:rsid w:val="007B6A2F"/>
    <w:rsid w:val="007C2097"/>
    <w:rsid w:val="007C20A6"/>
    <w:rsid w:val="007C6FCA"/>
    <w:rsid w:val="007C711B"/>
    <w:rsid w:val="007D0B64"/>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47878"/>
    <w:rsid w:val="00953026"/>
    <w:rsid w:val="00955495"/>
    <w:rsid w:val="00956207"/>
    <w:rsid w:val="00967E04"/>
    <w:rsid w:val="009777D9"/>
    <w:rsid w:val="00991B88"/>
    <w:rsid w:val="00992969"/>
    <w:rsid w:val="00993C30"/>
    <w:rsid w:val="009A55B7"/>
    <w:rsid w:val="009A5753"/>
    <w:rsid w:val="009A579D"/>
    <w:rsid w:val="009A7A55"/>
    <w:rsid w:val="009B0EA3"/>
    <w:rsid w:val="009B6148"/>
    <w:rsid w:val="009B6289"/>
    <w:rsid w:val="009C48FC"/>
    <w:rsid w:val="009D1022"/>
    <w:rsid w:val="009D3C89"/>
    <w:rsid w:val="009E0168"/>
    <w:rsid w:val="009E3297"/>
    <w:rsid w:val="009F17CF"/>
    <w:rsid w:val="009F516F"/>
    <w:rsid w:val="009F734F"/>
    <w:rsid w:val="00A027AF"/>
    <w:rsid w:val="00A12D8E"/>
    <w:rsid w:val="00A20131"/>
    <w:rsid w:val="00A2453E"/>
    <w:rsid w:val="00A246B6"/>
    <w:rsid w:val="00A32C5E"/>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058C"/>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04395"/>
    <w:rsid w:val="00C16475"/>
    <w:rsid w:val="00C265EB"/>
    <w:rsid w:val="00C33FCB"/>
    <w:rsid w:val="00C436D4"/>
    <w:rsid w:val="00C44E9E"/>
    <w:rsid w:val="00C504E7"/>
    <w:rsid w:val="00C64955"/>
    <w:rsid w:val="00C66BA2"/>
    <w:rsid w:val="00C8474D"/>
    <w:rsid w:val="00C921F3"/>
    <w:rsid w:val="00C95985"/>
    <w:rsid w:val="00CA136B"/>
    <w:rsid w:val="00CA33F7"/>
    <w:rsid w:val="00CC5026"/>
    <w:rsid w:val="00CC68D0"/>
    <w:rsid w:val="00CC6A7C"/>
    <w:rsid w:val="00CD3C36"/>
    <w:rsid w:val="00CD5EAC"/>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716B6"/>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1F58"/>
    <w:rsid w:val="00F63AB6"/>
    <w:rsid w:val="00F63CF5"/>
    <w:rsid w:val="00FA4178"/>
    <w:rsid w:val="00FA6E33"/>
    <w:rsid w:val="00FB4C67"/>
    <w:rsid w:val="00FB6386"/>
    <w:rsid w:val="00FD3486"/>
    <w:rsid w:val="00FD3ABF"/>
    <w:rsid w:val="00FD415F"/>
    <w:rsid w:val="00FD46CC"/>
    <w:rsid w:val="00FD5B18"/>
    <w:rsid w:val="00FE190C"/>
    <w:rsid w:val="00FE21F6"/>
    <w:rsid w:val="00FE500B"/>
    <w:rsid w:val="00FF1EE9"/>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430353352">
      <w:bodyDiv w:val="1"/>
      <w:marLeft w:val="0"/>
      <w:marRight w:val="0"/>
      <w:marTop w:val="0"/>
      <w:marBottom w:val="0"/>
      <w:divBdr>
        <w:top w:val="none" w:sz="0" w:space="0" w:color="auto"/>
        <w:left w:val="none" w:sz="0" w:space="0" w:color="auto"/>
        <w:bottom w:val="none" w:sz="0" w:space="0" w:color="auto"/>
        <w:right w:val="none" w:sz="0" w:space="0" w:color="auto"/>
      </w:divBdr>
    </w:div>
    <w:div w:id="20970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D3CE-4DF3-48A7-8600-050028382D34}">
  <ds:schemaRefs>
    <ds:schemaRef ds:uri="http://schemas.microsoft.com/office/2006/documentManagement/types"/>
    <ds:schemaRef ds:uri="72420f9d-8b99-4a1d-908f-207ebde5c41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7000dd9-1c9c-419d-b071-ad4b626795b9"/>
    <ds:schemaRef ds:uri="http://www.w3.org/XML/1998/namespace"/>
    <ds:schemaRef ds:uri="http://purl.org/dc/dcmitype/"/>
  </ds:schemaRefs>
</ds:datastoreItem>
</file>

<file path=customXml/itemProps2.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20AA4-6F1E-4E74-AE2D-4F45ECBD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6339</Words>
  <Characters>33293</Characters>
  <Application>Microsoft Office Word</Application>
  <DocSecurity>0</DocSecurity>
  <Lines>277</Lines>
  <Paragraphs>79</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MTG_TITLE</vt:lpstr>
      <vt:lpstr>February 24th  – 6th March 2020</vt:lpstr>
      <vt:lpstr>    5.3	Cell Reservations and Access Restrictions</vt:lpstr>
      <vt:lpstr>        5.3.1	Cell status and cell reservations</vt:lpstr>
      <vt:lpstr>    7.1	Discontinuous Reception for paging</vt:lpstr>
      <vt:lpstr>    </vt:lpstr>
      <vt:lpstr>    7.3	Paging in extended DRX</vt:lpstr>
      <vt:lpstr>MTG_TITLE</vt:lpstr>
    </vt:vector>
  </TitlesOfParts>
  <Company>3GPP Support Team</Company>
  <LinksUpToDate>false</LinksUpToDate>
  <CharactersWithSpaces>39553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Nokia</cp:lastModifiedBy>
  <cp:revision>2</cp:revision>
  <cp:lastPrinted>1900-01-01T08:00:00Z</cp:lastPrinted>
  <dcterms:created xsi:type="dcterms:W3CDTF">2020-03-10T11:51:00Z</dcterms:created>
  <dcterms:modified xsi:type="dcterms:W3CDTF">2020-03-10T11:51:00Z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