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3841BDAB" w:rsidR="001E41F3" w:rsidRDefault="00BE3A7B" w:rsidP="00956207">
            <w:pPr>
              <w:pStyle w:val="CRCoverPage"/>
              <w:spacing w:after="0"/>
              <w:ind w:left="100"/>
              <w:rPr>
                <w:noProof/>
              </w:rPr>
            </w:pPr>
            <w:commentRangeStart w:id="1"/>
            <w:r>
              <w:rPr>
                <w:noProof/>
              </w:rPr>
              <w:t>20</w:t>
            </w:r>
            <w:r w:rsidR="00EE1FCB">
              <w:rPr>
                <w:noProof/>
              </w:rPr>
              <w:t>20-</w:t>
            </w:r>
            <w:del w:id="2" w:author="Huawei" w:date="2020-03-05T16:02:00Z">
              <w:r w:rsidR="00EE1FCB" w:rsidDel="00956207">
                <w:rPr>
                  <w:noProof/>
                </w:rPr>
                <w:delText>02</w:delText>
              </w:r>
            </w:del>
            <w:ins w:id="3" w:author="Huawei" w:date="2020-03-05T16:02:00Z">
              <w:r w:rsidR="00956207">
                <w:rPr>
                  <w:noProof/>
                </w:rPr>
                <w:t>0</w:t>
              </w:r>
              <w:r w:rsidR="00956207">
                <w:rPr>
                  <w:noProof/>
                </w:rPr>
                <w:t>3</w:t>
              </w:r>
            </w:ins>
            <w:r w:rsidR="00EE1FCB">
              <w:rPr>
                <w:noProof/>
              </w:rPr>
              <w:t>-</w:t>
            </w:r>
            <w:del w:id="4" w:author="Huawei" w:date="2020-03-05T16:02:00Z">
              <w:r w:rsidR="00EE1FCB" w:rsidDel="00956207">
                <w:rPr>
                  <w:noProof/>
                </w:rPr>
                <w:delText>14</w:delText>
              </w:r>
            </w:del>
            <w:ins w:id="5" w:author="Huawei" w:date="2020-03-05T16:02:00Z">
              <w:r w:rsidR="00956207">
                <w:rPr>
                  <w:noProof/>
                </w:rPr>
                <w:t>06</w:t>
              </w:r>
              <w:commentRangeEnd w:id="1"/>
              <w:r w:rsidR="00956207">
                <w:rPr>
                  <w:rStyle w:val="CommentReference"/>
                  <w:rFonts w:ascii="Times New Roman" w:hAnsi="Times New Roman"/>
                </w:rPr>
                <w:commentReference w:id="1"/>
              </w:r>
            </w:ins>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5895DC54" w14:textId="77777777"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77777777" w:rsidR="001E41F3" w:rsidRDefault="001E41F3" w:rsidP="00FD46CC">
            <w:pPr>
              <w:pStyle w:val="CRCoverPage"/>
              <w:numPr>
                <w:ilvl w:val="0"/>
                <w:numId w:val="4"/>
              </w:numPr>
              <w:spacing w:after="0"/>
              <w:rPr>
                <w:b/>
                <w:i/>
                <w:noProof/>
                <w:sz w:val="8"/>
                <w:szCs w:val="8"/>
              </w:rPr>
            </w:pP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lastRenderedPageBreak/>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taken into account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taken into account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r w:rsidRPr="00FD7F9E">
              <w:t>max(P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w:t>
            </w:r>
            <w:proofErr w:type="spellStart"/>
            <w:r w:rsidRPr="00FD7F9E">
              <w:rPr>
                <w:rFonts w:ascii="Arial" w:hAnsi="Arial"/>
                <w:sz w:val="18"/>
              </w:rPr>
              <w:t>dBm</w:t>
            </w:r>
            <w:proofErr w:type="spellEnd"/>
            <w:r w:rsidRPr="00FD7F9E">
              <w:rPr>
                <w:rFonts w:ascii="Arial" w:hAnsi="Arial"/>
                <w:sz w:val="18"/>
              </w:rPr>
              <w:t>:</w:t>
            </w:r>
          </w:p>
          <w:p w14:paraId="3B5F869B" w14:textId="77777777" w:rsidR="00DF7FF5" w:rsidRPr="00FD7F9E" w:rsidRDefault="00DF7FF5" w:rsidP="00CB0F12">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r w:rsidRPr="00FD7F9E">
              <w:t>max(</w:t>
            </w:r>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w:t>
            </w:r>
            <w:proofErr w:type="spellStart"/>
            <w:r w:rsidRPr="00FD7F9E">
              <w:t>dBm</w:t>
            </w:r>
            <w:proofErr w:type="spellEnd"/>
            <w:r w:rsidRPr="00FD7F9E">
              <w:t>)</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8" w:author="RAN2-107bis" w:date="2019-11-02T17:44:00Z"/>
        </w:rPr>
      </w:pPr>
      <w:ins w:id="9" w:author="RAN2-107bis" w:date="2019-11-02T17:44:00Z">
        <w:r>
          <w:lastRenderedPageBreak/>
          <w:t xml:space="preserve">If cell selection criteria S in normal coverage is fulfilled for a cell, </w:t>
        </w:r>
        <w:r w:rsidRPr="00FD7F9E">
          <w:rPr>
            <w:lang w:eastAsia="ja-JP"/>
          </w:rPr>
          <w:t xml:space="preserve">UE </w:t>
        </w:r>
      </w:ins>
      <w:ins w:id="10" w:author="Nokia" w:date="2020-03-04T22:42:00Z">
        <w:r w:rsidR="00DD03BA">
          <w:rPr>
            <w:lang w:eastAsia="ja-JP"/>
          </w:rPr>
          <w:t>[may]</w:t>
        </w:r>
      </w:ins>
      <w:ins w:id="11"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12" w:name="_Toc12401235"/>
      <w:r w:rsidRPr="00FD7F9E">
        <w:t>5.3</w:t>
      </w:r>
      <w:r w:rsidRPr="00FD7F9E">
        <w:tab/>
        <w:t xml:space="preserve">Cell </w:t>
      </w:r>
      <w:r w:rsidRPr="00FD7F9E">
        <w:rPr>
          <w:lang w:eastAsia="ja-JP"/>
        </w:rPr>
        <w:t xml:space="preserve">Reservations and </w:t>
      </w:r>
      <w:r w:rsidRPr="00FD7F9E">
        <w:t>Access Restrictions</w:t>
      </w:r>
      <w:bookmarkEnd w:id="12"/>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13" w:name="_Toc12401236"/>
      <w:r w:rsidRPr="00FD7F9E">
        <w:t>5.3.1</w:t>
      </w:r>
      <w:r w:rsidRPr="00FD7F9E">
        <w:tab/>
        <w:t>Cell status and cell reservations</w:t>
      </w:r>
      <w:bookmarkEnd w:id="13"/>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lastRenderedPageBreak/>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r w:rsidRPr="00FD7F9E">
        <w:rPr>
          <w:i/>
        </w:rPr>
        <w:t>MasterInformationBlock (</w:t>
      </w:r>
      <w:r w:rsidRPr="00FD7F9E">
        <w:t xml:space="preserve">or </w:t>
      </w:r>
      <w:r w:rsidRPr="00FD7F9E">
        <w:rPr>
          <w:i/>
        </w:rPr>
        <w:t>MasterInformationBlock-NB),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r w:rsidRPr="00FD7F9E">
        <w:rPr>
          <w:i/>
          <w:lang w:eastAsia="x-none"/>
        </w:rPr>
        <w:t>MasterInformationBlock</w:t>
      </w:r>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w:t>
      </w:r>
      <w:r w:rsidRPr="00FD7F9E">
        <w:rPr>
          <w:lang w:eastAsia="x-none"/>
        </w:rPr>
        <w:lastRenderedPageBreak/>
        <w:t xml:space="preserve">enhanced coverage, but was able to acquire </w:t>
      </w:r>
      <w:r w:rsidRPr="00FD7F9E">
        <w:rPr>
          <w:i/>
          <w:lang w:eastAsia="x-none"/>
        </w:rPr>
        <w:t>MasterInformationBlock</w:t>
      </w:r>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14" w:author="Nokia" w:date="2019-09-26T17:29:00Z"/>
          <w:lang w:eastAsia="x-none"/>
        </w:rPr>
      </w:pPr>
      <w:ins w:id="15"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the UE may select the same cell in enhanced coverage if the UE was barred in the cell due to being unable to acquire MasterInformationBlock, SystemInformationBlockType1, or SystemInformationBlockType2 in normal coverage, but was able to acquire MasterInformationBlock,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6" w:name="_Toc29237897"/>
      <w:r w:rsidRPr="00352D7A">
        <w:t>5.2.4.2</w:t>
      </w:r>
      <w:r w:rsidRPr="00352D7A">
        <w:tab/>
        <w:t>Measurement rules for cell re-selection</w:t>
      </w:r>
      <w:bookmarkEnd w:id="16"/>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lastRenderedPageBreak/>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7" w:name="_Toc29237898"/>
      <w:r w:rsidRPr="00352D7A">
        <w:t>5.2.4.2a</w:t>
      </w:r>
      <w:r w:rsidRPr="00352D7A">
        <w:tab/>
        <w:t>Measurement rules for cell re-selection for NB-IoT</w:t>
      </w:r>
      <w:bookmarkEnd w:id="17"/>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8" w:name="_Toc29237899"/>
      <w:r w:rsidRPr="00352D7A">
        <w:t>5.2.4.3</w:t>
      </w:r>
      <w:r w:rsidRPr="00352D7A">
        <w:tab/>
        <w:t>Mobility states of a UE</w:t>
      </w:r>
      <w:bookmarkEnd w:id="18"/>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9" w:name="_Toc29237900"/>
      <w:r w:rsidRPr="00352D7A">
        <w:lastRenderedPageBreak/>
        <w:t>5.2.4.3.1</w:t>
      </w:r>
      <w:r w:rsidRPr="00352D7A">
        <w:tab/>
        <w:t>Scaling rules</w:t>
      </w:r>
      <w:bookmarkEnd w:id="19"/>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20" w:name="_Toc29237901"/>
      <w:r w:rsidRPr="00352D7A">
        <w:t>5.2.4.4</w:t>
      </w:r>
      <w:r w:rsidRPr="00352D7A">
        <w:rPr>
          <w:rFonts w:ascii="Century" w:hAnsi="Century"/>
          <w:kern w:val="2"/>
          <w:sz w:val="21"/>
        </w:rPr>
        <w:tab/>
      </w:r>
      <w:r w:rsidRPr="00352D7A">
        <w:t>Cells with cell reservations, access restrictions or unsuitable for normal camping</w:t>
      </w:r>
      <w:bookmarkEnd w:id="20"/>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If that cell and other cells have to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lastRenderedPageBreak/>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21" w:name="_Toc29237902"/>
      <w:r w:rsidRPr="00352D7A">
        <w:t>5.2.4.5</w:t>
      </w:r>
      <w:r w:rsidRPr="00352D7A">
        <w:tab/>
        <w:t>E-UTRAN Inter-frequency and inter-RAT Cell Reselection criteria</w:t>
      </w:r>
      <w:bookmarkEnd w:id="21"/>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HighQ</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lastRenderedPageBreak/>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w:t>
      </w:r>
      <w:proofErr w:type="gramStart"/>
      <w:r w:rsidRPr="00352D7A">
        <w:t>FLOOR(</w:t>
      </w:r>
      <w:proofErr w:type="gramEnd"/>
      <w:r w:rsidRPr="00352D7A">
        <w:t xml:space="preserve">-2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22"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22"/>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75pt" o:ole="">
            <v:imagedata r:id="rId23" o:title=""/>
          </v:shape>
          <o:OLEObject Type="Embed" ProgID="Visio.Drawing.15" ShapeID="_x0000_i1025" DrawAspect="Content" ObjectID="_1644929367" r:id="rId24"/>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r w:rsidRPr="00352D7A">
              <w:rPr>
                <w:lang w:eastAsia="zh-CN"/>
              </w:rPr>
              <w:t>Qoffset</w:t>
            </w:r>
            <w:r w:rsidRPr="00352D7A">
              <w:rPr>
                <w:vertAlign w:val="subscript"/>
              </w:rPr>
              <w:t>s</w:t>
            </w:r>
            <w:proofErr w:type="gramStart"/>
            <w:r w:rsidRPr="00352D7A">
              <w:rPr>
                <w:vertAlign w:val="subscript"/>
              </w:rPr>
              <w:t>,n</w:t>
            </w:r>
            <w:proofErr w:type="spellEnd"/>
            <w:proofErr w:type="gram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w:t>
            </w:r>
            <w:proofErr w:type="spellStart"/>
            <w:r w:rsidRPr="00352D7A">
              <w:rPr>
                <w:lang w:eastAsia="zh-CN"/>
              </w:rPr>
              <w:t>IoT</w:t>
            </w:r>
            <w:proofErr w:type="spellEnd"/>
            <w:r w:rsidRPr="00352D7A">
              <w:rPr>
                <w:lang w:eastAsia="zh-CN"/>
              </w:rPr>
              <w:t>, e</w:t>
            </w:r>
            <w:r w:rsidRPr="00352D7A">
              <w:t xml:space="preserve">quals to </w:t>
            </w:r>
            <w:proofErr w:type="spellStart"/>
            <w:r w:rsidRPr="00352D7A">
              <w:t>Qoffset</w:t>
            </w:r>
            <w:r w:rsidRPr="00352D7A">
              <w:rPr>
                <w:vertAlign w:val="subscript"/>
              </w:rPr>
              <w:t>s</w:t>
            </w:r>
            <w:proofErr w:type="gramStart"/>
            <w:r w:rsidRPr="00352D7A">
              <w:rPr>
                <w:vertAlign w:val="subscript"/>
              </w:rPr>
              <w:t>,n</w:t>
            </w:r>
            <w:proofErr w:type="spellEnd"/>
            <w:proofErr w:type="gram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For NB-</w:t>
            </w:r>
            <w:proofErr w:type="spellStart"/>
            <w:r w:rsidRPr="00352D7A">
              <w:rPr>
                <w:rFonts w:eastAsia="Times New Roman"/>
              </w:rPr>
              <w:t>IoT</w:t>
            </w:r>
            <w:proofErr w:type="spellEnd"/>
            <w:r w:rsidRPr="00352D7A">
              <w:rPr>
                <w:rFonts w:eastAsia="Times New Roman"/>
              </w:rPr>
              <w:t xml:space="preserve">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lastRenderedPageBreak/>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r w:rsidRPr="00352D7A">
        <w:rPr>
          <w:lang w:eastAsia="ko-KR"/>
        </w:rPr>
        <w:t>, but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r w:rsidRPr="00352D7A">
        <w:t>Q</w:t>
      </w:r>
      <w:r w:rsidRPr="00352D7A">
        <w:rPr>
          <w:vertAlign w:val="subscript"/>
        </w:rPr>
        <w:t>meas</w:t>
      </w:r>
      <w:proofErr w:type="gramStart"/>
      <w:r w:rsidRPr="00352D7A">
        <w:rPr>
          <w:vertAlign w:val="subscript"/>
        </w:rPr>
        <w:t>,n</w:t>
      </w:r>
      <w:proofErr w:type="spellEnd"/>
      <w:proofErr w:type="gram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23" w:name="_Toc29237904"/>
      <w:r w:rsidRPr="00352D7A">
        <w:t>5.2.4.6a</w:t>
      </w:r>
      <w:r w:rsidRPr="00352D7A">
        <w:tab/>
        <w:t>Reselection for enhanced coverage</w:t>
      </w:r>
      <w:bookmarkEnd w:id="23"/>
    </w:p>
    <w:p w14:paraId="7DE8408F" w14:textId="77777777" w:rsidR="008726F7" w:rsidRPr="00352D7A" w:rsidRDefault="008726F7" w:rsidP="008726F7">
      <w:pPr>
        <w:rPr>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17605607" w14:textId="7B857C76" w:rsidR="009457C1" w:rsidRPr="001D739B" w:rsidRDefault="008726F7" w:rsidP="009457C1">
      <w:pPr>
        <w:rPr>
          <w:noProof/>
          <w:lang w:val="en-US"/>
        </w:rPr>
      </w:pPr>
      <w:ins w:id="24" w:author="Nokia" w:date="2020-03-04T09:12:00Z">
        <w:r w:rsidRPr="00E61567">
          <w:rPr>
            <w:highlight w:val="yellow"/>
            <w:lang w:val="en-US"/>
          </w:rPr>
          <w:t xml:space="preserve">If a UE considers itself to be in enhanced coverage with S criteria of normal coverage fulfilled, </w:t>
        </w:r>
      </w:ins>
      <w:ins w:id="25" w:author="Nokia" w:date="2020-03-04T22:51:00Z">
        <w:del w:id="26" w:author="Huawei" w:date="2020-03-05T16:00:00Z">
          <w:r w:rsidR="00E61567" w:rsidRPr="00E61567" w:rsidDel="003F4F41">
            <w:rPr>
              <w:highlight w:val="yellow"/>
              <w:lang w:val="en-US"/>
              <w:rPrChange w:id="27" w:author="Nokia" w:date="2020-03-04T22:52:00Z">
                <w:rPr>
                  <w:lang w:val="en-US"/>
                </w:rPr>
              </w:rPrChange>
            </w:rPr>
            <w:delText>ranking</w:delText>
          </w:r>
        </w:del>
      </w:ins>
      <w:commentRangeStart w:id="28"/>
      <w:ins w:id="29" w:author="Huawei" w:date="2020-03-05T16:00:00Z">
        <w:r w:rsidR="003F4F41">
          <w:rPr>
            <w:highlight w:val="yellow"/>
            <w:lang w:val="en-US"/>
          </w:rPr>
          <w:t>the cell reselection criteria</w:t>
        </w:r>
      </w:ins>
      <w:ins w:id="30" w:author="Nokia" w:date="2020-03-04T22:51:00Z">
        <w:r w:rsidR="00E61567" w:rsidRPr="00E61567">
          <w:rPr>
            <w:highlight w:val="yellow"/>
            <w:lang w:val="en-US"/>
            <w:rPrChange w:id="31" w:author="Nokia" w:date="2020-03-04T22:52:00Z">
              <w:rPr>
                <w:lang w:val="en-US"/>
              </w:rPr>
            </w:rPrChange>
          </w:rPr>
          <w:t xml:space="preserve"> </w:t>
        </w:r>
      </w:ins>
      <w:commentRangeEnd w:id="28"/>
      <w:r w:rsidR="003F4F41">
        <w:rPr>
          <w:rStyle w:val="CommentReference"/>
        </w:rPr>
        <w:commentReference w:id="28"/>
      </w:r>
      <w:ins w:id="32" w:author="Nokia" w:date="2020-03-04T22:51:00Z">
        <w:r w:rsidR="00E61567" w:rsidRPr="00E61567">
          <w:rPr>
            <w:highlight w:val="yellow"/>
            <w:lang w:val="en-US"/>
            <w:rPrChange w:id="33" w:author="Nokia" w:date="2020-03-04T22:52:00Z">
              <w:rPr>
                <w:lang w:val="en-US"/>
              </w:rPr>
            </w:rPrChange>
          </w:rPr>
          <w:t xml:space="preserve">as defined in sub-clause 5.2.4.5 is applied for </w:t>
        </w:r>
      </w:ins>
      <w:ins w:id="34" w:author="Nokia" w:date="2020-03-04T22:52:00Z">
        <w:r w:rsidR="00E61567" w:rsidRPr="00E61567">
          <w:rPr>
            <w:highlight w:val="yellow"/>
            <w:lang w:val="en-US"/>
            <w:rPrChange w:id="35" w:author="Nokia" w:date="2020-03-04T22:52:00Z">
              <w:rPr>
                <w:lang w:val="en-US"/>
              </w:rPr>
            </w:rPrChange>
          </w:rPr>
          <w:t>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0B9AD09B" w14:textId="77777777" w:rsidR="00437446" w:rsidRPr="00FD7F9E" w:rsidRDefault="00437446" w:rsidP="00437446">
      <w:pPr>
        <w:pStyle w:val="Heading2"/>
        <w:rPr>
          <w:lang w:eastAsia="ja-JP"/>
        </w:rPr>
      </w:pPr>
      <w:bookmarkStart w:id="36" w:name="_Toc12401253"/>
      <w:r w:rsidRPr="00FD7F9E">
        <w:t>7.3</w:t>
      </w:r>
      <w:r w:rsidRPr="00FD7F9E">
        <w:tab/>
        <w:t>Paging in extended DRX</w:t>
      </w:r>
      <w:bookmarkEnd w:id="36"/>
    </w:p>
    <w:p w14:paraId="4D418CFF" w14:textId="77777777"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xml:space="preserve">, based on the upper layer configured DRX value and a default DRX value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are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r w:rsidRPr="00FD7F9E">
        <w:t>T</w:t>
      </w:r>
      <w:r w:rsidRPr="00FD7F9E">
        <w:rPr>
          <w:vertAlign w:val="subscript"/>
        </w:rPr>
        <w:t>eDRX</w:t>
      </w:r>
      <w:proofErr w:type="gramStart"/>
      <w:r w:rsidRPr="00FD7F9E">
        <w:rPr>
          <w:vertAlign w:val="subscript"/>
        </w:rPr>
        <w:t>,H</w:t>
      </w:r>
      <w:proofErr w:type="spellEnd"/>
      <w:proofErr w:type="gram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r w:rsidRPr="00FD7F9E">
        <w:rPr>
          <w:vertAlign w:val="subscript"/>
        </w:rPr>
        <w:t>eDRX</w:t>
      </w:r>
      <w:proofErr w:type="gramStart"/>
      <w:r w:rsidRPr="00FD7F9E">
        <w:rPr>
          <w:vertAlign w:val="subscript"/>
        </w:rPr>
        <w:t>,H</w:t>
      </w:r>
      <w:proofErr w:type="spellEnd"/>
      <w:proofErr w:type="gram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w:t>
      </w:r>
      <w:proofErr w:type="spellStart"/>
      <w:r w:rsidRPr="00FD7F9E">
        <w:t>IoT</w:t>
      </w:r>
      <w:proofErr w:type="spellEnd"/>
      <w:r w:rsidRPr="00FD7F9E">
        <w:t xml:space="preserve">,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lastRenderedPageBreak/>
        <w:t>-</w:t>
      </w:r>
      <w:r w:rsidRPr="00FD7F9E">
        <w:tab/>
      </w:r>
      <w:proofErr w:type="spellStart"/>
      <w:proofErr w:type="gramStart"/>
      <w:r w:rsidRPr="00FD7F9E">
        <w:t>i</w:t>
      </w:r>
      <w:r w:rsidRPr="00FD7F9E">
        <w:rPr>
          <w:vertAlign w:val="subscript"/>
        </w:rPr>
        <w:t>eDRX</w:t>
      </w:r>
      <w:proofErr w:type="spellEnd"/>
      <w:proofErr w:type="gramEnd"/>
      <w:r w:rsidRPr="00FD7F9E">
        <w:t xml:space="preserve"> = floor(UE_ID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37"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38" w:author="Nokia-1" w:date="2019-12-01T22:20:00Z"/>
          <w:noProof/>
          <w:lang w:eastAsia="ja-JP"/>
        </w:rPr>
      </w:pPr>
      <w:ins w:id="39"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40" w:author="RAN2-108" w:date="2019-12-18T08:44:00Z">
        <w:r w:rsidR="00517249">
          <w:rPr>
            <w:noProof/>
            <w:lang w:eastAsia="ja-JP"/>
          </w:rPr>
          <w:t xml:space="preserve"> or 5</w:t>
        </w:r>
      </w:ins>
      <w:ins w:id="41"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77777777" w:rsidR="00437446" w:rsidRPr="00FD7F9E" w:rsidRDefault="00437446" w:rsidP="00437446">
      <w:pPr>
        <w:pStyle w:val="NO"/>
        <w:rPr>
          <w:noProof/>
          <w:lang w:eastAsia="ja-JP"/>
        </w:rPr>
      </w:pPr>
      <w:r w:rsidRPr="00FD7F9E">
        <w:rPr>
          <w:noProof/>
          <w:lang w:eastAsia="ja-JP"/>
        </w:rPr>
        <w:t>NOTE:</w:t>
      </w:r>
      <w:r w:rsidRPr="00FD7F9E">
        <w:rPr>
          <w:noProof/>
          <w:lang w:eastAsia="ja-JP"/>
        </w:rPr>
        <w:tab/>
        <w:t>The Y1 is 0xC704DD7B for any S-TMSI 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5"/>
      <w:headerReference w:type="default" r:id="rId26"/>
      <w:headerReference w:type="firs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0-03-05T16:02:00Z" w:initials="HW">
    <w:p w14:paraId="4D1609EF" w14:textId="37B1768B" w:rsidR="00956207" w:rsidRDefault="00956207">
      <w:pPr>
        <w:pStyle w:val="CommentText"/>
      </w:pPr>
      <w:r>
        <w:rPr>
          <w:rStyle w:val="CommentReference"/>
        </w:rPr>
        <w:annotationRef/>
      </w:r>
      <w:r>
        <w:t>updated</w:t>
      </w:r>
      <w:bookmarkStart w:id="6" w:name="_GoBack"/>
      <w:bookmarkEnd w:id="6"/>
    </w:p>
  </w:comment>
  <w:comment w:id="28" w:author="Huawei" w:date="2020-03-05T16:01:00Z" w:initials="HW">
    <w:p w14:paraId="0DE8A61E" w14:textId="59015720" w:rsidR="003F4F41" w:rsidRDefault="003F4F41">
      <w:pPr>
        <w:pStyle w:val="CommentText"/>
      </w:pPr>
      <w:r>
        <w:rPr>
          <w:rStyle w:val="CommentReference"/>
        </w:rPr>
        <w:annotationRef/>
      </w:r>
      <w:r>
        <w:t>It’s not ranking.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609EF" w15:done="0"/>
  <w15:commentEx w15:paraId="0DE8A61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1D60B" w14:textId="77777777" w:rsidR="009B6289" w:rsidRDefault="009B6289">
      <w:r>
        <w:separator/>
      </w:r>
    </w:p>
  </w:endnote>
  <w:endnote w:type="continuationSeparator" w:id="0">
    <w:p w14:paraId="286C9104" w14:textId="77777777" w:rsidR="009B6289" w:rsidRDefault="009B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C94C" w14:textId="77777777" w:rsidR="00FD3486" w:rsidRDefault="00FD3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1E53" w14:textId="77777777" w:rsidR="00FD3486" w:rsidRDefault="00FD34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09B7" w14:textId="77777777" w:rsidR="00FD3486" w:rsidRDefault="00FD3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1D4D" w14:textId="77777777" w:rsidR="009B6289" w:rsidRDefault="009B6289">
      <w:r>
        <w:separator/>
      </w:r>
    </w:p>
  </w:footnote>
  <w:footnote w:type="continuationSeparator" w:id="0">
    <w:p w14:paraId="11527E35" w14:textId="77777777" w:rsidR="009B6289" w:rsidRDefault="009B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7E82" w14:textId="77777777" w:rsidR="00FD3486" w:rsidRDefault="00FD34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C0054" w14:textId="77777777" w:rsidR="00FD3486" w:rsidRDefault="00FD34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03EB"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F9FDC"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2-107bis">
    <w15:presenceInfo w15:providerId="None" w15:userId="RAN2-107bis"/>
  </w15:person>
  <w15:person w15:author="Nokia">
    <w15:presenceInfo w15:providerId="None" w15:userId="Nokia"/>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E86"/>
    <w:rsid w:val="00022E4A"/>
    <w:rsid w:val="00026E7E"/>
    <w:rsid w:val="00033AD2"/>
    <w:rsid w:val="00044096"/>
    <w:rsid w:val="000702E5"/>
    <w:rsid w:val="00073B60"/>
    <w:rsid w:val="00076CED"/>
    <w:rsid w:val="00082D7D"/>
    <w:rsid w:val="00087079"/>
    <w:rsid w:val="000A6394"/>
    <w:rsid w:val="000B7FED"/>
    <w:rsid w:val="000C038A"/>
    <w:rsid w:val="000C6598"/>
    <w:rsid w:val="000F44ED"/>
    <w:rsid w:val="001357AE"/>
    <w:rsid w:val="00145D43"/>
    <w:rsid w:val="0015613B"/>
    <w:rsid w:val="00184B87"/>
    <w:rsid w:val="00192C46"/>
    <w:rsid w:val="001A08B3"/>
    <w:rsid w:val="001A367B"/>
    <w:rsid w:val="001A7B60"/>
    <w:rsid w:val="001B1249"/>
    <w:rsid w:val="001B4AC3"/>
    <w:rsid w:val="001B52F0"/>
    <w:rsid w:val="001B7A65"/>
    <w:rsid w:val="001D739B"/>
    <w:rsid w:val="001E41F3"/>
    <w:rsid w:val="001E6C11"/>
    <w:rsid w:val="001F6DC7"/>
    <w:rsid w:val="002007F7"/>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7F11"/>
    <w:rsid w:val="00437446"/>
    <w:rsid w:val="0048502A"/>
    <w:rsid w:val="0048686D"/>
    <w:rsid w:val="004A30D6"/>
    <w:rsid w:val="004A3673"/>
    <w:rsid w:val="004A53F7"/>
    <w:rsid w:val="004B6E1B"/>
    <w:rsid w:val="004B75B7"/>
    <w:rsid w:val="004E5313"/>
    <w:rsid w:val="004F47EA"/>
    <w:rsid w:val="004F6F68"/>
    <w:rsid w:val="005001C6"/>
    <w:rsid w:val="00510EDD"/>
    <w:rsid w:val="0051580D"/>
    <w:rsid w:val="00517249"/>
    <w:rsid w:val="005179EC"/>
    <w:rsid w:val="00521135"/>
    <w:rsid w:val="00530E85"/>
    <w:rsid w:val="00547111"/>
    <w:rsid w:val="00570AB1"/>
    <w:rsid w:val="00572E2C"/>
    <w:rsid w:val="00577C1B"/>
    <w:rsid w:val="0059074E"/>
    <w:rsid w:val="00592D74"/>
    <w:rsid w:val="005B0720"/>
    <w:rsid w:val="005C0E9F"/>
    <w:rsid w:val="005D5B61"/>
    <w:rsid w:val="005E2C44"/>
    <w:rsid w:val="005E7B1D"/>
    <w:rsid w:val="00606C1F"/>
    <w:rsid w:val="0061632F"/>
    <w:rsid w:val="0062062B"/>
    <w:rsid w:val="00621188"/>
    <w:rsid w:val="006257ED"/>
    <w:rsid w:val="00627912"/>
    <w:rsid w:val="00630279"/>
    <w:rsid w:val="00640419"/>
    <w:rsid w:val="00643934"/>
    <w:rsid w:val="006730F1"/>
    <w:rsid w:val="00674852"/>
    <w:rsid w:val="00695808"/>
    <w:rsid w:val="006A6BF3"/>
    <w:rsid w:val="006B46FB"/>
    <w:rsid w:val="006C1407"/>
    <w:rsid w:val="006E21FB"/>
    <w:rsid w:val="00704500"/>
    <w:rsid w:val="00710504"/>
    <w:rsid w:val="0071092E"/>
    <w:rsid w:val="00717B66"/>
    <w:rsid w:val="00720550"/>
    <w:rsid w:val="00727718"/>
    <w:rsid w:val="007558C9"/>
    <w:rsid w:val="00760640"/>
    <w:rsid w:val="00764A1E"/>
    <w:rsid w:val="007741D9"/>
    <w:rsid w:val="00775E78"/>
    <w:rsid w:val="00790E0C"/>
    <w:rsid w:val="00792342"/>
    <w:rsid w:val="00794BD5"/>
    <w:rsid w:val="007977A8"/>
    <w:rsid w:val="007A0E9A"/>
    <w:rsid w:val="007B3F8A"/>
    <w:rsid w:val="007B512A"/>
    <w:rsid w:val="007B6A2F"/>
    <w:rsid w:val="007C2097"/>
    <w:rsid w:val="007C20A6"/>
    <w:rsid w:val="007C6FCA"/>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86B6C"/>
    <w:rsid w:val="00891BD3"/>
    <w:rsid w:val="00896897"/>
    <w:rsid w:val="008A45A6"/>
    <w:rsid w:val="008E3BD2"/>
    <w:rsid w:val="008E66E3"/>
    <w:rsid w:val="008F0FB3"/>
    <w:rsid w:val="008F686C"/>
    <w:rsid w:val="00905593"/>
    <w:rsid w:val="00914469"/>
    <w:rsid w:val="009148DE"/>
    <w:rsid w:val="009215CB"/>
    <w:rsid w:val="009457C1"/>
    <w:rsid w:val="00953026"/>
    <w:rsid w:val="00955495"/>
    <w:rsid w:val="00956207"/>
    <w:rsid w:val="00967E04"/>
    <w:rsid w:val="009777D9"/>
    <w:rsid w:val="00991B88"/>
    <w:rsid w:val="00992969"/>
    <w:rsid w:val="009A55B7"/>
    <w:rsid w:val="009A5753"/>
    <w:rsid w:val="009A579D"/>
    <w:rsid w:val="009A7A55"/>
    <w:rsid w:val="009B0EA3"/>
    <w:rsid w:val="009B6148"/>
    <w:rsid w:val="009B6289"/>
    <w:rsid w:val="009C48FC"/>
    <w:rsid w:val="009D1022"/>
    <w:rsid w:val="009D3C89"/>
    <w:rsid w:val="009E3297"/>
    <w:rsid w:val="009F17CF"/>
    <w:rsid w:val="009F516F"/>
    <w:rsid w:val="009F734F"/>
    <w:rsid w:val="00A027AF"/>
    <w:rsid w:val="00A20131"/>
    <w:rsid w:val="00A2453E"/>
    <w:rsid w:val="00A246B6"/>
    <w:rsid w:val="00A36C83"/>
    <w:rsid w:val="00A47E70"/>
    <w:rsid w:val="00A50CF0"/>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265EB"/>
    <w:rsid w:val="00C33FCB"/>
    <w:rsid w:val="00C436D4"/>
    <w:rsid w:val="00C44E9E"/>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7204"/>
    <w:rsid w:val="00D944F3"/>
    <w:rsid w:val="00DA0854"/>
    <w:rsid w:val="00DA0B66"/>
    <w:rsid w:val="00DD03BA"/>
    <w:rsid w:val="00DD2DCD"/>
    <w:rsid w:val="00DE20D1"/>
    <w:rsid w:val="00DE34CF"/>
    <w:rsid w:val="00DF7FF5"/>
    <w:rsid w:val="00E13F3D"/>
    <w:rsid w:val="00E34898"/>
    <w:rsid w:val="00E362F9"/>
    <w:rsid w:val="00E41918"/>
    <w:rsid w:val="00E61567"/>
    <w:rsid w:val="00E65B77"/>
    <w:rsid w:val="00E8734C"/>
    <w:rsid w:val="00E90337"/>
    <w:rsid w:val="00E9374A"/>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3AB6"/>
    <w:rsid w:val="00FA4178"/>
    <w:rsid w:val="00FA6E33"/>
    <w:rsid w:val="00FB4C67"/>
    <w:rsid w:val="00FB6386"/>
    <w:rsid w:val="00FD3486"/>
    <w:rsid w:val="00FD415F"/>
    <w:rsid w:val="00FD46CC"/>
    <w:rsid w:val="00FD5B18"/>
    <w:rsid w:val="00FE500B"/>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11.vsdx"/><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D3CE-4DF3-48A7-8600-050028382D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E2414757-7978-4D7E-9B8F-100C598C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5418</Words>
  <Characters>28937</Characters>
  <Application>Microsoft Office Word</Application>
  <DocSecurity>0</DocSecurity>
  <Lines>241</Lines>
  <Paragraphs>68</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MTG_TITLE</vt:lpstr>
      <vt:lpstr>February 24th  – 6th March 2020</vt:lpstr>
      <vt:lpstr>    5.3	Cell Reservations and Access Restrictions</vt:lpstr>
      <vt:lpstr>        5.3.1	Cell status and cell reservations</vt:lpstr>
      <vt:lpstr>    7.3	Paging in extended DRX</vt:lpstr>
      <vt:lpstr>MTG_TITLE</vt:lpstr>
    </vt:vector>
  </TitlesOfParts>
  <Company>3GPP Support Team</Company>
  <LinksUpToDate>false</LinksUpToDate>
  <CharactersWithSpaces>34287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Huawei</cp:lastModifiedBy>
  <cp:revision>7</cp:revision>
  <cp:lastPrinted>1900-01-01T08:00:00Z</cp:lastPrinted>
  <dcterms:created xsi:type="dcterms:W3CDTF">2020-03-04T17:10:00Z</dcterms:created>
  <dcterms:modified xsi:type="dcterms:W3CDTF">2020-03-05T16:03:00Z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