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0FB774C6"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0730C5" w:rsidRPr="00077780">
        <w:rPr>
          <w:b/>
          <w:bCs/>
          <w:i/>
          <w:iCs/>
          <w:noProof/>
          <w:sz w:val="28"/>
          <w:szCs w:val="28"/>
          <w:highlight w:val="cyan"/>
        </w:rPr>
        <w:t>R2-</w:t>
      </w:r>
      <w:r w:rsidR="00EB5A81" w:rsidRPr="00077780">
        <w:rPr>
          <w:b/>
          <w:bCs/>
          <w:i/>
          <w:iCs/>
          <w:noProof/>
          <w:sz w:val="28"/>
          <w:szCs w:val="28"/>
          <w:highlight w:val="cyan"/>
        </w:rPr>
        <w:t>20</w:t>
      </w:r>
      <w:r w:rsidR="31B0D3B0" w:rsidRPr="00077780">
        <w:rPr>
          <w:b/>
          <w:bCs/>
          <w:i/>
          <w:iCs/>
          <w:noProof/>
          <w:sz w:val="28"/>
          <w:szCs w:val="28"/>
          <w:highlight w:val="cyan"/>
        </w:rPr>
        <w:t>0</w:t>
      </w:r>
      <w:r w:rsidR="00077780" w:rsidRPr="00077780">
        <w:rPr>
          <w:b/>
          <w:bCs/>
          <w:i/>
          <w:iCs/>
          <w:noProof/>
          <w:sz w:val="28"/>
          <w:szCs w:val="28"/>
          <w:highlight w:val="cyan"/>
        </w:rPr>
        <w:t>xxxx</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7F9C129D" w:rsidR="001E41F3" w:rsidRPr="00410371" w:rsidRDefault="007D68F9" w:rsidP="00547111">
            <w:pPr>
              <w:pStyle w:val="CRCoverPage"/>
              <w:spacing w:after="0"/>
              <w:rPr>
                <w:noProof/>
              </w:rPr>
            </w:pPr>
            <w:r>
              <w:rPr>
                <w:b/>
                <w:noProof/>
                <w:sz w:val="28"/>
              </w:rPr>
              <w:t>12</w:t>
            </w:r>
            <w:r w:rsidR="0040128C">
              <w:rPr>
                <w:b/>
                <w:noProof/>
                <w:sz w:val="28"/>
              </w:rPr>
              <w:t>67</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38501E02" w:rsidR="001E41F3" w:rsidRPr="00410371" w:rsidRDefault="00CE49A1" w:rsidP="00DD454E">
            <w:pPr>
              <w:pStyle w:val="CRCoverPage"/>
              <w:spacing w:after="0"/>
              <w:jc w:val="center"/>
              <w:rPr>
                <w:b/>
                <w:noProof/>
              </w:rPr>
            </w:pPr>
            <w:r>
              <w:rPr>
                <w:b/>
                <w:noProof/>
                <w:sz w:val="28"/>
              </w:rPr>
              <w:t>2</w:t>
            </w:r>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1F85CED" w:rsidR="001E41F3" w:rsidRPr="00410371" w:rsidRDefault="00E16784">
            <w:pPr>
              <w:pStyle w:val="CRCoverPage"/>
              <w:spacing w:after="0"/>
              <w:jc w:val="center"/>
              <w:rPr>
                <w:noProof/>
                <w:sz w:val="28"/>
              </w:rPr>
            </w:pPr>
            <w:r>
              <w:rPr>
                <w:b/>
                <w:noProof/>
                <w:sz w:val="28"/>
              </w:rPr>
              <w:t>16.0</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bookmarkStart w:id="1" w:name="_GoBack"/>
            <w:bookmarkEnd w:id="1"/>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777777" w:rsidR="001E41F3" w:rsidRDefault="00DD454E">
            <w:pPr>
              <w:pStyle w:val="CRCoverPage"/>
              <w:spacing w:after="0"/>
              <w:ind w:left="100"/>
              <w:rPr>
                <w:noProof/>
              </w:rPr>
            </w:pPr>
            <w:r>
              <w:t xml:space="preserve">Introduction of Rel-16 </w:t>
            </w:r>
            <w:proofErr w:type="spellStart"/>
            <w:r>
              <w:t>eMTC</w:t>
            </w:r>
            <w:proofErr w:type="spellEnd"/>
            <w:r>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31ACA82F" w:rsidR="001E41F3" w:rsidRDefault="00DD454E" w:rsidP="00FC20BA">
            <w:pPr>
              <w:pStyle w:val="CRCoverPage"/>
              <w:spacing w:after="0"/>
              <w:ind w:left="100"/>
              <w:rPr>
                <w:noProof/>
              </w:rPr>
            </w:pPr>
            <w:r>
              <w:rPr>
                <w:noProof/>
              </w:rPr>
              <w:t>20</w:t>
            </w:r>
            <w:r w:rsidR="00E16784">
              <w:rPr>
                <w:noProof/>
              </w:rPr>
              <w:t>20</w:t>
            </w:r>
            <w:r>
              <w:rPr>
                <w:noProof/>
              </w:rPr>
              <w:t>-</w:t>
            </w:r>
            <w:r w:rsidR="00E16784">
              <w:rPr>
                <w:noProof/>
              </w:rPr>
              <w:t>0</w:t>
            </w:r>
            <w:r w:rsidR="00CE49A1">
              <w:rPr>
                <w:noProof/>
              </w:rPr>
              <w:t>3</w:t>
            </w:r>
            <w:r w:rsidR="00D94DD9">
              <w:rPr>
                <w:noProof/>
              </w:rPr>
              <w:t>-</w:t>
            </w:r>
            <w:r w:rsidR="00CE49A1">
              <w:rPr>
                <w:noProof/>
              </w:rPr>
              <w:t>06</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77777777" w:rsidR="001E41F3" w:rsidRDefault="00DD454E" w:rsidP="00D24991">
            <w:pPr>
              <w:pStyle w:val="CRCoverPage"/>
              <w:spacing w:after="0"/>
              <w:ind w:left="100" w:right="-609"/>
              <w:rPr>
                <w:b/>
                <w:noProof/>
              </w:rPr>
            </w:pPr>
            <w:r>
              <w:rPr>
                <w:b/>
                <w:noProof/>
              </w:rPr>
              <w:t>B</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C3AE67" w14:textId="77777777" w:rsidR="001E41F3" w:rsidRDefault="00DD454E">
            <w:pPr>
              <w:pStyle w:val="CRCoverPage"/>
              <w:spacing w:after="0"/>
              <w:ind w:left="100"/>
              <w:rPr>
                <w:noProof/>
              </w:rPr>
            </w:pPr>
            <w:r>
              <w:rPr>
                <w:noProof/>
              </w:rPr>
              <w:t>To capture the agreements on Rel-16 eMTC enhancements.</w:t>
            </w:r>
          </w:p>
          <w:p w14:paraId="540668B4" w14:textId="0D18B966" w:rsidR="00DD454E" w:rsidRDefault="00DD454E">
            <w:pPr>
              <w:pStyle w:val="CRCoverPage"/>
              <w:spacing w:after="0"/>
              <w:ind w:left="100"/>
              <w:rPr>
                <w:noProof/>
              </w:rPr>
            </w:pPr>
            <w:r>
              <w:rPr>
                <w:noProof/>
              </w:rPr>
              <w:t>Agreements made until RAN2#10</w:t>
            </w:r>
            <w:r w:rsidR="004E12CB">
              <w:rPr>
                <w:noProof/>
              </w:rPr>
              <w:t>8</w:t>
            </w:r>
            <w:r w:rsidR="00FC20BA">
              <w:rPr>
                <w:noProof/>
              </w:rPr>
              <w:t xml:space="preserve"> are captured in </w:t>
            </w:r>
            <w:r w:rsidR="004E12CB" w:rsidRPr="004E12CB">
              <w:rPr>
                <w:noProof/>
              </w:rPr>
              <w:t>R2-1916424</w:t>
            </w:r>
            <w:r>
              <w:rPr>
                <w:noProof/>
              </w:rPr>
              <w:t>.</w:t>
            </w:r>
          </w:p>
          <w:p w14:paraId="14EB9F94" w14:textId="77777777" w:rsidR="00DD454E" w:rsidRDefault="00DD454E">
            <w:pPr>
              <w:pStyle w:val="CRCoverPage"/>
              <w:spacing w:after="0"/>
              <w:ind w:left="10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FA9F8" w14:textId="77777777" w:rsidR="001E41F3" w:rsidRDefault="00141445">
            <w:pPr>
              <w:pStyle w:val="CRCoverPage"/>
              <w:spacing w:after="0"/>
              <w:ind w:left="100"/>
              <w:rPr>
                <w:noProof/>
              </w:rPr>
            </w:pPr>
            <w:r>
              <w:rPr>
                <w:noProof/>
              </w:rPr>
              <w:t>Agreements on the following topics are captured.</w:t>
            </w:r>
          </w:p>
          <w:p w14:paraId="02C03CCF" w14:textId="77777777" w:rsidR="00141445" w:rsidRDefault="00141445" w:rsidP="00141445">
            <w:pPr>
              <w:pStyle w:val="CRCoverPage"/>
              <w:numPr>
                <w:ilvl w:val="0"/>
                <w:numId w:val="28"/>
              </w:numPr>
              <w:spacing w:after="0"/>
              <w:rPr>
                <w:noProof/>
              </w:rPr>
            </w:pPr>
            <w:r>
              <w:rPr>
                <w:noProof/>
              </w:rPr>
              <w:t xml:space="preserve">Connection to 5GC </w:t>
            </w:r>
          </w:p>
          <w:p w14:paraId="23E97C0F" w14:textId="205A9E5F" w:rsidR="00141445" w:rsidRDefault="00141445" w:rsidP="00141445">
            <w:pPr>
              <w:pStyle w:val="CRCoverPage"/>
              <w:numPr>
                <w:ilvl w:val="1"/>
                <w:numId w:val="28"/>
              </w:numPr>
              <w:spacing w:after="0"/>
              <w:rPr>
                <w:noProof/>
              </w:rPr>
            </w:pPr>
            <w:r>
              <w:rPr>
                <w:noProof/>
              </w:rPr>
              <w:t>CP</w:t>
            </w:r>
            <w:r w:rsidR="0065732F">
              <w:rPr>
                <w:noProof/>
              </w:rPr>
              <w:t>/UP</w:t>
            </w:r>
            <w:r>
              <w:rPr>
                <w:noProof/>
              </w:rPr>
              <w:t xml:space="preserve"> CIoT 5GS optimization</w:t>
            </w:r>
          </w:p>
          <w:p w14:paraId="4F492165" w14:textId="77777777" w:rsidR="00141445" w:rsidRDefault="00141445" w:rsidP="00141445">
            <w:pPr>
              <w:pStyle w:val="CRCoverPage"/>
              <w:numPr>
                <w:ilvl w:val="1"/>
                <w:numId w:val="28"/>
              </w:numPr>
              <w:spacing w:after="0"/>
              <w:rPr>
                <w:noProof/>
              </w:rPr>
            </w:pPr>
            <w:r>
              <w:rPr>
                <w:noProof/>
              </w:rPr>
              <w:t>CP EDT</w:t>
            </w:r>
          </w:p>
          <w:p w14:paraId="4392F748" w14:textId="43D3210C" w:rsidR="00141445" w:rsidRDefault="00141445" w:rsidP="00141445">
            <w:pPr>
              <w:pStyle w:val="CRCoverPage"/>
              <w:numPr>
                <w:ilvl w:val="1"/>
                <w:numId w:val="28"/>
              </w:numPr>
              <w:spacing w:after="0"/>
              <w:rPr>
                <w:noProof/>
              </w:rPr>
            </w:pPr>
            <w:r>
              <w:rPr>
                <w:noProof/>
              </w:rPr>
              <w:t>eDRX</w:t>
            </w:r>
          </w:p>
          <w:p w14:paraId="15A7AC58" w14:textId="132DFB13" w:rsidR="00AB436E" w:rsidRDefault="00AB436E" w:rsidP="00141445">
            <w:pPr>
              <w:pStyle w:val="CRCoverPage"/>
              <w:numPr>
                <w:ilvl w:val="1"/>
                <w:numId w:val="28"/>
              </w:numPr>
              <w:spacing w:after="0"/>
              <w:rPr>
                <w:noProof/>
              </w:rPr>
            </w:pPr>
            <w:r>
              <w:rPr>
                <w:noProof/>
              </w:rPr>
              <w:t>I-RNTI</w:t>
            </w:r>
          </w:p>
          <w:p w14:paraId="2324F540" w14:textId="77777777" w:rsidR="00141445" w:rsidRDefault="00141445" w:rsidP="00141445">
            <w:pPr>
              <w:pStyle w:val="CRCoverPage"/>
              <w:numPr>
                <w:ilvl w:val="0"/>
                <w:numId w:val="28"/>
              </w:numPr>
              <w:spacing w:after="0"/>
              <w:rPr>
                <w:noProof/>
              </w:rPr>
            </w:pPr>
            <w:r>
              <w:rPr>
                <w:noProof/>
              </w:rPr>
              <w:t>Scheduling multiple UL/DL TBs</w:t>
            </w:r>
          </w:p>
          <w:p w14:paraId="6BF6A467" w14:textId="77777777" w:rsidR="00467EFD" w:rsidRDefault="00467EFD" w:rsidP="00141445">
            <w:pPr>
              <w:pStyle w:val="CRCoverPage"/>
              <w:numPr>
                <w:ilvl w:val="0"/>
                <w:numId w:val="28"/>
              </w:numPr>
              <w:spacing w:after="0"/>
              <w:rPr>
                <w:noProof/>
              </w:rPr>
            </w:pPr>
            <w:r>
              <w:rPr>
                <w:noProof/>
              </w:rPr>
              <w:t xml:space="preserve">Downlink </w:t>
            </w:r>
            <w:r w:rsidR="00141445">
              <w:rPr>
                <w:noProof/>
              </w:rPr>
              <w:t>Quality report</w:t>
            </w:r>
          </w:p>
          <w:p w14:paraId="78DD24DE" w14:textId="77777777" w:rsidR="00741801" w:rsidRDefault="00741801" w:rsidP="006D6251">
            <w:pPr>
              <w:pStyle w:val="CRCoverPage"/>
              <w:numPr>
                <w:ilvl w:val="0"/>
                <w:numId w:val="28"/>
              </w:numPr>
              <w:spacing w:after="0"/>
              <w:rPr>
                <w:noProof/>
              </w:rPr>
            </w:pPr>
            <w:r>
              <w:rPr>
                <w:noProof/>
              </w:rPr>
              <w:t>MT EDT</w:t>
            </w:r>
          </w:p>
          <w:p w14:paraId="11830F98" w14:textId="77777777" w:rsidR="00A1499D" w:rsidRDefault="00A1499D" w:rsidP="006D6251">
            <w:pPr>
              <w:pStyle w:val="CRCoverPage"/>
              <w:numPr>
                <w:ilvl w:val="0"/>
                <w:numId w:val="28"/>
              </w:numPr>
              <w:spacing w:after="0"/>
              <w:rPr>
                <w:noProof/>
              </w:rPr>
            </w:pPr>
            <w:r>
              <w:rPr>
                <w:noProof/>
              </w:rPr>
              <w:t>PUR</w:t>
            </w:r>
          </w:p>
          <w:p w14:paraId="09429D8E" w14:textId="77777777" w:rsidR="008621E0" w:rsidRDefault="008621E0" w:rsidP="006D6251">
            <w:pPr>
              <w:pStyle w:val="CRCoverPage"/>
              <w:numPr>
                <w:ilvl w:val="0"/>
                <w:numId w:val="28"/>
              </w:numPr>
              <w:spacing w:after="0"/>
              <w:rPr>
                <w:noProof/>
              </w:rPr>
            </w:pPr>
            <w:r>
              <w:rPr>
                <w:noProof/>
              </w:rPr>
              <w:t>ETWS/CMAS in RRC_CONNECTED</w:t>
            </w:r>
          </w:p>
          <w:p w14:paraId="1B84B3CE" w14:textId="77777777" w:rsidR="00BC30AF" w:rsidRDefault="00BC30AF" w:rsidP="006D6251">
            <w:pPr>
              <w:pStyle w:val="CRCoverPage"/>
              <w:numPr>
                <w:ilvl w:val="0"/>
                <w:numId w:val="28"/>
              </w:numPr>
              <w:spacing w:after="0"/>
              <w:rPr>
                <w:noProof/>
              </w:rPr>
            </w:pPr>
            <w:r>
              <w:rPr>
                <w:noProof/>
              </w:rPr>
              <w:t>new AS RAI</w:t>
            </w:r>
          </w:p>
          <w:p w14:paraId="5BE16187" w14:textId="70A02BE4" w:rsidR="00CE49A1" w:rsidRDefault="00CE49A1" w:rsidP="006D6251">
            <w:pPr>
              <w:pStyle w:val="CRCoverPage"/>
              <w:numPr>
                <w:ilvl w:val="0"/>
                <w:numId w:val="28"/>
              </w:numPr>
              <w:spacing w:after="0"/>
              <w:rPr>
                <w:noProof/>
              </w:rPr>
            </w:pPr>
            <w:r>
              <w:rPr>
                <w:noProof/>
              </w:rPr>
              <w:t>coesxitance with NR</w:t>
            </w: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77777777" w:rsidR="001E41F3" w:rsidRDefault="00DD454E">
            <w:pPr>
              <w:pStyle w:val="CRCoverPage"/>
              <w:spacing w:after="0"/>
              <w:ind w:left="100"/>
              <w:rPr>
                <w:noProof/>
              </w:rPr>
            </w:pPr>
            <w:r>
              <w:rPr>
                <w:noProof/>
              </w:rPr>
              <w:t>Stage 2 details on the Rel-16 eMTC enhancements would be missing.</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6120D266" w:rsidR="001E41F3" w:rsidRDefault="00DF2F25">
            <w:pPr>
              <w:pStyle w:val="CRCoverPage"/>
              <w:spacing w:after="0"/>
              <w:ind w:left="100"/>
              <w:rPr>
                <w:noProof/>
              </w:rPr>
            </w:pPr>
            <w:r>
              <w:rPr>
                <w:noProof/>
              </w:rPr>
              <w:t xml:space="preserve">2, </w:t>
            </w:r>
            <w:r w:rsidR="002705A3">
              <w:rPr>
                <w:noProof/>
              </w:rPr>
              <w:t>3.2,</w:t>
            </w:r>
            <w:r w:rsidR="008621E0">
              <w:rPr>
                <w:noProof/>
              </w:rPr>
              <w:t xml:space="preserve"> 5.1.3,</w:t>
            </w:r>
            <w:r w:rsidR="002705A3">
              <w:rPr>
                <w:noProof/>
              </w:rPr>
              <w:t xml:space="preserve"> 7</w:t>
            </w:r>
            <w:r w:rsidR="00292741">
              <w:rPr>
                <w:noProof/>
              </w:rPr>
              <w:t>,</w:t>
            </w:r>
            <w:r w:rsidR="001D6D09">
              <w:rPr>
                <w:noProof/>
              </w:rPr>
              <w:t xml:space="preserve"> 7.3</w:t>
            </w:r>
            <w:r w:rsidR="006D6251">
              <w:rPr>
                <w:noProof/>
              </w:rPr>
              <w:t>x</w:t>
            </w:r>
            <w:r w:rsidR="001D6D09">
              <w:rPr>
                <w:noProof/>
              </w:rPr>
              <w:t>(new),</w:t>
            </w:r>
            <w:r w:rsidR="00D94DD9">
              <w:rPr>
                <w:noProof/>
              </w:rPr>
              <w:t xml:space="preserve"> 8.1, 10.1.4,</w:t>
            </w:r>
            <w:r w:rsidR="009772C1">
              <w:rPr>
                <w:noProof/>
              </w:rPr>
              <w:t xml:space="preserve"> </w:t>
            </w:r>
            <w:r w:rsidR="00CE49A1">
              <w:rPr>
                <w:noProof/>
              </w:rPr>
              <w:t xml:space="preserve">10.1.5.1, </w:t>
            </w:r>
            <w:r w:rsidR="00292741">
              <w:rPr>
                <w:noProof/>
              </w:rPr>
              <w:t>11, 11.x(new),</w:t>
            </w:r>
            <w:r w:rsidR="00CE49A1">
              <w:rPr>
                <w:noProof/>
              </w:rPr>
              <w:t xml:space="preserve"> 15.3,</w:t>
            </w:r>
            <w:r w:rsidR="008C73AF">
              <w:rPr>
                <w:noProof/>
              </w:rPr>
              <w:t xml:space="preserve"> </w:t>
            </w:r>
            <w:r w:rsidR="008C73AF">
              <w:rPr>
                <w:noProof/>
              </w:rPr>
              <w:t>16.1.x,</w:t>
            </w:r>
            <w:r w:rsidR="00292741">
              <w:rPr>
                <w:noProof/>
              </w:rPr>
              <w:t xml:space="preserve"> 23.7b, 24</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Default="00DD4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Default="001E41F3">
            <w:pPr>
              <w:pStyle w:val="CRCoverPage"/>
              <w:spacing w:after="0"/>
              <w:jc w:val="center"/>
              <w:rPr>
                <w:b/>
                <w:caps/>
                <w:noProof/>
              </w:rPr>
            </w:pP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F408D2" w14:textId="77777777" w:rsidR="001E41F3" w:rsidRDefault="00145D43">
            <w:pPr>
              <w:pStyle w:val="CRCoverPage"/>
              <w:spacing w:after="0"/>
              <w:ind w:left="99"/>
              <w:rPr>
                <w:noProof/>
              </w:rPr>
            </w:pPr>
            <w:r>
              <w:rPr>
                <w:noProof/>
              </w:rPr>
              <w:t>TS/TR</w:t>
            </w:r>
            <w:r w:rsidR="00DD454E">
              <w:rPr>
                <w:noProof/>
              </w:rPr>
              <w:t xml:space="preserve"> TS 36.331</w:t>
            </w:r>
            <w:r>
              <w:rPr>
                <w:noProof/>
              </w:rPr>
              <w:t xml:space="preserve"> CR </w:t>
            </w:r>
            <w:r w:rsidR="00DD454E">
              <w:rPr>
                <w:noProof/>
              </w:rPr>
              <w:t>xxxx</w:t>
            </w:r>
            <w:r>
              <w:rPr>
                <w:noProof/>
              </w:rPr>
              <w:t xml:space="preserve"> </w:t>
            </w:r>
          </w:p>
          <w:p w14:paraId="69035F37" w14:textId="77777777" w:rsidR="00DD454E" w:rsidRDefault="00DD454E" w:rsidP="00DD454E">
            <w:pPr>
              <w:pStyle w:val="CRCoverPage"/>
              <w:spacing w:after="0"/>
              <w:ind w:left="99"/>
              <w:rPr>
                <w:noProof/>
              </w:rPr>
            </w:pPr>
            <w:r>
              <w:rPr>
                <w:noProof/>
              </w:rPr>
              <w:t xml:space="preserve">TS/TR TS 36.321 CR xxxx </w:t>
            </w:r>
          </w:p>
          <w:p w14:paraId="4168B5CB" w14:textId="77777777" w:rsidR="00DD454E" w:rsidRDefault="00DD454E" w:rsidP="00DD454E">
            <w:pPr>
              <w:pStyle w:val="CRCoverPage"/>
              <w:spacing w:after="0"/>
              <w:ind w:left="99"/>
              <w:rPr>
                <w:noProof/>
              </w:rPr>
            </w:pPr>
            <w:r>
              <w:rPr>
                <w:noProof/>
              </w:rPr>
              <w:t xml:space="preserve">TS/TR TS 36.304 CR xxxx </w:t>
            </w:r>
          </w:p>
          <w:p w14:paraId="69130D67" w14:textId="150B1C43" w:rsidR="00DD454E" w:rsidRDefault="00DD454E" w:rsidP="00902DF5">
            <w:pPr>
              <w:pStyle w:val="CRCoverPage"/>
              <w:spacing w:after="0"/>
              <w:ind w:left="99"/>
              <w:rPr>
                <w:noProof/>
              </w:rPr>
            </w:pPr>
            <w:r>
              <w:rPr>
                <w:noProof/>
              </w:rPr>
              <w:t xml:space="preserve">TS/TR </w:t>
            </w:r>
            <w:r w:rsidR="00DF249A">
              <w:rPr>
                <w:noProof/>
              </w:rPr>
              <w:t>T</w:t>
            </w:r>
            <w:r w:rsidR="00741D53">
              <w:rPr>
                <w:noProof/>
              </w:rPr>
              <w:t xml:space="preserve">S 36.306 </w:t>
            </w:r>
            <w:r>
              <w:rPr>
                <w:noProof/>
              </w:rPr>
              <w:t xml:space="preserve">CR </w:t>
            </w:r>
            <w:r w:rsidR="00DF249A">
              <w:rPr>
                <w:noProof/>
              </w:rPr>
              <w:t>xxxx</w:t>
            </w:r>
            <w:r>
              <w:rPr>
                <w:noProof/>
              </w:rPr>
              <w:t>...</w:t>
            </w: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B1397F" w14:textId="0F7C3B00" w:rsidR="00CE49A1" w:rsidRDefault="00CE49A1" w:rsidP="00E16784">
            <w:pPr>
              <w:pStyle w:val="CRCoverPage"/>
              <w:spacing w:after="0"/>
              <w:ind w:left="100"/>
              <w:rPr>
                <w:noProof/>
              </w:rPr>
            </w:pPr>
            <w:r>
              <w:rPr>
                <w:noProof/>
              </w:rPr>
              <w:t xml:space="preserve">Revision of </w:t>
            </w:r>
            <w:r w:rsidRPr="00CE49A1">
              <w:rPr>
                <w:noProof/>
              </w:rPr>
              <w:t>R2-2001097</w:t>
            </w:r>
            <w:r>
              <w:rPr>
                <w:noProof/>
              </w:rPr>
              <w:t xml:space="preserve"> submitted to RAN2#109e.</w:t>
            </w:r>
          </w:p>
          <w:p w14:paraId="2B299587" w14:textId="445517BB" w:rsidR="00E16784" w:rsidRDefault="00CE49A1" w:rsidP="00E16784">
            <w:pPr>
              <w:pStyle w:val="CRCoverPage"/>
              <w:spacing w:after="0"/>
              <w:ind w:left="100"/>
              <w:rPr>
                <w:noProof/>
              </w:rPr>
            </w:pPr>
            <w:r>
              <w:rPr>
                <w:noProof/>
              </w:rPr>
              <w:t>R</w:t>
            </w:r>
            <w:r w:rsidR="00E16784">
              <w:rPr>
                <w:noProof/>
              </w:rPr>
              <w:t xml:space="preserve">evision of </w:t>
            </w:r>
            <w:r w:rsidR="00E16784" w:rsidRPr="009E04EA">
              <w:rPr>
                <w:noProof/>
              </w:rPr>
              <w:t>R2-191</w:t>
            </w:r>
            <w:r w:rsidR="00E16784">
              <w:rPr>
                <w:noProof/>
              </w:rPr>
              <w:t>6361 submitting to RAN2#109</w:t>
            </w:r>
            <w:r>
              <w:rPr>
                <w:noProof/>
              </w:rPr>
              <w:t>.</w:t>
            </w:r>
          </w:p>
          <w:p w14:paraId="08CBD864" w14:textId="52D84365" w:rsidR="006B2A1C" w:rsidRDefault="000730C5">
            <w:pPr>
              <w:pStyle w:val="CRCoverPage"/>
              <w:spacing w:after="0"/>
              <w:ind w:left="100"/>
              <w:rPr>
                <w:noProof/>
              </w:rPr>
            </w:pPr>
            <w:r w:rsidRPr="000730C5">
              <w:rPr>
                <w:noProof/>
              </w:rPr>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3"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4"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5" w:name="OLE_LINK13"/>
      <w:r w:rsidRPr="00B74D1F">
        <w:t>[17]</w:t>
      </w:r>
      <w:bookmarkEnd w:id="5"/>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6" w:name="_Ref180171623"/>
      <w:r w:rsidRPr="00B74D1F">
        <w:t>[19]</w:t>
      </w:r>
      <w:r w:rsidRPr="00B74D1F">
        <w:tab/>
        <w:t>3GPP TS 23.402: "3GPP System Architecture Evolution: Architecture Enhancements for non-3GPP accesses".</w:t>
      </w:r>
      <w:bookmarkEnd w:id="6"/>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 xml:space="preserve">3GPP TS 29.061: "Interworking between the Public Land Mobile Network (PLMN) supporting </w:t>
      </w:r>
      <w:proofErr w:type="gramStart"/>
      <w:r w:rsidRPr="00B74D1F">
        <w:t>packet based</w:t>
      </w:r>
      <w:proofErr w:type="gramEnd"/>
      <w:r w:rsidRPr="00B74D1F">
        <w:t xml:space="preserve">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w:t>
      </w:r>
      <w:proofErr w:type="gramStart"/>
      <w:r w:rsidRPr="00B74D1F">
        <w:t>);LTE</w:t>
      </w:r>
      <w:proofErr w:type="gramEnd"/>
      <w:r w:rsidRPr="00B74D1F">
        <w:t xml:space="preserv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 xml:space="preserve">3GPP TS 25.412: "UTRAN </w:t>
      </w:r>
      <w:proofErr w:type="spellStart"/>
      <w:r w:rsidRPr="000730C5">
        <w:t>Iu</w:t>
      </w:r>
      <w:proofErr w:type="spellEnd"/>
      <w:r w:rsidRPr="000730C5">
        <w:t xml:space="preserve">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7"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8"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4"/>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525220CA" w14:textId="77777777" w:rsidR="0062330C" w:rsidRPr="000E2690" w:rsidRDefault="0062330C" w:rsidP="0062330C">
      <w:pPr>
        <w:pStyle w:val="Heading2"/>
      </w:pPr>
      <w:r w:rsidRPr="000E2690">
        <w:t>3.2</w:t>
      </w:r>
      <w:r w:rsidRPr="000E2690">
        <w:tab/>
        <w:t>Abbreviations</w:t>
      </w:r>
      <w:bookmarkEnd w:id="3"/>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lastRenderedPageBreak/>
        <w:t>ANR</w:t>
      </w:r>
      <w:r w:rsidRPr="00B74D1F">
        <w:tab/>
        <w:t>Automatic Neighbour Relation</w:t>
      </w:r>
    </w:p>
    <w:p w14:paraId="0F30F8E7" w14:textId="77777777" w:rsidR="00141C0D" w:rsidRPr="00B74D1F" w:rsidRDefault="00141C0D" w:rsidP="00141C0D">
      <w:pPr>
        <w:pStyle w:val="EW"/>
      </w:pPr>
      <w:r w:rsidRPr="00B74D1F">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 xml:space="preserve">Constant Amplitude Zero </w:t>
      </w:r>
      <w:proofErr w:type="gramStart"/>
      <w:r w:rsidRPr="00B74D1F">
        <w:t>Auto-Correlation</w:t>
      </w:r>
      <w:proofErr w:type="gramEnd"/>
    </w:p>
    <w:p w14:paraId="5F78F3D6" w14:textId="77777777" w:rsidR="00141C0D" w:rsidRPr="00B74D1F" w:rsidRDefault="00141C0D" w:rsidP="00141C0D">
      <w:pPr>
        <w:pStyle w:val="EW"/>
      </w:pPr>
      <w:r w:rsidRPr="00B74D1F">
        <w:t>CBC</w:t>
      </w:r>
      <w:r w:rsidRPr="00B74D1F">
        <w:tab/>
        <w:t xml:space="preserve">Cell Broadcast </w:t>
      </w:r>
      <w:proofErr w:type="spellStart"/>
      <w:r w:rsidRPr="00B74D1F">
        <w:t>Center</w:t>
      </w:r>
      <w:proofErr w:type="spellEnd"/>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lastRenderedPageBreak/>
        <w:t>FDD</w:t>
      </w:r>
      <w:r w:rsidRPr="00B74D1F">
        <w:tab/>
        <w:t>Frequency Division Duplex</w:t>
      </w:r>
    </w:p>
    <w:p w14:paraId="4E8A91FB" w14:textId="77777777" w:rsidR="00141C0D" w:rsidRPr="00B74D1F" w:rsidRDefault="00141C0D" w:rsidP="00141C0D">
      <w:pPr>
        <w:pStyle w:val="EW"/>
      </w:pPr>
      <w:r w:rsidRPr="00B74D1F">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9"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10" w:author="RAN2#108" w:date="2019-12-16T23:39:00Z">
        <w:r>
          <w:t>GWUS</w:t>
        </w:r>
        <w:r>
          <w:tab/>
          <w:t>Group Wake</w:t>
        </w:r>
      </w:ins>
      <w:ins w:id="11"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2" w:author="RAN2#107" w:date="2019-07-04T15:04:00Z"/>
        </w:rPr>
      </w:pPr>
      <w:r w:rsidRPr="000E2690">
        <w:t>MMTEL</w:t>
      </w:r>
      <w:r w:rsidRPr="000E2690">
        <w:tab/>
        <w:t>Multimedia telephony</w:t>
      </w:r>
      <w:ins w:id="13" w:author="RAN2#107" w:date="2019-07-04T15:04:00Z">
        <w:r w:rsidR="00D5338E" w:rsidRPr="00D5338E">
          <w:t xml:space="preserve"> </w:t>
        </w:r>
      </w:ins>
    </w:p>
    <w:p w14:paraId="4389D4C6" w14:textId="6F3B0211" w:rsidR="00FF1A70" w:rsidRPr="000E2690" w:rsidRDefault="00D5338E" w:rsidP="00542087">
      <w:pPr>
        <w:pStyle w:val="EW"/>
      </w:pPr>
      <w:ins w:id="14" w:author="RAN2#107" w:date="2019-07-04T15:04:00Z">
        <w:r>
          <w:t>MO-</w:t>
        </w:r>
        <w:r w:rsidRPr="00FF1A70">
          <w:t>EDT</w:t>
        </w:r>
        <w:r w:rsidRPr="00FF1A70">
          <w:tab/>
        </w:r>
        <w:r>
          <w:t xml:space="preserve">Mobile Originated </w:t>
        </w:r>
      </w:ins>
      <w:ins w:id="15" w:author="RAN2#107" w:date="2019-09-29T12:39:00Z">
        <w:r w:rsidR="006D5A0A">
          <w:t>E</w:t>
        </w:r>
      </w:ins>
      <w:ins w:id="16" w:author="RAN2#107bis" w:date="2019-11-01T09:20:00Z">
        <w:r w:rsidR="00542087">
          <w:t>arly</w:t>
        </w:r>
      </w:ins>
      <w:ins w:id="17" w:author="RAN2#109e" w:date="2020-03-04T10:23:00Z">
        <w:r w:rsidR="0091278D">
          <w:t xml:space="preserve"> </w:t>
        </w:r>
      </w:ins>
      <w:ins w:id="18" w:author="RAN2#107" w:date="2019-09-29T12:39:00Z">
        <w:r w:rsidR="006D5A0A">
          <w:t>D</w:t>
        </w:r>
      </w:ins>
      <w:ins w:id="19" w:author="RAN2#107bis" w:date="2019-11-01T09:20:00Z">
        <w:r w:rsidR="00542087">
          <w:t>ata</w:t>
        </w:r>
      </w:ins>
      <w:ins w:id="20" w:author="RAN2#109e" w:date="2020-03-04T10:23:00Z">
        <w:r w:rsidR="0091278D">
          <w:t xml:space="preserve"> </w:t>
        </w:r>
      </w:ins>
      <w:ins w:id="21" w:author="RAN2#107" w:date="2019-09-29T12:39:00Z">
        <w:r w:rsidR="006D5A0A">
          <w:t>T</w:t>
        </w:r>
      </w:ins>
      <w:ins w:id="22" w:author="RAN2#107bis" w:date="2019-11-01T09:20:00Z">
        <w:r w:rsidR="00542087">
          <w:t>ransmission</w:t>
        </w:r>
      </w:ins>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lastRenderedPageBreak/>
        <w:t>MSP</w:t>
      </w:r>
      <w:r w:rsidRPr="000E2690">
        <w:tab/>
        <w:t>MCH Scheduling Period</w:t>
      </w:r>
    </w:p>
    <w:p w14:paraId="179F7936" w14:textId="77777777" w:rsidR="0062330C" w:rsidRPr="000E2690" w:rsidRDefault="0062330C" w:rsidP="0062330C">
      <w:pPr>
        <w:pStyle w:val="EW"/>
      </w:pPr>
      <w:r w:rsidRPr="000E2690">
        <w:t>MTC</w:t>
      </w:r>
      <w:r w:rsidRPr="000E2690">
        <w:tab/>
        <w:t>Machine-Type Communications</w:t>
      </w:r>
    </w:p>
    <w:p w14:paraId="5BF9D239" w14:textId="77777777" w:rsidR="00D5338E" w:rsidRDefault="0062330C" w:rsidP="00D5338E">
      <w:pPr>
        <w:pStyle w:val="EW"/>
        <w:rPr>
          <w:ins w:id="23" w:author="RAN2#107" w:date="2019-07-04T15:04:00Z"/>
        </w:rPr>
      </w:pPr>
      <w:r w:rsidRPr="000E2690">
        <w:t>MTCH</w:t>
      </w:r>
      <w:r w:rsidRPr="000E2690">
        <w:tab/>
        <w:t>Multicast Traffic Channel</w:t>
      </w:r>
      <w:ins w:id="24" w:author="RAN2#107" w:date="2019-07-04T15:04:00Z">
        <w:r w:rsidR="00D5338E" w:rsidRPr="00D5338E">
          <w:t xml:space="preserve"> </w:t>
        </w:r>
      </w:ins>
    </w:p>
    <w:p w14:paraId="1A02CB19" w14:textId="1E4CF78B" w:rsidR="00FF1A70" w:rsidRPr="000E2690" w:rsidRDefault="00D5338E" w:rsidP="00D5338E">
      <w:pPr>
        <w:pStyle w:val="EW"/>
      </w:pPr>
      <w:ins w:id="25" w:author="RAN2#107" w:date="2019-07-04T15:04:00Z">
        <w:r>
          <w:t>MT-</w:t>
        </w:r>
        <w:r w:rsidRPr="00FF1A70">
          <w:t>EDT</w:t>
        </w:r>
        <w:r w:rsidRPr="00FF1A70">
          <w:tab/>
        </w:r>
        <w:r>
          <w:t xml:space="preserve">Mobile Terminated </w:t>
        </w:r>
      </w:ins>
      <w:ins w:id="26" w:author="RAN2#107" w:date="2019-09-29T12:40:00Z">
        <w:r w:rsidR="006D5A0A">
          <w:t>E</w:t>
        </w:r>
      </w:ins>
      <w:ins w:id="27" w:author="RAN2#107bis" w:date="2019-11-01T09:21:00Z">
        <w:r w:rsidR="00542087">
          <w:t>arly</w:t>
        </w:r>
      </w:ins>
      <w:ins w:id="28" w:author="RAN2#109e" w:date="2020-03-04T10:23:00Z">
        <w:r w:rsidR="0091278D">
          <w:t xml:space="preserve"> </w:t>
        </w:r>
      </w:ins>
      <w:ins w:id="29" w:author="RAN2#107" w:date="2019-09-29T12:40:00Z">
        <w:r w:rsidR="006D5A0A">
          <w:t>D</w:t>
        </w:r>
      </w:ins>
      <w:ins w:id="30" w:author="RAN2#107bis" w:date="2019-11-01T09:21:00Z">
        <w:r w:rsidR="00542087">
          <w:t>ata</w:t>
        </w:r>
      </w:ins>
      <w:ins w:id="31" w:author="RAN2#109e" w:date="2020-03-04T10:23:00Z">
        <w:r w:rsidR="0091278D">
          <w:t xml:space="preserve"> </w:t>
        </w:r>
      </w:ins>
      <w:ins w:id="32" w:author="RAN2#107" w:date="2019-09-29T12:40:00Z">
        <w:r w:rsidR="006D5A0A">
          <w:t>T</w:t>
        </w:r>
      </w:ins>
      <w:ins w:id="33" w:author="RAN2#107bis" w:date="2019-11-01T09:21:00Z">
        <w:r w:rsidR="00542087">
          <w:t>ransmission</w:t>
        </w:r>
      </w:ins>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 xml:space="preserve">Narrowband Physical </w:t>
      </w:r>
      <w:proofErr w:type="gramStart"/>
      <w:r w:rsidRPr="00B74D1F">
        <w:rPr>
          <w:lang w:eastAsia="zh-CN"/>
        </w:rPr>
        <w:t>Random Access</w:t>
      </w:r>
      <w:proofErr w:type="gramEnd"/>
      <w:r w:rsidRPr="00B74D1F">
        <w:rPr>
          <w:lang w:eastAsia="zh-CN"/>
        </w:rPr>
        <w:t xml:space="preserve">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t>NR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 xml:space="preserve">Observed Time Difference </w:t>
      </w:r>
      <w:proofErr w:type="gramStart"/>
      <w:r w:rsidRPr="00B74D1F">
        <w:t>Of</w:t>
      </w:r>
      <w:proofErr w:type="gramEnd"/>
      <w:r w:rsidRPr="00B74D1F">
        <w:t xml:space="preserve">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w:t>
      </w:r>
      <w:proofErr w:type="gramStart"/>
      <w:r w:rsidRPr="00B74D1F">
        <w:t>Random Access</w:t>
      </w:r>
      <w:proofErr w:type="gramEnd"/>
      <w:r w:rsidRPr="00B74D1F">
        <w:t xml:space="preserve">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lastRenderedPageBreak/>
        <w:t>PSM</w:t>
      </w:r>
      <w:r w:rsidRPr="00B74D1F">
        <w:tab/>
        <w:t>Power Saving Mode</w:t>
      </w:r>
    </w:p>
    <w:p w14:paraId="3C029B5C" w14:textId="77777777" w:rsidR="007806A6" w:rsidRPr="00B74D1F" w:rsidRDefault="007806A6" w:rsidP="007806A6">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4"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35" w:author="RAN2#107bis" w:date="2019-11-01T10:58:00Z">
        <w:r w:rsidRPr="00B74D1F">
          <w:t>PU</w:t>
        </w:r>
        <w:r>
          <w:t>R</w:t>
        </w:r>
        <w:r w:rsidRPr="00B74D1F">
          <w:tab/>
        </w:r>
      </w:ins>
      <w:ins w:id="36"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37" w:name="_Hlk528833359"/>
      <w:r w:rsidRPr="00B74D1F">
        <w:t>ROM</w:t>
      </w:r>
      <w:r w:rsidRPr="00B74D1F">
        <w:tab/>
        <w:t>Receive Only Mode</w:t>
      </w:r>
    </w:p>
    <w:bookmarkEnd w:id="37"/>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w:t>
      </w:r>
      <w:proofErr w:type="gramStart"/>
      <w:r w:rsidRPr="00B74D1F">
        <w:t>To</w:t>
      </w:r>
      <w:proofErr w:type="gramEnd"/>
      <w:r w:rsidRPr="00B74D1F">
        <w:t xml:space="preserve">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lastRenderedPageBreak/>
        <w:t>SI</w:t>
      </w:r>
      <w:r w:rsidRPr="000730C5">
        <w:tab/>
        <w:t>System Information</w:t>
      </w:r>
    </w:p>
    <w:p w14:paraId="004704DD" w14:textId="77777777" w:rsidR="007806A6" w:rsidRPr="00B74D1F" w:rsidRDefault="007806A6" w:rsidP="007806A6">
      <w:pPr>
        <w:pStyle w:val="EW"/>
      </w:pPr>
      <w:r w:rsidRPr="00B74D1F">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38"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39" w:name="_Toc20402679"/>
      <w:bookmarkEnd w:id="38"/>
      <w:r w:rsidRPr="00B74D1F">
        <w:lastRenderedPageBreak/>
        <w:t>5</w:t>
      </w:r>
      <w:r w:rsidRPr="00B74D1F">
        <w:tab/>
        <w:t>Physical Layer for E-UTRA</w:t>
      </w:r>
      <w:bookmarkEnd w:id="39"/>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40" w:name="_Toc20402685"/>
      <w:r w:rsidRPr="00B74D1F">
        <w:t>5.1.3</w:t>
      </w:r>
      <w:r w:rsidRPr="00B74D1F">
        <w:tab/>
        <w:t>Physical downlink control channels</w:t>
      </w:r>
      <w:bookmarkEnd w:id="40"/>
    </w:p>
    <w:p w14:paraId="103E0423" w14:textId="77777777" w:rsidR="008621E0" w:rsidRPr="00B74D1F" w:rsidRDefault="008621E0" w:rsidP="008621E0">
      <w:r w:rsidRPr="00B74D1F">
        <w:t xml:space="preserve">The downlink control signalling (PDCCH) </w:t>
      </w:r>
      <w:proofErr w:type="gramStart"/>
      <w:r w:rsidRPr="00B74D1F">
        <w:rPr>
          <w:rFonts w:eastAsia="SimSun"/>
          <w:kern w:val="2"/>
          <w:lang w:eastAsia="zh-CN"/>
        </w:rPr>
        <w:t>is located in</w:t>
      </w:r>
      <w:proofErr w:type="gramEnd"/>
      <w:r w:rsidRPr="00B74D1F">
        <w:rPr>
          <w:rFonts w:eastAsia="SimSun"/>
          <w:kern w:val="2"/>
          <w:lang w:eastAsia="zh-CN"/>
        </w:rPr>
        <w:t xml:space="preserve">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proofErr w:type="gramStart"/>
      <w:r w:rsidRPr="00B74D1F">
        <w:rPr>
          <w:rFonts w:cs="Arial"/>
          <w:kern w:val="2"/>
        </w:rPr>
        <w:t>supported</w:t>
      </w:r>
      <w:proofErr w:type="gramEnd"/>
      <w:r w:rsidRPr="00B74D1F">
        <w:rPr>
          <w:rFonts w:cs="Arial"/>
          <w:kern w:val="2"/>
        </w:rPr>
        <w:t xml:space="preserve">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 xml:space="preserve">The enhanced physical downlink control channel (EPDCCH) carries UE-specific signalling. It </w:t>
      </w:r>
      <w:proofErr w:type="gramStart"/>
      <w:r w:rsidRPr="00B74D1F">
        <w:t>is located in</w:t>
      </w:r>
      <w:proofErr w:type="gramEnd"/>
      <w:r w:rsidRPr="00B74D1F">
        <w:t xml:space="preserve">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41" w:author="RAN2#108" w:date="2019-11-26T14:41:00Z">
        <w:r>
          <w:t xml:space="preserve"> For </w:t>
        </w:r>
      </w:ins>
      <w:ins w:id="42" w:author="RAN2#108" w:date="2019-12-02T10:08:00Z">
        <w:r w:rsidR="00644CB6">
          <w:t>non-BL UEs</w:t>
        </w:r>
      </w:ins>
      <w:ins w:id="43" w:author="RAN2#108" w:date="2019-11-26T14:41:00Z">
        <w:r>
          <w:t xml:space="preserve"> in</w:t>
        </w:r>
      </w:ins>
      <w:ins w:id="44"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 xml:space="preserve">The short physical downlink control channel (SPDCCH) carries UE-specific signalling. It </w:t>
      </w:r>
      <w:proofErr w:type="gramStart"/>
      <w:r w:rsidRPr="00B74D1F">
        <w:rPr>
          <w:lang w:eastAsia="zh-CN"/>
        </w:rPr>
        <w:t>is located in</w:t>
      </w:r>
      <w:proofErr w:type="gramEnd"/>
      <w:r w:rsidRPr="00B74D1F">
        <w:rPr>
          <w:lang w:eastAsia="zh-CN"/>
        </w:rPr>
        <w:t xml:space="preserve">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 xml:space="preserve">For NB-IoT, the narrowband physical downlink control channel (NPDCCH) </w:t>
      </w:r>
      <w:proofErr w:type="gramStart"/>
      <w:r w:rsidRPr="00B74D1F">
        <w:rPr>
          <w:lang w:eastAsia="zh-CN"/>
        </w:rPr>
        <w:t>is located in</w:t>
      </w:r>
      <w:proofErr w:type="gramEnd"/>
      <w:r w:rsidRPr="00B74D1F">
        <w:rPr>
          <w:lang w:eastAsia="zh-CN"/>
        </w:rPr>
        <w:t xml:space="preserve">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45" w:name="_Toc12642587"/>
      <w:r w:rsidRPr="000E2690">
        <w:t>7</w:t>
      </w:r>
      <w:r w:rsidRPr="000E2690">
        <w:tab/>
        <w:t>RRC</w:t>
      </w:r>
      <w:bookmarkEnd w:id="45"/>
    </w:p>
    <w:p w14:paraId="3DB84592" w14:textId="77777777" w:rsidR="0062330C" w:rsidRPr="000E2690" w:rsidRDefault="0062330C" w:rsidP="0062330C">
      <w:pPr>
        <w:pStyle w:val="Heading2"/>
      </w:pPr>
      <w:bookmarkStart w:id="46" w:name="_Toc12642588"/>
      <w:r w:rsidRPr="000E2690">
        <w:t>7.0</w:t>
      </w:r>
      <w:r w:rsidRPr="000E2690">
        <w:tab/>
        <w:t>General</w:t>
      </w:r>
      <w:bookmarkEnd w:id="46"/>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47" w:name="_Toc12642589"/>
      <w:r w:rsidRPr="000E2690">
        <w:t>7.1</w:t>
      </w:r>
      <w:r w:rsidRPr="000E2690">
        <w:tab/>
        <w:t>Services and Functions</w:t>
      </w:r>
      <w:bookmarkEnd w:id="47"/>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669E38EE" w:rsidR="0062330C" w:rsidRPr="000E2690" w:rsidRDefault="0062330C" w:rsidP="0062330C">
      <w:pPr>
        <w:pStyle w:val="B1"/>
      </w:pPr>
      <w:r w:rsidRPr="000E2690">
        <w:rPr>
          <w:rFonts w:eastAsia="SimSun"/>
          <w:lang w:eastAsia="zh-CN"/>
        </w:rPr>
        <w:t>-</w:t>
      </w:r>
      <w:r w:rsidRPr="000E2690">
        <w:rPr>
          <w:rFonts w:eastAsia="SimSun"/>
          <w:lang w:eastAsia="zh-CN"/>
        </w:rPr>
        <w:tab/>
        <w:t>For NB-IoT, a new</w:t>
      </w:r>
      <w:r w:rsidRPr="000E2690">
        <w:t xml:space="preserve"> UE dedicated SRB is supported</w:t>
      </w:r>
      <w:r w:rsidRPr="000E2690">
        <w:rPr>
          <w:rFonts w:eastAsia="SimSun"/>
          <w:lang w:eastAsia="zh-CN"/>
        </w:rPr>
        <w:t xml:space="preserve"> before AS security is activated and only one UE dedicated SRB is supported after AS security is activated;</w:t>
      </w:r>
    </w:p>
    <w:p w14:paraId="559920BD" w14:textId="47204938" w:rsidR="0062330C" w:rsidRPr="000E2690" w:rsidRDefault="0062330C" w:rsidP="00A23EC6">
      <w:pPr>
        <w:pStyle w:val="B1"/>
        <w:rPr>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48"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49" w:author="RAN2#107bis" w:date="2019-11-01T09:34:00Z">
        <w:r w:rsidRPr="000E2690" w:rsidDel="00542087">
          <w:rPr>
            <w:rFonts w:eastAsia="SimSun"/>
            <w:lang w:eastAsia="zh-CN"/>
          </w:rPr>
          <w:delText>:</w:delText>
        </w:r>
      </w:del>
      <w:ins w:id="50"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51" w:author="RAN2#107bis" w:date="2019-11-01T09:34:00Z">
        <w:r>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52" w:author="RAN2#107bis" w:date="2019-11-01T09:35:00Z">
        <w:r>
          <w:rPr>
            <w:lang w:eastAsia="zh-CN"/>
          </w:rPr>
          <w:t>xx</w:t>
        </w:r>
      </w:ins>
      <w:ins w:id="53"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lastRenderedPageBreak/>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4" w:name="_Toc12642590"/>
      <w:r w:rsidRPr="000E2690">
        <w:t>7.2</w:t>
      </w:r>
      <w:r w:rsidRPr="000E2690">
        <w:tab/>
        <w:t>RRC protocol states &amp; state transitions</w:t>
      </w:r>
      <w:bookmarkEnd w:id="54"/>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61311DC8" w:rsidR="0062330C" w:rsidRDefault="0062330C" w:rsidP="0062330C">
      <w:pPr>
        <w:pStyle w:val="B2"/>
        <w:rPr>
          <w:ins w:id="55" w:author="Intel-Bharat2-108" w:date="2019-12-14T10:23:00Z"/>
        </w:rPr>
      </w:pPr>
      <w:r w:rsidRPr="000E2690">
        <w:t>-</w:t>
      </w:r>
      <w:r w:rsidRPr="000E2690">
        <w:tab/>
        <w:t xml:space="preserve">No RRC context stored in the </w:t>
      </w:r>
      <w:proofErr w:type="spellStart"/>
      <w:r w:rsidRPr="000E2690">
        <w:t>eNB</w:t>
      </w:r>
      <w:proofErr w:type="spellEnd"/>
      <w:ins w:id="56"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optimizations</w:t>
      </w:r>
      <w:r w:rsidRPr="000E2690">
        <w:t>, as specified in TS 24.301</w:t>
      </w:r>
      <w:r w:rsidRPr="000E2690">
        <w:rPr>
          <w:rFonts w:eastAsia="SimSun"/>
          <w:lang w:eastAsia="zh-CN"/>
        </w:rPr>
        <w:t xml:space="preserve"> </w:t>
      </w:r>
      <w:r w:rsidRPr="000E2690">
        <w:t>[20]</w:t>
      </w:r>
      <w:ins w:id="57"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ins w:id="58" w:author="RAN2#108" w:date="2019-11-30T13:18:00Z">
        <w:r w:rsidR="00B37B41">
          <w:rPr>
            <w:rFonts w:eastAsia="SimSun"/>
            <w:lang w:eastAsia="zh-CN"/>
          </w:rPr>
          <w:t>O</w:t>
        </w:r>
      </w:ins>
      <w:ins w:id="59" w:author="RAN2#107" w:date="2019-09-29T12:42:00Z">
        <w:r w:rsidR="006D5A0A" w:rsidRPr="000E2690">
          <w:rPr>
            <w:rFonts w:eastAsia="SimSun"/>
            <w:lang w:eastAsia="zh-CN"/>
          </w:rPr>
          <w:t>ptimi</w:t>
        </w:r>
      </w:ins>
      <w:ins w:id="60" w:author="RAN2#108" w:date="2019-11-27T13:38:00Z">
        <w:r w:rsidR="00D7650A">
          <w:rPr>
            <w:rFonts w:eastAsia="SimSun"/>
            <w:lang w:eastAsia="zh-CN"/>
          </w:rPr>
          <w:t>s</w:t>
        </w:r>
      </w:ins>
      <w:ins w:id="61" w:author="RAN2#107" w:date="2019-09-29T12:42:00Z">
        <w:r w:rsidR="006D5A0A" w:rsidRPr="000E2690">
          <w:rPr>
            <w:rFonts w:eastAsia="SimSun"/>
            <w:lang w:eastAsia="zh-CN"/>
          </w:rPr>
          <w:t>ations</w:t>
        </w:r>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62" w:author="RAN2#107bis" w:date="2019-11-01T09:36:00Z"/>
          <w:lang w:eastAsia="zh-CN"/>
        </w:rPr>
      </w:pPr>
      <w:r w:rsidRPr="000E2690">
        <w:rPr>
          <w:lang w:eastAsia="zh-CN"/>
        </w:rPr>
        <w:t>-</w:t>
      </w:r>
      <w:r w:rsidRPr="000E2690">
        <w:rPr>
          <w:lang w:eastAsia="zh-CN"/>
        </w:rPr>
        <w:tab/>
      </w:r>
      <w:ins w:id="63" w:author="RAN2#107bis" w:date="2019-11-01T09:37:00Z">
        <w:r w:rsidR="00542087">
          <w:rPr>
            <w:lang w:eastAsia="zh-CN"/>
          </w:rPr>
          <w:t>MO-</w:t>
        </w:r>
      </w:ins>
      <w:r w:rsidRPr="000E2690">
        <w:rPr>
          <w:lang w:eastAsia="zh-CN"/>
        </w:rPr>
        <w:t>EDT</w:t>
      </w:r>
      <w:del w:id="64" w:author="RAN2#107bis" w:date="2019-11-01T09:37:00Z">
        <w:r w:rsidRPr="000E2690" w:rsidDel="00542087">
          <w:rPr>
            <w:lang w:eastAsia="zh-CN"/>
          </w:rPr>
          <w:delText>.</w:delText>
        </w:r>
      </w:del>
      <w:ins w:id="65" w:author="RAN2#107bis" w:date="2019-11-01T09:37:00Z">
        <w:r w:rsidR="00542087">
          <w:rPr>
            <w:lang w:eastAsia="zh-CN"/>
          </w:rPr>
          <w:t>;</w:t>
        </w:r>
      </w:ins>
    </w:p>
    <w:p w14:paraId="63D2CE43" w14:textId="23048C1C" w:rsidR="00542087" w:rsidRPr="000E2690" w:rsidRDefault="00542087" w:rsidP="00542087">
      <w:pPr>
        <w:pStyle w:val="B2"/>
        <w:rPr>
          <w:ins w:id="66" w:author="RAN2#107bis" w:date="2019-11-01T09:38:00Z"/>
          <w:lang w:eastAsia="zh-CN"/>
        </w:rPr>
      </w:pPr>
      <w:ins w:id="67"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68" w:author="RAN2#107bis" w:date="2019-11-01T09:37:00Z">
        <w:r>
          <w:rPr>
            <w:lang w:eastAsia="zh-CN"/>
          </w:rPr>
          <w:t>-</w:t>
        </w:r>
        <w:r>
          <w:rPr>
            <w:lang w:eastAsia="zh-CN"/>
          </w:rPr>
          <w:tab/>
          <w:t xml:space="preserve">Transmission </w:t>
        </w:r>
      </w:ins>
      <w:ins w:id="69" w:author="RAN2#108" w:date="2019-11-30T13:19:00Z">
        <w:r w:rsidR="00B37B41">
          <w:rPr>
            <w:lang w:eastAsia="zh-CN"/>
          </w:rPr>
          <w:t>using</w:t>
        </w:r>
      </w:ins>
      <w:ins w:id="70"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t>-</w:t>
      </w:r>
      <w:r w:rsidRPr="000E2690">
        <w:tab/>
        <w:t>Network can transmit and/or receive data to/from UE;</w:t>
      </w:r>
    </w:p>
    <w:p w14:paraId="795F86B6" w14:textId="77777777" w:rsidR="0062330C" w:rsidRPr="000E2690" w:rsidRDefault="0062330C" w:rsidP="0062330C">
      <w:pPr>
        <w:pStyle w:val="B2"/>
      </w:pPr>
      <w:r w:rsidRPr="000E2690">
        <w:lastRenderedPageBreak/>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71" w:name="_Toc12642591"/>
      <w:r w:rsidRPr="000E2690">
        <w:t>7.3</w:t>
      </w:r>
      <w:r w:rsidRPr="000E2690">
        <w:tab/>
        <w:t>Transport of NAS messages</w:t>
      </w:r>
      <w:bookmarkEnd w:id="71"/>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 xml:space="preserve">Upon arrival of concurrent NAS messages for the same UE requiring both concatenation with RRC for the high priority queue </w:t>
      </w:r>
      <w:proofErr w:type="gramStart"/>
      <w:r w:rsidRPr="000E2690">
        <w:rPr>
          <w:rFonts w:cs="Arial"/>
        </w:rPr>
        <w:t>and also</w:t>
      </w:r>
      <w:proofErr w:type="gramEnd"/>
      <w:r w:rsidRPr="000E2690">
        <w:rPr>
          <w:rFonts w:cs="Arial"/>
        </w:rPr>
        <w:t xml:space="preserve"> without concatenation for the lower priority queue, the messages are first queued as necessary to maintain in-sequence delivery.</w:t>
      </w:r>
    </w:p>
    <w:p w14:paraId="011083AE" w14:textId="4D3FEEFB"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72" w:author="RAN2#107" w:date="2019-09-29T12:42:00Z">
        <w:r w:rsidR="006D5A0A">
          <w:t xml:space="preserve"> </w:t>
        </w:r>
        <w:del w:id="73" w:author="RAN2#108" w:date="2019-11-30T13:20:00Z">
          <w:r w:rsidR="006D5A0A" w:rsidDel="00B37B41">
            <w:delText xml:space="preserve">(EPC) </w:delText>
          </w:r>
        </w:del>
        <w:r w:rsidR="006D5A0A">
          <w:t xml:space="preserve">or Control Plane </w:t>
        </w:r>
        <w:proofErr w:type="spellStart"/>
        <w:r w:rsidR="006D5A0A">
          <w:t>CIoT</w:t>
        </w:r>
        <w:proofErr w:type="spellEnd"/>
        <w:r w:rsidR="006D5A0A">
          <w:t xml:space="preserve"> 5G</w:t>
        </w:r>
        <w:r w:rsidR="006D5A0A" w:rsidRPr="000E2690">
          <w:t xml:space="preserve">S </w:t>
        </w:r>
        <w:del w:id="74" w:author="RAN2#108" w:date="2019-12-14T10:25:00Z">
          <w:r w:rsidR="006D5A0A" w:rsidRPr="000E2690" w:rsidDel="00172418">
            <w:delText>o</w:delText>
          </w:r>
        </w:del>
      </w:ins>
      <w:ins w:id="75" w:author="RAN2#108" w:date="2019-12-14T10:25:00Z">
        <w:r w:rsidR="00172418">
          <w:t>O</w:t>
        </w:r>
      </w:ins>
      <w:ins w:id="76" w:author="RAN2#107" w:date="2019-09-29T12:42:00Z">
        <w:r w:rsidR="006D5A0A" w:rsidRPr="000E2690">
          <w:t>ptimi</w:t>
        </w:r>
      </w:ins>
      <w:ins w:id="77" w:author="RAN2#108" w:date="2019-11-27T13:38:00Z">
        <w:r w:rsidR="00D7650A">
          <w:t>s</w:t>
        </w:r>
      </w:ins>
      <w:ins w:id="78" w:author="RAN2#107" w:date="2019-09-29T12:42:00Z">
        <w:r w:rsidR="006D5A0A" w:rsidRPr="000E2690">
          <w:t>ation</w:t>
        </w:r>
        <w:del w:id="79" w:author="RAN2#108" w:date="2019-11-30T13:20:00Z">
          <w:r w:rsidR="006D5A0A" w:rsidDel="00B37B41">
            <w:delText xml:space="preserve"> (5GC)</w:delText>
          </w:r>
        </w:del>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80" w:author="RAN2#107" w:date="2019-09-29T12:42:00Z">
        <w:del w:id="81" w:author="RAN2#108" w:date="2019-11-30T13:20:00Z">
          <w:r w:rsidR="006D5A0A" w:rsidDel="00B37B41">
            <w:delText xml:space="preserve"> (EPC)</w:delText>
          </w:r>
        </w:del>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del w:id="82" w:author="RAN2#108" w:date="2019-12-14T10:25:00Z">
          <w:r w:rsidR="006D5A0A" w:rsidRPr="000E2690" w:rsidDel="00172418">
            <w:delText>o</w:delText>
          </w:r>
        </w:del>
      </w:ins>
      <w:ins w:id="83" w:author="RAN2#108" w:date="2019-12-14T10:25:00Z">
        <w:r w:rsidR="00172418">
          <w:t>O</w:t>
        </w:r>
      </w:ins>
      <w:ins w:id="84" w:author="RAN2#107" w:date="2019-09-29T12:42:00Z">
        <w:r w:rsidR="006D5A0A" w:rsidRPr="000E2690">
          <w:t>ptimi</w:t>
        </w:r>
      </w:ins>
      <w:ins w:id="85" w:author="RAN2#108" w:date="2019-11-27T13:39:00Z">
        <w:r w:rsidR="00D7650A">
          <w:t>s</w:t>
        </w:r>
      </w:ins>
      <w:ins w:id="86" w:author="RAN2#107" w:date="2019-09-29T12:42:00Z">
        <w:r w:rsidR="006D5A0A" w:rsidRPr="000E2690">
          <w:t>ation</w:t>
        </w:r>
        <w:del w:id="87" w:author="RAN2#108" w:date="2019-11-30T13:20:00Z">
          <w:r w:rsidR="006D5A0A" w:rsidDel="00B37B41">
            <w:delText xml:space="preserve"> (5GC)</w:delText>
          </w:r>
        </w:del>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88"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88"/>
    </w:p>
    <w:p w14:paraId="6399F122" w14:textId="77777777" w:rsidR="0062330C" w:rsidRPr="000E2690" w:rsidRDefault="0062330C" w:rsidP="0062330C">
      <w:pPr>
        <w:pStyle w:val="Heading3"/>
      </w:pPr>
      <w:bookmarkStart w:id="89" w:name="_Toc12642593"/>
      <w:r w:rsidRPr="000E2690">
        <w:t>7.3a.1</w:t>
      </w:r>
      <w:r w:rsidRPr="000E2690">
        <w:tab/>
      </w:r>
      <w:r w:rsidRPr="000E2690">
        <w:rPr>
          <w:rFonts w:eastAsia="SimSun"/>
          <w:lang w:eastAsia="zh-CN"/>
        </w:rPr>
        <w:t>General</w:t>
      </w:r>
      <w:bookmarkEnd w:id="89"/>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90" w:author="RAN2#107" w:date="2019-07-04T15:04:00Z">
        <w:r w:rsidR="00D5338E">
          <w:t xml:space="preserve"> or the </w:t>
        </w:r>
        <w:proofErr w:type="gramStart"/>
        <w:r w:rsidR="00D5338E">
          <w:t>AMF</w:t>
        </w:r>
      </w:ins>
      <w:r w:rsidRPr="000E2690">
        <w:t>.</w:t>
      </w:r>
      <w:proofErr w:type="gramEnd"/>
    </w:p>
    <w:p w14:paraId="494F72EC" w14:textId="77777777" w:rsidR="0062330C" w:rsidRPr="000E2690" w:rsidRDefault="0062330C" w:rsidP="0062330C">
      <w:pPr>
        <w:rPr>
          <w:rFonts w:eastAsia="SimSun"/>
          <w:lang w:eastAsia="zh-CN"/>
        </w:rPr>
      </w:pPr>
      <w:r w:rsidRPr="000E2690">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91" w:name="_Toc12642594"/>
      <w:r w:rsidRPr="000E2690">
        <w:lastRenderedPageBreak/>
        <w:t>7.3a.2</w:t>
      </w:r>
      <w:r w:rsidRPr="000E2690">
        <w:tab/>
        <w:t xml:space="preserve">Control Plane </w:t>
      </w:r>
      <w:proofErr w:type="spellStart"/>
      <w:r w:rsidRPr="000E2690">
        <w:t>CIoT</w:t>
      </w:r>
      <w:proofErr w:type="spellEnd"/>
      <w:r w:rsidRPr="000E2690">
        <w:t xml:space="preserve"> EPS</w:t>
      </w:r>
      <w:ins w:id="92" w:author="RAN2#107" w:date="2019-08-15T18:51:00Z">
        <w:r w:rsidR="007B0E90">
          <w:t>/5GS</w:t>
        </w:r>
      </w:ins>
      <w:r w:rsidRPr="000E2690">
        <w:t xml:space="preserve"> optimizations</w:t>
      </w:r>
      <w:bookmarkEnd w:id="91"/>
    </w:p>
    <w:p w14:paraId="696C69C9" w14:textId="109C2E6D"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w:t>
      </w:r>
      <w:ins w:id="93" w:author="RAN2#109e(3)" w:date="2020-03-08T19:45:00Z">
        <w:r w:rsidR="007F22CD">
          <w:t>O</w:t>
        </w:r>
      </w:ins>
      <w:del w:id="94" w:author="RAN2#109e(3)" w:date="2020-03-08T19:45:00Z">
        <w:r w:rsidRPr="000E2690" w:rsidDel="007F22CD">
          <w:delText>o</w:delText>
        </w:r>
      </w:del>
      <w:r w:rsidRPr="000E2690">
        <w:t>ptimi</w:t>
      </w:r>
      <w:ins w:id="95" w:author="RAN2#109e(3)" w:date="2020-03-08T19:45:00Z">
        <w:r w:rsidR="007F22CD">
          <w:t>s</w:t>
        </w:r>
      </w:ins>
      <w:del w:id="96" w:author="RAN2#109e(3)" w:date="2020-03-08T19:45:00Z">
        <w:r w:rsidRPr="000E2690" w:rsidDel="007F22CD">
          <w:delText>z</w:delText>
        </w:r>
      </w:del>
      <w:r w:rsidRPr="000E2690">
        <w:t>ations, as defined in TS 24.301</w:t>
      </w:r>
      <w:r w:rsidRPr="000E2690">
        <w:rPr>
          <w:rFonts w:eastAsia="SimSun"/>
          <w:lang w:eastAsia="zh-CN"/>
        </w:rPr>
        <w:t xml:space="preserve"> [20]</w:t>
      </w:r>
      <w:ins w:id="97" w:author="RAN2#107" w:date="2019-09-29T12:43:00Z">
        <w:r w:rsidR="006D5A0A">
          <w:rPr>
            <w:rFonts w:eastAsia="SimSun"/>
            <w:lang w:eastAsia="zh-CN"/>
          </w:rPr>
          <w:t>,</w:t>
        </w:r>
      </w:ins>
      <w:r w:rsidRPr="000E2690">
        <w:t xml:space="preserve"> </w:t>
      </w:r>
      <w:ins w:id="98"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99" w:author="RAN2#108" w:date="2019-11-30T13:21:00Z">
        <w:r w:rsidR="00B37B41">
          <w:t>O</w:t>
        </w:r>
      </w:ins>
      <w:ins w:id="100" w:author="RAN2#107" w:date="2019-09-29T12:44:00Z">
        <w:r w:rsidR="006D5A0A" w:rsidRPr="000E2690">
          <w:t>ptimi</w:t>
        </w:r>
      </w:ins>
      <w:ins w:id="101" w:author="RAN2#108" w:date="2019-11-27T13:39:00Z">
        <w:r w:rsidR="00D7650A">
          <w:t>s</w:t>
        </w:r>
      </w:ins>
      <w:ins w:id="102" w:author="RAN2#107" w:date="2019-09-29T12:44:00Z">
        <w:r w:rsidR="006D5A0A" w:rsidRPr="000E2690">
          <w:t>ation</w:t>
        </w:r>
        <w:r w:rsidR="006D5A0A">
          <w:t>, as defined in</w:t>
        </w:r>
        <w:r w:rsidR="006D5A0A">
          <w:rPr>
            <w:rFonts w:eastAsia="SimSun"/>
            <w:lang w:eastAsia="zh-CN"/>
          </w:rPr>
          <w:t xml:space="preserve"> TS 24.501 [xx], are</w:t>
        </w:r>
      </w:ins>
      <w:del w:id="103"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104" w:author="Mungal Dhanda" w:date="2019-07-26T10:45:00Z"/>
        </w:rPr>
      </w:pPr>
      <w:del w:id="105"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70.5pt" o:ole="">
              <v:imagedata r:id="rId16" o:title=""/>
            </v:shape>
            <o:OLEObject Type="Embed" ProgID="Visio.Drawing.15" ShapeID="_x0000_i1025" DrawAspect="Content" ObjectID="_1645202106" r:id="rId17"/>
          </w:object>
        </w:r>
      </w:del>
    </w:p>
    <w:p w14:paraId="12B7B35E" w14:textId="796CB53C" w:rsidR="003F5336" w:rsidRPr="000E2690" w:rsidRDefault="006D5A0A" w:rsidP="0062330C">
      <w:pPr>
        <w:pStyle w:val="TH"/>
      </w:pPr>
      <w:ins w:id="106" w:author="RAN2#107" w:date="2019-09-29T12:46:00Z">
        <w:r w:rsidRPr="000E2690">
          <w:object w:dxaOrig="6800" w:dyaOrig="3750" w14:anchorId="5CAD24E1">
            <v:shape id="_x0000_i1026" type="#_x0000_t75" style="width:306pt;height:170.5pt" o:ole="">
              <v:imagedata r:id="rId18" o:title=""/>
            </v:shape>
            <o:OLEObject Type="Embed" ProgID="Visio.Drawing.15" ShapeID="_x0000_i1026" DrawAspect="Content" ObjectID="_1645202107" r:id="rId19"/>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07"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08"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09" w:author="RAN2#107" w:date="2019-08-15T18:52:00Z">
        <w:r w:rsidR="007B0E90">
          <w:t>/5GS</w:t>
        </w:r>
      </w:ins>
      <w:r w:rsidR="007B0E90">
        <w:t xml:space="preserve"> </w:t>
      </w:r>
      <w:r w:rsidRPr="000E2690">
        <w:t>optimizations</w:t>
      </w:r>
      <w:bookmarkEnd w:id="108"/>
    </w:p>
    <w:p w14:paraId="556CFC37" w14:textId="3280421D"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w:t>
      </w:r>
      <w:ins w:id="110" w:author="RAN2#109e(3)" w:date="2020-03-08T19:44:00Z">
        <w:r w:rsidR="007F22CD">
          <w:t>O</w:t>
        </w:r>
      </w:ins>
      <w:del w:id="111" w:author="RAN2#109e(3)" w:date="2020-03-08T19:44:00Z">
        <w:r w:rsidRPr="000E2690" w:rsidDel="007F22CD">
          <w:delText>o</w:delText>
        </w:r>
      </w:del>
      <w:r w:rsidRPr="000E2690">
        <w:t>ptimi</w:t>
      </w:r>
      <w:ins w:id="112" w:author="RAN2#109e(3)" w:date="2020-03-08T19:44:00Z">
        <w:r w:rsidR="007F22CD">
          <w:t>s</w:t>
        </w:r>
      </w:ins>
      <w:del w:id="113" w:author="RAN2#109e(3)" w:date="2020-03-08T19:44:00Z">
        <w:r w:rsidRPr="000E2690" w:rsidDel="007F22CD">
          <w:delText>z</w:delText>
        </w:r>
      </w:del>
      <w:r w:rsidRPr="000E2690">
        <w:t>ation, as defined in TS 24.301</w:t>
      </w:r>
      <w:r w:rsidRPr="000E2690">
        <w:rPr>
          <w:rFonts w:eastAsia="SimSun"/>
          <w:lang w:eastAsia="zh-CN"/>
        </w:rPr>
        <w:t xml:space="preserve"> [20]</w:t>
      </w:r>
      <w:ins w:id="114" w:author="RAN2#107" w:date="2019-09-29T12:47:00Z">
        <w:r w:rsidR="006D5A0A">
          <w:rPr>
            <w:rFonts w:eastAsia="SimSun"/>
            <w:lang w:eastAsia="zh-CN"/>
          </w:rPr>
          <w:t>,</w:t>
        </w:r>
      </w:ins>
      <w:r w:rsidR="007B0E90">
        <w:rPr>
          <w:rFonts w:eastAsia="SimSun"/>
          <w:lang w:eastAsia="zh-CN"/>
        </w:rPr>
        <w:t xml:space="preserve"> </w:t>
      </w:r>
      <w:ins w:id="115"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16" w:author="RAN2#108" w:date="2019-11-30T13:21:00Z">
        <w:r w:rsidR="00B37B41">
          <w:t>O</w:t>
        </w:r>
      </w:ins>
      <w:ins w:id="117" w:author="RAN2#107" w:date="2019-09-29T12:47:00Z">
        <w:r w:rsidR="006D5A0A" w:rsidRPr="000E2690">
          <w:t>ptimi</w:t>
        </w:r>
      </w:ins>
      <w:ins w:id="118" w:author="RAN2#108" w:date="2019-11-27T13:39:00Z">
        <w:r w:rsidR="00D7650A">
          <w:t>s</w:t>
        </w:r>
      </w:ins>
      <w:ins w:id="119" w:author="RAN2#107" w:date="2019-09-29T12:47:00Z">
        <w:r w:rsidR="006D5A0A" w:rsidRPr="000E2690">
          <w:t>ation</w:t>
        </w:r>
        <w:r w:rsidR="006D5A0A">
          <w:t>, as defined in</w:t>
        </w:r>
        <w:r w:rsidR="006D5A0A">
          <w:rPr>
            <w:rFonts w:eastAsia="SimSun"/>
            <w:lang w:eastAsia="zh-CN"/>
          </w:rPr>
          <w:t xml:space="preserve"> TS</w:t>
        </w:r>
      </w:ins>
      <w:ins w:id="120" w:author="RAN2#107bis" w:date="2019-11-04T09:20:00Z">
        <w:r w:rsidR="00282CE7">
          <w:rPr>
            <w:rFonts w:eastAsia="SimSun"/>
            <w:lang w:eastAsia="zh-CN"/>
          </w:rPr>
          <w:t xml:space="preserve"> </w:t>
        </w:r>
      </w:ins>
      <w:ins w:id="121"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22"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t>-</w:t>
      </w:r>
      <w:r w:rsidRPr="000E2690">
        <w:tab/>
      </w:r>
      <w:r w:rsidRPr="000E2690">
        <w:rPr>
          <w:rFonts w:eastAsia="SimSun"/>
          <w:lang w:eastAsia="zh-CN"/>
        </w:rPr>
        <w:t>A RRC connection suspend procedure is used a</w:t>
      </w:r>
      <w:r w:rsidRPr="000E2690">
        <w:t xml:space="preserve">t RRC connection release, the </w:t>
      </w:r>
      <w:ins w:id="123"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24"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25" w:author="RAN2#108" w:date="2019-11-30T22:00:00Z">
        <w:r w:rsidR="00295AF3">
          <w:rPr>
            <w:rFonts w:eastAsia="SimSun"/>
            <w:lang w:eastAsia="zh-CN"/>
          </w:rPr>
          <w:t xml:space="preserve"> (for EPS)</w:t>
        </w:r>
      </w:ins>
      <w:ins w:id="126" w:author="RAN2#108" w:date="2019-11-27T14:14:00Z">
        <w:r w:rsidR="00AB436E">
          <w:rPr>
            <w:rFonts w:eastAsia="SimSun"/>
            <w:lang w:eastAsia="zh-CN"/>
          </w:rPr>
          <w:t xml:space="preserve"> or I-RNTI</w:t>
        </w:r>
      </w:ins>
      <w:ins w:id="127" w:author="RAN2#108" w:date="2019-11-30T22:00:00Z">
        <w:r w:rsidR="00295AF3">
          <w:rPr>
            <w:rFonts w:eastAsia="SimSun"/>
            <w:lang w:eastAsia="zh-CN"/>
          </w:rPr>
          <w:t xml:space="preserve"> (for 5GS)</w:t>
        </w:r>
      </w:ins>
      <w:r w:rsidRPr="000E2690">
        <w:t xml:space="preserve"> to be used by the </w:t>
      </w:r>
      <w:ins w:id="128"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29" w:author="RAN2#108" w:date="2019-12-02T14:29:00Z">
        <w:r w:rsidR="00A31A61">
          <w:rPr>
            <w:rFonts w:eastAsia="SimSun"/>
            <w:lang w:eastAsia="zh-CN"/>
          </w:rPr>
          <w:t xml:space="preserve">For EPS, </w:t>
        </w:r>
      </w:ins>
      <w:del w:id="130" w:author="RAN2#108" w:date="2019-12-02T14:29:00Z">
        <w:r w:rsidRPr="000E2690" w:rsidDel="00A31A61">
          <w:rPr>
            <w:rFonts w:eastAsia="SimSun"/>
            <w:lang w:eastAsia="zh-CN"/>
          </w:rPr>
          <w:delText>T</w:delText>
        </w:r>
      </w:del>
      <w:ins w:id="131"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w:t>
      </w:r>
      <w:proofErr w:type="gramStart"/>
      <w:r w:rsidRPr="000E2690">
        <w:rPr>
          <w:rFonts w:eastAsia="SimSun"/>
          <w:lang w:eastAsia="zh-CN"/>
        </w:rPr>
        <w:t>also</w:t>
      </w:r>
      <w:proofErr w:type="gramEnd"/>
      <w:r w:rsidRPr="000E2690">
        <w:rPr>
          <w:rFonts w:eastAsia="SimSun"/>
          <w:lang w:eastAsia="zh-CN"/>
        </w:rPr>
        <w:t xml:space="preserve">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lastRenderedPageBreak/>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32" w:author="RAN2#107" w:date="2019-08-15T19:52:00Z">
        <w:r w:rsidR="00E12D2C">
          <w:rPr>
            <w:rFonts w:eastAsia="SimSun"/>
            <w:lang w:eastAsia="zh-CN"/>
          </w:rPr>
          <w:t>/7.3a.3-1a</w:t>
        </w:r>
      </w:ins>
      <w:r w:rsidRPr="000E2690">
        <w:rPr>
          <w:rFonts w:eastAsia="SimSun"/>
          <w:lang w:eastAsia="zh-CN"/>
        </w:rPr>
        <w:t xml:space="preserve"> and 7.3a.3-2</w:t>
      </w:r>
      <w:ins w:id="133"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3pt;height:276pt" o:ole="">
            <v:imagedata r:id="rId20" o:title=""/>
          </v:shape>
          <o:OLEObject Type="Embed" ProgID="Visio.Drawing.15" ShapeID="_x0000_i1027" DrawAspect="Content" ObjectID="_1645202108" r:id="rId21"/>
        </w:object>
      </w:r>
    </w:p>
    <w:p w14:paraId="03D8ECED" w14:textId="5D2F4868" w:rsidR="00E12D2C" w:rsidRDefault="0062330C" w:rsidP="00E12D2C">
      <w:pPr>
        <w:pStyle w:val="TF"/>
        <w:outlineLvl w:val="0"/>
        <w:rPr>
          <w:ins w:id="134" w:author="RAN2#107" w:date="2019-08-15T19:52:00Z"/>
        </w:rPr>
      </w:pPr>
      <w:r w:rsidRPr="000E2690">
        <w:t>Figure 7.3a.3-1: RRC Connection Suspend procedure</w:t>
      </w:r>
      <w:ins w:id="135" w:author="RAN2#107" w:date="2019-08-15T19:52:00Z">
        <w:r w:rsidR="00E12D2C">
          <w:t xml:space="preserve"> in EPS</w:t>
        </w:r>
      </w:ins>
    </w:p>
    <w:p w14:paraId="189BF5F2" w14:textId="2DF4B884" w:rsidR="00E12D2C" w:rsidRPr="000E2690" w:rsidRDefault="00D91B69" w:rsidP="00E12D2C">
      <w:pPr>
        <w:pStyle w:val="TH"/>
        <w:rPr>
          <w:ins w:id="136" w:author="RAN2#107" w:date="2019-08-15T19:53:00Z"/>
          <w:rFonts w:eastAsia="SimSun"/>
          <w:lang w:eastAsia="zh-CN"/>
        </w:rPr>
      </w:pPr>
      <w:r>
        <w:fldChar w:fldCharType="begin"/>
      </w:r>
      <w:r>
        <w:fldChar w:fldCharType="end"/>
      </w:r>
      <w:ins w:id="137" w:author="RAN2#107" w:date="2019-08-15T19:53:00Z">
        <w:r w:rsidR="00E12D2C" w:rsidRPr="00E12D2C">
          <w:rPr>
            <w:rFonts w:eastAsia="SimSun"/>
            <w:lang w:eastAsia="zh-CN"/>
          </w:rPr>
          <w:t xml:space="preserve"> </w:t>
        </w:r>
      </w:ins>
      <w:ins w:id="138" w:author="RAN2#107" w:date="2019-09-29T12:49:00Z">
        <w:r w:rsidR="00115B4A" w:rsidRPr="000E2690">
          <w:rPr>
            <w:rFonts w:ascii="Times New Roman" w:hAnsi="Times New Roman"/>
          </w:rPr>
          <w:object w:dxaOrig="9820" w:dyaOrig="5490" w14:anchorId="4CE78AAA">
            <v:shape id="_x0000_i1028" type="#_x0000_t75" style="width:493pt;height:275.5pt" o:ole="">
              <v:imagedata r:id="rId22" o:title=""/>
            </v:shape>
            <o:OLEObject Type="Embed" ProgID="Visio.Drawing.15" ShapeID="_x0000_i1028" DrawAspect="Content" ObjectID="_1645202109" r:id="rId23"/>
          </w:object>
        </w:r>
      </w:ins>
    </w:p>
    <w:p w14:paraId="323702A8" w14:textId="77777777" w:rsidR="00E12D2C" w:rsidRPr="000E2690" w:rsidRDefault="00E12D2C" w:rsidP="00E12D2C">
      <w:pPr>
        <w:pStyle w:val="TF"/>
        <w:outlineLvl w:val="0"/>
        <w:rPr>
          <w:ins w:id="139" w:author="RAN2#107" w:date="2019-08-15T19:53:00Z"/>
        </w:rPr>
      </w:pPr>
      <w:ins w:id="140" w:author="RAN2#107" w:date="2019-08-15T19:53:00Z">
        <w:r w:rsidRPr="000E2690">
          <w:t>Figure 7.3a.3-1</w:t>
        </w:r>
        <w:r>
          <w:t>a</w:t>
        </w:r>
        <w:r w:rsidRPr="000E2690">
          <w:t>: RRC Connection Suspend procedure</w:t>
        </w:r>
        <w:r>
          <w:t xml:space="preserve"> in 5GS</w:t>
        </w:r>
      </w:ins>
    </w:p>
    <w:p w14:paraId="67ABC7A4" w14:textId="205FDC87" w:rsidR="00E57350" w:rsidRPr="000E2690" w:rsidRDefault="00E57350" w:rsidP="0062330C">
      <w:pPr>
        <w:pStyle w:val="TF"/>
        <w:outlineLvl w:val="0"/>
      </w:pPr>
    </w:p>
    <w:p w14:paraId="52A0BFAD" w14:textId="67B895E4" w:rsidR="0062330C" w:rsidRPr="000E2690" w:rsidRDefault="0062330C" w:rsidP="0062330C">
      <w:pPr>
        <w:pStyle w:val="B1"/>
      </w:pPr>
      <w:r w:rsidRPr="000E2690">
        <w:t>1.</w:t>
      </w:r>
      <w:r w:rsidRPr="000E2690">
        <w:tab/>
        <w:t xml:space="preserve">Due to some triggers, e.g. the expiry of a UE inactivity timer, the </w:t>
      </w:r>
      <w:ins w:id="141"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42" w:author="RAN2#107" w:date="2019-08-15T19:53:00Z">
        <w:r w:rsidR="00E12D2C">
          <w:t>In EPS</w:t>
        </w:r>
      </w:ins>
      <w:ins w:id="143" w:author="RAN2#107bis" w:date="2019-09-12T11:24:00Z">
        <w:r w:rsidR="00332983">
          <w:t>,</w:t>
        </w:r>
      </w:ins>
      <w:ins w:id="144" w:author="RAN2#107" w:date="2019-08-15T19:53:00Z">
        <w:r w:rsidR="00E12D2C">
          <w:t xml:space="preserve"> t</w:t>
        </w:r>
      </w:ins>
      <w:del w:id="145"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46" w:author="RAN2#107" w:date="2019-08-15T19:53:00Z">
        <w:r w:rsidR="00E12D2C">
          <w:t xml:space="preserve"> In 5GS</w:t>
        </w:r>
      </w:ins>
      <w:ins w:id="147" w:author="RAN2#107bis" w:date="2019-09-12T11:24:00Z">
        <w:r w:rsidR="00332983">
          <w:t>,</w:t>
        </w:r>
      </w:ins>
      <w:ins w:id="148"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49" w:author="RAN2#107" w:date="2019-09-29T12:50:00Z">
        <w:r w:rsidR="006D5A0A">
          <w:t>G-AP</w:t>
        </w:r>
      </w:ins>
      <w:ins w:id="150"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51" w:author="RAN2#107" w:date="2019-08-15T19:54:00Z"/>
        </w:rPr>
      </w:pPr>
      <w:r w:rsidRPr="000E2690">
        <w:t>3.</w:t>
      </w:r>
      <w:r w:rsidRPr="000E2690">
        <w:tab/>
      </w:r>
      <w:ins w:id="152" w:author="RAN2#107" w:date="2019-08-15T19:53:00Z">
        <w:r w:rsidR="00E12D2C">
          <w:t>In EPS, t</w:t>
        </w:r>
      </w:ins>
      <w:del w:id="153" w:author="RAN2#107" w:date="2019-08-15T19:53:00Z">
        <w:r w:rsidRPr="000E2690" w:rsidDel="00E12D2C">
          <w:delText>T</w:delText>
        </w:r>
      </w:del>
      <w:r w:rsidRPr="000E2690">
        <w:t>he MME requests the S-GW to release all S1-U bearers for the UE.</w:t>
      </w:r>
      <w:ins w:id="154"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55"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56"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w:t>
      </w:r>
      <w:ins w:id="157" w:author="RAN2#108" w:date="2019-11-27T14:00:00Z">
        <w:r w:rsidR="00AB436E">
          <w:t xml:space="preserve">For EPS, </w:t>
        </w:r>
      </w:ins>
      <w:del w:id="158" w:author="RAN2#108" w:date="2019-11-27T14:00:00Z">
        <w:r w:rsidRPr="000E2690" w:rsidDel="00AB436E">
          <w:delText>T</w:delText>
        </w:r>
      </w:del>
      <w:ins w:id="159" w:author="RAN2#108" w:date="2019-11-27T14:00:00Z">
        <w:r w:rsidR="00AB436E">
          <w:t>t</w:t>
        </w:r>
      </w:ins>
      <w:r w:rsidRPr="000E2690">
        <w:t>he message includes the Resume ID which is stored by the UE</w:t>
      </w:r>
      <w:del w:id="160" w:author="RAN2#108" w:date="2019-12-16T21:18:00Z">
        <w:r w:rsidRPr="000E2690" w:rsidDel="00BC544E">
          <w:delText>.</w:delText>
        </w:r>
      </w:del>
      <w:ins w:id="161" w:author="RAN2#108" w:date="2019-12-16T21:18:00Z">
        <w:r w:rsidR="00BC544E">
          <w:t xml:space="preserve"> and</w:t>
        </w:r>
      </w:ins>
      <w:r w:rsidRPr="000E2690">
        <w:t xml:space="preserve"> </w:t>
      </w:r>
      <w:del w:id="162" w:author="RAN2#108" w:date="2019-12-16T21:18:00Z">
        <w:r w:rsidRPr="000E2690" w:rsidDel="00BC544E">
          <w:delText>O</w:delText>
        </w:r>
      </w:del>
      <w:ins w:id="163" w:author="RAN2#108" w:date="2019-12-16T21:18:00Z">
        <w:r w:rsidR="00BC544E">
          <w:t>o</w:t>
        </w:r>
      </w:ins>
      <w:r w:rsidRPr="000E2690">
        <w:t>ptionally, for EDT</w:t>
      </w:r>
      <w:ins w:id="164" w:author="RAN2#107bis" w:date="2019-11-01T09:48:00Z">
        <w:r w:rsidR="00542087">
          <w:t xml:space="preserve"> and transmission </w:t>
        </w:r>
      </w:ins>
      <w:ins w:id="165" w:author="RAN2#108" w:date="2019-12-14T10:35:00Z">
        <w:r w:rsidR="00172418">
          <w:t>using</w:t>
        </w:r>
      </w:ins>
      <w:ins w:id="166"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67"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68"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2pt;height:211pt" o:ole="">
            <v:imagedata r:id="rId24" o:title=""/>
          </v:shape>
          <o:OLEObject Type="Embed" ProgID="Visio.Drawing.15" ShapeID="_x0000_i1029" DrawAspect="Content" ObjectID="_1645202110" r:id="rId25"/>
        </w:object>
      </w:r>
    </w:p>
    <w:p w14:paraId="7822E188" w14:textId="77777777" w:rsidR="00E12D2C" w:rsidRDefault="0062330C" w:rsidP="00E12D2C">
      <w:pPr>
        <w:pStyle w:val="TF"/>
        <w:outlineLvl w:val="0"/>
        <w:rPr>
          <w:ins w:id="169" w:author="RAN2#107" w:date="2019-08-15T19:55:00Z"/>
        </w:rPr>
      </w:pPr>
      <w:r w:rsidRPr="000E2690">
        <w:t>Figure 7.3a.3-2: RRC Connection Resume procedure</w:t>
      </w:r>
      <w:ins w:id="170" w:author="RAN2#107" w:date="2019-08-15T19:55:00Z">
        <w:r w:rsidR="00E12D2C">
          <w:t xml:space="preserve"> in EPS</w:t>
        </w:r>
      </w:ins>
    </w:p>
    <w:p w14:paraId="37435BA9" w14:textId="1B354EAB" w:rsidR="002D502E" w:rsidRDefault="00AB436E" w:rsidP="00AD0779">
      <w:pPr>
        <w:pStyle w:val="TF"/>
        <w:outlineLvl w:val="0"/>
        <w:rPr>
          <w:ins w:id="171" w:author="Intel-Bharat" w:date="2019-08-09T13:07:00Z"/>
        </w:rPr>
      </w:pPr>
      <w:ins w:id="172" w:author="RAN2#107" w:date="2019-09-29T12:51:00Z">
        <w:r w:rsidRPr="000E2690">
          <w:object w:dxaOrig="11460" w:dyaOrig="6520" w14:anchorId="0A856C54">
            <v:shape id="_x0000_i1030" type="#_x0000_t75" style="width:441pt;height:250pt" o:ole="">
              <v:imagedata r:id="rId26" o:title=""/>
            </v:shape>
            <o:OLEObject Type="Embed" ProgID="Visio.Drawing.15" ShapeID="_x0000_i1030" DrawAspect="Content" ObjectID="_1645202111" r:id="rId27"/>
          </w:object>
        </w:r>
      </w:ins>
    </w:p>
    <w:p w14:paraId="20607F47" w14:textId="77777777" w:rsidR="00E12D2C" w:rsidRPr="000E2690" w:rsidRDefault="00E12D2C" w:rsidP="00E12D2C">
      <w:pPr>
        <w:pStyle w:val="TF"/>
        <w:outlineLvl w:val="0"/>
        <w:rPr>
          <w:ins w:id="173" w:author="RAN2#107" w:date="2019-08-15T19:55:00Z"/>
        </w:rPr>
      </w:pPr>
      <w:ins w:id="174" w:author="RAN2#107" w:date="2019-08-15T19:55:00Z">
        <w:r w:rsidRPr="000E2690">
          <w:t>Figure 7.3a.3-</w:t>
        </w:r>
        <w:r>
          <w:t>2a</w:t>
        </w:r>
        <w:r w:rsidRPr="000E2690">
          <w:t xml:space="preserve">: RRC Connection </w:t>
        </w:r>
        <w:r>
          <w:t>Resume</w:t>
        </w:r>
        <w:r w:rsidRPr="000E2690">
          <w:t xml:space="preserve"> procedure</w:t>
        </w:r>
        <w:r>
          <w:t xml:space="preserve"> in 5GS</w:t>
        </w:r>
      </w:ins>
    </w:p>
    <w:p w14:paraId="77AA6E1D" w14:textId="2F8E3770" w:rsidR="00AD0779" w:rsidRPr="000E2690" w:rsidDel="00E416D5" w:rsidRDefault="00AD0779" w:rsidP="0062330C">
      <w:pPr>
        <w:pStyle w:val="TF"/>
        <w:outlineLvl w:val="0"/>
        <w:rPr>
          <w:del w:id="175" w:author="RAN2#108" w:date="2019-12-16T20:38:00Z"/>
        </w:rPr>
      </w:pPr>
    </w:p>
    <w:p w14:paraId="7244EE1E" w14:textId="6B13CF81"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76" w:author="RAN2#107" w:date="2019-08-15T19:55:00Z">
        <w:r w:rsidR="00E12D2C">
          <w:t>(ng-)</w:t>
        </w:r>
      </w:ins>
      <w:proofErr w:type="spellStart"/>
      <w:r w:rsidRPr="000E2690">
        <w:t>eNB</w:t>
      </w:r>
      <w:proofErr w:type="spellEnd"/>
      <w:r w:rsidRPr="000E2690">
        <w:t>. The UE includes its Resume ID</w:t>
      </w:r>
      <w:ins w:id="177" w:author="RAN2#108" w:date="2019-11-27T14:06:00Z">
        <w:r w:rsidR="00AB436E">
          <w:t xml:space="preserve"> </w:t>
        </w:r>
      </w:ins>
      <w:ins w:id="178" w:author="RAN2#108" w:date="2019-11-27T14:14:00Z">
        <w:r w:rsidR="00AB436E">
          <w:t xml:space="preserve">(for </w:t>
        </w:r>
      </w:ins>
      <w:ins w:id="179" w:author="RAN2#108" w:date="2019-11-27T14:06:00Z">
        <w:r w:rsidR="00AB436E">
          <w:t>EPS</w:t>
        </w:r>
      </w:ins>
      <w:ins w:id="180" w:author="RAN2#108" w:date="2019-11-27T14:14:00Z">
        <w:r w:rsidR="00AB436E">
          <w:t>) o</w:t>
        </w:r>
      </w:ins>
      <w:ins w:id="181" w:author="RAN2#108" w:date="2019-11-27T14:15:00Z">
        <w:r w:rsidR="00AB436E">
          <w:t>r</w:t>
        </w:r>
      </w:ins>
      <w:ins w:id="182" w:author="RAN2#108" w:date="2019-11-27T14:06:00Z">
        <w:r w:rsidR="00AB436E">
          <w:t xml:space="preserve"> I-RNTI </w:t>
        </w:r>
      </w:ins>
      <w:ins w:id="183" w:author="RAN2#108" w:date="2019-11-27T14:15:00Z">
        <w:r w:rsidR="00AB436E">
          <w:t>(for</w:t>
        </w:r>
      </w:ins>
      <w:ins w:id="184" w:author="RAN2#108" w:date="2019-11-27T14:06:00Z">
        <w:r w:rsidR="00AB436E">
          <w:t xml:space="preserve"> 5GS</w:t>
        </w:r>
      </w:ins>
      <w:ins w:id="185"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86" w:author="RAN2#107" w:date="2019-08-15T19:56:00Z">
        <w:r w:rsidR="00E12D2C">
          <w:t>(ng-)</w:t>
        </w:r>
      </w:ins>
      <w:proofErr w:type="spellStart"/>
      <w:r w:rsidRPr="000E2690">
        <w:t>eNB</w:t>
      </w:r>
      <w:proofErr w:type="spellEnd"/>
      <w:r w:rsidRPr="000E2690">
        <w:t xml:space="preserve"> to verify the UE identity.</w:t>
      </w:r>
      <w:ins w:id="187" w:author="RAN2#107" w:date="2019-08-15T19:56:00Z">
        <w:r w:rsidR="00E12D2C" w:rsidRPr="00E12D2C">
          <w:t xml:space="preserve"> </w:t>
        </w:r>
      </w:ins>
      <w:ins w:id="188" w:author="RAN2#107bis" w:date="2019-10-23T20:50:00Z">
        <w:r w:rsidR="00A95A1A">
          <w:t>For 5GS, t</w:t>
        </w:r>
        <w:r w:rsidR="00A95A1A" w:rsidRPr="000E2690">
          <w:t xml:space="preserve">he UE </w:t>
        </w:r>
        <w:r w:rsidR="00A95A1A" w:rsidRPr="00077780">
          <w:t xml:space="preserve">resumes </w:t>
        </w:r>
      </w:ins>
      <w:ins w:id="189" w:author="RAN2#109e" w:date="2020-03-04T10:34:00Z">
        <w:r w:rsidR="00BA5F71">
          <w:t>SRB1</w:t>
        </w:r>
      </w:ins>
      <w:ins w:id="190" w:author="RAN2#107bis" w:date="2019-10-23T20:50:00Z">
        <w:del w:id="191" w:author="RAN2#109e" w:date="2020-03-04T10:34:00Z">
          <w:r w:rsidR="00A95A1A" w:rsidRPr="00077780" w:rsidDel="00BA5F71">
            <w:delText>all SRBs and DRBs</w:delText>
          </w:r>
        </w:del>
        <w:r w:rsidR="00A95A1A" w:rsidRPr="00077780">
          <w:t>,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92" w:author="RAN2#107bis" w:date="2019-11-07T17:29:00Z">
        <w:r w:rsidR="00F7326B">
          <w:t xml:space="preserve">RRC </w:t>
        </w:r>
      </w:ins>
      <w:ins w:id="193" w:author="RAN2#107bis" w:date="2019-10-23T20:50:00Z">
        <w:r w:rsidR="00A95A1A" w:rsidRPr="000E2690">
          <w:t>connection and re-establishes the AS security.</w:t>
        </w:r>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194" w:author="RAN2#108" w:date="2019-12-16T20:39:00Z">
        <w:r w:rsidR="00E416D5">
          <w:rPr>
            <w:lang w:eastAsia="zh-TW"/>
          </w:rPr>
          <w:t xml:space="preserve"> (for EPS)</w:t>
        </w:r>
      </w:ins>
      <w:ins w:id="195" w:author="RAN2#108" w:date="2019-11-27T14:16:00Z">
        <w:r w:rsidR="00AB436E">
          <w:rPr>
            <w:lang w:eastAsia="zh-TW"/>
          </w:rPr>
          <w:t xml:space="preserve"> or I-RNTI</w:t>
        </w:r>
      </w:ins>
      <w:ins w:id="196"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197"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198" w:author="RAN2#107bis" w:date="2019-11-04T09:22:00Z">
        <w:r w:rsidR="00282CE7">
          <w:t xml:space="preserve">For EPS, </w:t>
        </w:r>
      </w:ins>
      <w:del w:id="199" w:author="RAN2#107bis" w:date="2019-11-04T09:22:00Z">
        <w:r w:rsidRPr="000E2690" w:rsidDel="00282CE7">
          <w:delText>T</w:delText>
        </w:r>
      </w:del>
      <w:ins w:id="200" w:author="RAN2#107bis" w:date="2019-11-04T09:22:00Z">
        <w:r w:rsidR="00282CE7">
          <w:t>t</w:t>
        </w:r>
      </w:ins>
      <w:r w:rsidRPr="000E2690">
        <w:t>he message includes the Next Hop Chaining Count (NCC) value which is required in order to re-establish the AS security.</w:t>
      </w:r>
    </w:p>
    <w:p w14:paraId="5D970D30" w14:textId="0F7ABE80" w:rsidR="006D5A0A" w:rsidRDefault="0062330C" w:rsidP="006D5A0A">
      <w:pPr>
        <w:pStyle w:val="B1"/>
        <w:rPr>
          <w:ins w:id="201" w:author="RAN2#107" w:date="2019-09-29T12:51:00Z"/>
        </w:rPr>
      </w:pPr>
      <w:r w:rsidRPr="000E2690">
        <w:t>3.</w:t>
      </w:r>
      <w:r w:rsidRPr="000E2690">
        <w:tab/>
      </w:r>
      <w:ins w:id="202" w:author="RAN2#107bis" w:date="2019-10-23T20:54:00Z">
        <w:r w:rsidR="00571097">
          <w:t xml:space="preserve">For EPS, </w:t>
        </w:r>
      </w:ins>
      <w:del w:id="203" w:author="RAN2#107bis" w:date="2019-10-23T20:54:00Z">
        <w:r w:rsidRPr="000E2690" w:rsidDel="00571097">
          <w:delText>T</w:delText>
        </w:r>
      </w:del>
      <w:ins w:id="204" w:author="RAN2#107bis" w:date="2019-10-23T20:54:00Z">
        <w:r w:rsidR="00571097">
          <w:t>t</w:t>
        </w:r>
      </w:ins>
      <w:r w:rsidRPr="000E2690">
        <w:t>he UE resumes all SRBs and DRBs and re-establishes the AS security.</w:t>
      </w:r>
      <w:ins w:id="205" w:author="RAN2#109e" w:date="2020-03-04T10:36:00Z">
        <w:r w:rsidR="00BA5F71" w:rsidRPr="00BA5F71">
          <w:t xml:space="preserve"> For 5GS, the UE resumes all other SRBs and all DRBs.</w:t>
        </w:r>
      </w:ins>
      <w:r w:rsidRPr="000E2690">
        <w:t xml:space="preserve"> The UE is now </w:t>
      </w:r>
      <w:r w:rsidRPr="000E2690">
        <w:rPr>
          <w:lang w:eastAsia="zh-TW"/>
        </w:rPr>
        <w:t xml:space="preserve">in </w:t>
      </w:r>
      <w:r w:rsidRPr="000E2690">
        <w:t>RRC_CONNECTED.</w:t>
      </w:r>
      <w:ins w:id="206" w:author="RAN2#107" w:date="2019-09-29T12:51:00Z">
        <w:r w:rsidR="006D5A0A" w:rsidRPr="006D5A0A">
          <w:t xml:space="preserve"> </w:t>
        </w:r>
      </w:ins>
    </w:p>
    <w:p w14:paraId="0F501042" w14:textId="396F29B0" w:rsidR="0062330C" w:rsidRPr="000E2690" w:rsidRDefault="0062330C" w:rsidP="0062330C">
      <w:pPr>
        <w:pStyle w:val="B1"/>
      </w:pPr>
      <w:r w:rsidRPr="000E2690">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207"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08" w:author="RAN2#107" w:date="2019-08-15T19:56:00Z">
        <w:r w:rsidR="00E12D2C">
          <w:t>For EPS, t</w:t>
        </w:r>
      </w:ins>
      <w:del w:id="209"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10" w:author="RAN2#107" w:date="2019-09-30T07:51:00Z">
        <w:r w:rsidR="00D3730C">
          <w:t xml:space="preserve"> </w:t>
        </w:r>
      </w:ins>
      <w:ins w:id="211"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12" w:author="RAN2#107" w:date="2019-09-29T12:51:00Z">
        <w:r w:rsidR="006D5A0A">
          <w:t>G-AP</w:t>
        </w:r>
      </w:ins>
      <w:ins w:id="213"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14" w:author="RAN2#107" w:date="2019-08-15T19:57:00Z">
        <w:r w:rsidR="00E12D2C">
          <w:t>For EPS, t</w:t>
        </w:r>
      </w:ins>
      <w:del w:id="215" w:author="RAN2#107" w:date="2019-08-15T19:57:00Z">
        <w:r w:rsidRPr="000E2690" w:rsidDel="00E12D2C">
          <w:delText>T</w:delText>
        </w:r>
      </w:del>
      <w:r w:rsidRPr="000E2690">
        <w:t>he MME requests the S-GW to activate the S1-U bearers for the UE.</w:t>
      </w:r>
      <w:ins w:id="216"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17"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18"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19"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20"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21"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22"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23"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24"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25"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26" w:author="RAN2#108" w:date="2019-12-16T20:40:00Z">
        <w:r w:rsidR="00156589">
          <w:rPr>
            <w:lang w:eastAsia="zh-CN"/>
          </w:rPr>
          <w:t xml:space="preserve"> (for EPS)</w:t>
        </w:r>
      </w:ins>
      <w:ins w:id="227" w:author="RAN2#108" w:date="2019-11-27T14:16:00Z">
        <w:r w:rsidR="00AB436E">
          <w:rPr>
            <w:lang w:eastAsia="zh-CN"/>
          </w:rPr>
          <w:t xml:space="preserve"> or I-RNTI</w:t>
        </w:r>
      </w:ins>
      <w:ins w:id="228" w:author="RAN2#108" w:date="2019-12-16T20:40:00Z">
        <w:r w:rsidR="00156589">
          <w:rPr>
            <w:lang w:eastAsia="zh-CN"/>
          </w:rPr>
          <w:t xml:space="preserve"> (for 5GS)</w:t>
        </w:r>
      </w:ins>
      <w:r w:rsidRPr="000E2690">
        <w:rPr>
          <w:lang w:eastAsia="zh-CN"/>
        </w:rPr>
        <w:t xml:space="preserve"> which is used by the old </w:t>
      </w:r>
      <w:ins w:id="229"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30"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2pt;height:264.5pt" o:ole="">
            <v:imagedata r:id="rId28" o:title=""/>
          </v:shape>
          <o:OLEObject Type="Embed" ProgID="Visio.Drawing.15" ShapeID="_x0000_i1031" DrawAspect="Content" ObjectID="_1645202112" r:id="rId29"/>
        </w:object>
      </w:r>
    </w:p>
    <w:p w14:paraId="2F39F049" w14:textId="77777777" w:rsidR="00E12D2C" w:rsidRDefault="0062330C" w:rsidP="00E12D2C">
      <w:pPr>
        <w:pStyle w:val="TF"/>
        <w:outlineLvl w:val="0"/>
        <w:rPr>
          <w:ins w:id="231" w:author="RAN2#107" w:date="2019-08-15T20:00:00Z"/>
        </w:rPr>
      </w:pPr>
      <w:r w:rsidRPr="000E2690">
        <w:t xml:space="preserve">Figure 7.3a.3-3: RRC Connection Resume procedure in different </w:t>
      </w:r>
      <w:proofErr w:type="spellStart"/>
      <w:r w:rsidRPr="000E2690">
        <w:t>eNB</w:t>
      </w:r>
      <w:proofErr w:type="spellEnd"/>
      <w:ins w:id="232" w:author="RAN2#107" w:date="2019-08-15T20:00:00Z">
        <w:r w:rsidR="00E12D2C">
          <w:t xml:space="preserve"> in EPS</w:t>
        </w:r>
      </w:ins>
    </w:p>
    <w:p w14:paraId="0732BF2E" w14:textId="2DE0E6BB" w:rsidR="00E12D2C" w:rsidRPr="000E2690" w:rsidRDefault="00AB436E" w:rsidP="00E12D2C">
      <w:pPr>
        <w:pStyle w:val="TH"/>
        <w:rPr>
          <w:ins w:id="233" w:author="RAN2#107" w:date="2019-08-15T20:00:00Z"/>
          <w:rFonts w:eastAsia="SimSun"/>
          <w:lang w:eastAsia="zh-CN"/>
        </w:rPr>
      </w:pPr>
      <w:ins w:id="234" w:author="RAN2#107" w:date="2019-09-29T12:52:00Z">
        <w:r w:rsidRPr="000E2690">
          <w:object w:dxaOrig="10740" w:dyaOrig="6920" w14:anchorId="6ECBA32D">
            <v:shape id="_x0000_i1032" type="#_x0000_t75" style="width:413.5pt;height:265pt" o:ole="">
              <v:imagedata r:id="rId30" o:title=""/>
            </v:shape>
            <o:OLEObject Type="Embed" ProgID="Visio.Drawing.15" ShapeID="_x0000_i1032" DrawAspect="Content" ObjectID="_1645202113" r:id="rId31"/>
          </w:object>
        </w:r>
      </w:ins>
    </w:p>
    <w:p w14:paraId="6EF3CD51" w14:textId="0803C07E" w:rsidR="007D1362" w:rsidRPr="000E2690" w:rsidRDefault="00E12D2C" w:rsidP="0062330C">
      <w:pPr>
        <w:pStyle w:val="TF"/>
        <w:outlineLvl w:val="0"/>
      </w:pPr>
      <w:ins w:id="235" w:author="RAN2#107" w:date="2019-08-15T20:00:00Z">
        <w:r w:rsidRPr="000E2690">
          <w:t>Figure 7.3a.3-3</w:t>
        </w:r>
        <w:r>
          <w:t>a</w:t>
        </w:r>
        <w:r w:rsidRPr="000E2690">
          <w:t xml:space="preserve">: RRC Connection Resume procedure in different </w:t>
        </w:r>
      </w:ins>
      <w:ins w:id="236" w:author="RAN2#107" w:date="2019-09-29T12:52:00Z">
        <w:r w:rsidR="006D5A0A">
          <w:t>ng-</w:t>
        </w:r>
      </w:ins>
      <w:proofErr w:type="spellStart"/>
      <w:ins w:id="237"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38"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39" w:author="RAN2#107" w:date="2019-08-15T20:00:00Z">
        <w:r w:rsidR="00E12D2C">
          <w:t>(ng-)</w:t>
        </w:r>
      </w:ins>
      <w:proofErr w:type="spellStart"/>
      <w:r w:rsidRPr="000E2690">
        <w:t>eNB</w:t>
      </w:r>
      <w:proofErr w:type="spellEnd"/>
      <w:r w:rsidRPr="000E2690">
        <w:t xml:space="preserve"> locates the old </w:t>
      </w:r>
      <w:ins w:id="240" w:author="RAN2#107" w:date="2019-08-15T20:00:00Z">
        <w:r w:rsidR="00E12D2C">
          <w:t>(ng-)</w:t>
        </w:r>
      </w:ins>
      <w:proofErr w:type="spellStart"/>
      <w:r w:rsidRPr="000E2690">
        <w:t>eNB</w:t>
      </w:r>
      <w:proofErr w:type="spellEnd"/>
      <w:r w:rsidRPr="000E2690">
        <w:t xml:space="preserve"> using the Resume ID</w:t>
      </w:r>
      <w:ins w:id="241" w:author="RAN2#108" w:date="2019-11-27T14:08:00Z">
        <w:r w:rsidR="00AB436E">
          <w:t xml:space="preserve"> (for EPS) or I-RNTI (for 5GS)</w:t>
        </w:r>
      </w:ins>
      <w:r w:rsidRPr="000E2690">
        <w:t xml:space="preserve"> and retrieves the UE context by means of the X2-AP</w:t>
      </w:r>
      <w:ins w:id="242" w:author="RAN2#107" w:date="2019-08-15T20:01:00Z">
        <w:r w:rsidR="00E12D2C">
          <w:t xml:space="preserve"> (for EPS) or </w:t>
        </w:r>
        <w:proofErr w:type="spellStart"/>
        <w:r w:rsidR="00E12D2C">
          <w:t>Xn</w:t>
        </w:r>
      </w:ins>
      <w:proofErr w:type="spellEnd"/>
      <w:ins w:id="243" w:author="RAN2#107" w:date="2019-09-29T12:53:00Z">
        <w:r w:rsidR="0043070A">
          <w:t>-AP</w:t>
        </w:r>
      </w:ins>
      <w:ins w:id="244"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45" w:author="RAN2#107" w:date="2019-08-15T20:01:00Z">
        <w:r w:rsidR="00E12D2C">
          <w:t>(ng-)</w:t>
        </w:r>
      </w:ins>
      <w:proofErr w:type="spellStart"/>
      <w:r w:rsidRPr="000E2690">
        <w:t>eNB</w:t>
      </w:r>
      <w:proofErr w:type="spellEnd"/>
      <w:r w:rsidRPr="000E2690">
        <w:t xml:space="preserve"> responds with the UE context associated with the Resume ID</w:t>
      </w:r>
      <w:ins w:id="246"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47"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48"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lastRenderedPageBreak/>
        <w:t>6.</w:t>
      </w:r>
      <w:r w:rsidRPr="000E2690">
        <w:tab/>
        <w:t xml:space="preserve">Same as step 4 in the intra </w:t>
      </w:r>
      <w:ins w:id="249"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50" w:author="RAN2#107" w:date="2019-08-15T20:02:00Z">
        <w:r w:rsidR="00545E11">
          <w:t>For EPS, t</w:t>
        </w:r>
      </w:ins>
      <w:del w:id="251"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52"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53" w:author="RAN2#107" w:date="2019-09-29T12:54:00Z">
        <w:r w:rsidR="0043070A">
          <w:t>G-AP</w:t>
        </w:r>
      </w:ins>
      <w:ins w:id="254" w:author="RAN2#107" w:date="2019-08-15T20:02:00Z">
        <w:r w:rsidR="00545E11" w:rsidRPr="000E2690">
          <w:t xml:space="preserve"> Path Switch procedure to establish a </w:t>
        </w:r>
        <w:r w:rsidR="00545E11">
          <w:t>N</w:t>
        </w:r>
      </w:ins>
      <w:ins w:id="255" w:author="RAN2#107" w:date="2019-09-29T12:54:00Z">
        <w:r w:rsidR="0043070A">
          <w:t>G</w:t>
        </w:r>
      </w:ins>
      <w:ins w:id="256"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57" w:author="RAN2#107" w:date="2019-08-15T20:03:00Z">
        <w:r w:rsidR="00545E11">
          <w:t>For EPS, t</w:t>
        </w:r>
      </w:ins>
      <w:del w:id="258" w:author="RAN2#107" w:date="2019-08-15T20:03:00Z">
        <w:r w:rsidRPr="000E2690" w:rsidDel="00545E11">
          <w:delText>T</w:delText>
        </w:r>
      </w:del>
      <w:r w:rsidRPr="000E2690">
        <w:t>he MME requests the S-GW to activate the S1-U bearers for the UE and updates the downlink path.</w:t>
      </w:r>
      <w:ins w:id="259" w:author="Mungal Dhanda" w:date="2019-07-26T11:49:00Z">
        <w:r w:rsidR="006C3CFF">
          <w:t xml:space="preserve"> </w:t>
        </w:r>
      </w:ins>
      <w:ins w:id="260"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61"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62" w:author="RAN2#107" w:date="2019-08-15T20:03:00Z">
        <w:r w:rsidR="00545E11">
          <w:t>For EPS, a</w:t>
        </w:r>
      </w:ins>
      <w:del w:id="263"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64" w:author="RAN2#107" w:date="2019-08-15T20:04:00Z">
        <w:r w:rsidR="00545E11">
          <w:t xml:space="preserve"> </w:t>
        </w:r>
        <w:r w:rsidR="00545E11" w:rsidRPr="000E2690">
          <w:tab/>
        </w:r>
        <w:r w:rsidR="00545E11">
          <w:t>For 5GS, a</w:t>
        </w:r>
        <w:r w:rsidR="00545E11" w:rsidRPr="000E2690">
          <w:t xml:space="preserve">fter the </w:t>
        </w:r>
        <w:r w:rsidR="00545E11">
          <w:t>N</w:t>
        </w:r>
      </w:ins>
      <w:ins w:id="265" w:author="RAN2#107" w:date="2019-09-29T12:55:00Z">
        <w:r w:rsidR="0043070A">
          <w:t>G-AP</w:t>
        </w:r>
      </w:ins>
      <w:ins w:id="266"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67" w:author="RAN2#107" w:date="2019-09-29T12:55:00Z">
        <w:r w:rsidR="0043070A">
          <w:t>-AP</w:t>
        </w:r>
      </w:ins>
      <w:ins w:id="268" w:author="RAN2#107" w:date="2019-08-15T20:04:00Z">
        <w:r w:rsidR="00545E11">
          <w:t xml:space="preserve"> UE</w:t>
        </w:r>
        <w:r w:rsidR="00545E11" w:rsidRPr="000E2690">
          <w:t xml:space="preserve"> Context Release procedure.</w:t>
        </w:r>
      </w:ins>
    </w:p>
    <w:p w14:paraId="053EDB38" w14:textId="1673B06C"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69" w:name="_Toc12642596"/>
      <w:r w:rsidRPr="000E2690">
        <w:t>7.3b</w:t>
      </w:r>
      <w:r w:rsidRPr="000E2690">
        <w:tab/>
      </w:r>
      <w:ins w:id="270" w:author="RAN2#107" w:date="2019-07-04T15:03:00Z">
        <w:r w:rsidR="00D5338E">
          <w:t>MO-</w:t>
        </w:r>
      </w:ins>
      <w:r w:rsidRPr="000E2690">
        <w:t>EDT</w:t>
      </w:r>
      <w:bookmarkEnd w:id="269"/>
    </w:p>
    <w:p w14:paraId="66C0B675" w14:textId="77777777" w:rsidR="0062330C" w:rsidRPr="000E2690" w:rsidRDefault="0062330C" w:rsidP="0062330C">
      <w:pPr>
        <w:pStyle w:val="Heading3"/>
      </w:pPr>
      <w:bookmarkStart w:id="271" w:name="_Toc12642597"/>
      <w:r w:rsidRPr="000E2690">
        <w:t>7.3b.1</w:t>
      </w:r>
      <w:r w:rsidRPr="000E2690">
        <w:tab/>
        <w:t>General</w:t>
      </w:r>
      <w:bookmarkEnd w:id="271"/>
    </w:p>
    <w:p w14:paraId="0A2484B1" w14:textId="77777777" w:rsidR="0062330C" w:rsidRPr="000E2690" w:rsidRDefault="00D5338E" w:rsidP="0062330C">
      <w:ins w:id="272" w:author="RAN2#107" w:date="2019-07-04T15:03:00Z">
        <w:r>
          <w:t>MO-</w:t>
        </w:r>
      </w:ins>
      <w:r w:rsidR="0062330C" w:rsidRPr="000E2690">
        <w:t xml:space="preserve">EDT allows one uplink data transmission optionally followed by one downlink data transmission during the </w:t>
      </w:r>
      <w:proofErr w:type="gramStart"/>
      <w:r w:rsidR="0062330C" w:rsidRPr="000E2690">
        <w:t>random access</w:t>
      </w:r>
      <w:proofErr w:type="gramEnd"/>
      <w:r w:rsidR="0062330C" w:rsidRPr="000E2690">
        <w:t xml:space="preserve"> procedure.</w:t>
      </w:r>
    </w:p>
    <w:p w14:paraId="36033A24" w14:textId="5FE3060C" w:rsidR="0062330C" w:rsidRPr="000E2690" w:rsidRDefault="00D5338E" w:rsidP="0062330C">
      <w:ins w:id="273"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74"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75" w:author="RAN2#107" w:date="2019-09-29T13:40:00Z">
        <w:r w:rsidR="006B1763">
          <w:t>/5GS</w:t>
        </w:r>
      </w:ins>
      <w:r w:rsidR="0062330C" w:rsidRPr="000E2690">
        <w:t xml:space="preserve"> optimizations.</w:t>
      </w:r>
    </w:p>
    <w:p w14:paraId="34DA47A1" w14:textId="72C482D5" w:rsidR="0062330C" w:rsidRPr="000E2690" w:rsidRDefault="00D5338E" w:rsidP="0062330C">
      <w:ins w:id="276" w:author="RAN2#107" w:date="2019-07-04T15:02:00Z">
        <w:r>
          <w:t>MO-</w:t>
        </w:r>
      </w:ins>
      <w:r w:rsidR="0062330C" w:rsidRPr="000E2690">
        <w:t xml:space="preserve">EDT is only applicable to BL UEs, UEs in </w:t>
      </w:r>
      <w:ins w:id="277" w:author="RAN2#107bis" w:date="2019-11-01T10:41:00Z">
        <w:r w:rsidR="008E3F8A">
          <w:t>e</w:t>
        </w:r>
      </w:ins>
      <w:del w:id="278" w:author="RAN2#107bis" w:date="2019-11-01T10:41:00Z">
        <w:r w:rsidR="0062330C" w:rsidRPr="000E2690" w:rsidDel="008E3F8A">
          <w:delText>E</w:delText>
        </w:r>
      </w:del>
      <w:r w:rsidR="0062330C" w:rsidRPr="000E2690">
        <w:t xml:space="preserve">nhanced </w:t>
      </w:r>
      <w:ins w:id="279" w:author="RAN2#107bis" w:date="2019-11-01T10:41:00Z">
        <w:r w:rsidR="008E3F8A">
          <w:t>c</w:t>
        </w:r>
      </w:ins>
      <w:del w:id="280"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81" w:name="_Toc12642598"/>
      <w:r w:rsidRPr="000E2690">
        <w:t>7.3b.2</w:t>
      </w:r>
      <w:r w:rsidRPr="000E2690">
        <w:tab/>
      </w:r>
      <w:ins w:id="282" w:author="RAN2#107" w:date="2019-07-04T15:02:00Z">
        <w:r w:rsidR="00D5338E">
          <w:t>MO-</w:t>
        </w:r>
      </w:ins>
      <w:r w:rsidRPr="000E2690">
        <w:t xml:space="preserve">EDT for Control Plane </w:t>
      </w:r>
      <w:proofErr w:type="spellStart"/>
      <w:r w:rsidRPr="000E2690">
        <w:t>CIoT</w:t>
      </w:r>
      <w:proofErr w:type="spellEnd"/>
      <w:r w:rsidRPr="000E2690">
        <w:t xml:space="preserve"> EPS</w:t>
      </w:r>
      <w:ins w:id="283" w:author="RAN2#107" w:date="2019-09-29T13:39:00Z">
        <w:r w:rsidR="006B1763">
          <w:t>/5GS</w:t>
        </w:r>
      </w:ins>
      <w:r w:rsidRPr="000E2690">
        <w:t xml:space="preserve"> optimizations</w:t>
      </w:r>
      <w:bookmarkEnd w:id="281"/>
    </w:p>
    <w:p w14:paraId="0F3549F2" w14:textId="13BBFCE0" w:rsidR="0062330C" w:rsidRPr="000E2690" w:rsidRDefault="00D5338E" w:rsidP="0062330C">
      <w:ins w:id="284"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w:t>
      </w:r>
      <w:ins w:id="285" w:author="RAN2#109e(3)" w:date="2020-03-08T19:44:00Z">
        <w:r w:rsidR="007F22CD">
          <w:t>O</w:t>
        </w:r>
      </w:ins>
      <w:del w:id="286" w:author="RAN2#109e(3)" w:date="2020-03-08T19:44:00Z">
        <w:r w:rsidR="0062330C" w:rsidRPr="000E2690" w:rsidDel="007F22CD">
          <w:delText>o</w:delText>
        </w:r>
      </w:del>
      <w:r w:rsidR="0062330C" w:rsidRPr="000E2690">
        <w:t>ptimi</w:t>
      </w:r>
      <w:ins w:id="287" w:author="RAN2#109e(3)" w:date="2020-03-08T19:44:00Z">
        <w:r w:rsidR="007F22CD">
          <w:t>s</w:t>
        </w:r>
      </w:ins>
      <w:del w:id="288" w:author="RAN2#109e(3)" w:date="2020-03-08T19:44:00Z">
        <w:r w:rsidR="0062330C" w:rsidRPr="000E2690" w:rsidDel="007F22CD">
          <w:delText>z</w:delText>
        </w:r>
      </w:del>
      <w:r w:rsidR="0062330C" w:rsidRPr="000E2690">
        <w:t>ations, as defined in TS 24.301</w:t>
      </w:r>
      <w:r w:rsidR="0062330C" w:rsidRPr="000E2690">
        <w:rPr>
          <w:lang w:eastAsia="zh-CN"/>
        </w:rPr>
        <w:t xml:space="preserve"> [20]</w:t>
      </w:r>
      <w:ins w:id="289" w:author="RAN2#107" w:date="2019-09-29T12:56:00Z">
        <w:r w:rsidR="0043070A">
          <w:rPr>
            <w:lang w:eastAsia="zh-CN"/>
          </w:rPr>
          <w:t>,</w:t>
        </w:r>
      </w:ins>
      <w:ins w:id="290"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del w:id="291" w:author="RAN2#108" w:date="2019-12-14T10:42:00Z">
          <w:r w:rsidR="0043070A" w:rsidRPr="000E2690" w:rsidDel="00172418">
            <w:delText>o</w:delText>
          </w:r>
        </w:del>
      </w:ins>
      <w:ins w:id="292" w:author="RAN2#108" w:date="2019-12-14T10:42:00Z">
        <w:r w:rsidR="00172418">
          <w:t>O</w:t>
        </w:r>
      </w:ins>
      <w:ins w:id="293" w:author="RAN2#107" w:date="2019-09-29T12:55:00Z">
        <w:r w:rsidR="0043070A" w:rsidRPr="000E2690">
          <w:t>ptimi</w:t>
        </w:r>
        <w:del w:id="294" w:author="RAN2#108" w:date="2019-11-27T13:39:00Z">
          <w:r w:rsidR="0043070A" w:rsidRPr="000E2690" w:rsidDel="00D7650A">
            <w:delText>z</w:delText>
          </w:r>
        </w:del>
      </w:ins>
      <w:ins w:id="295" w:author="RAN2#108" w:date="2019-11-27T13:39:00Z">
        <w:r w:rsidR="00D7650A">
          <w:t>s</w:t>
        </w:r>
      </w:ins>
      <w:ins w:id="296"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297"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484C0627" w:rsidR="0062330C" w:rsidRPr="000E2690" w:rsidRDefault="0062330C" w:rsidP="0062330C">
      <w:r w:rsidRPr="000E2690">
        <w:t xml:space="preserve">The </w:t>
      </w:r>
      <w:ins w:id="298" w:author="RAN2#107" w:date="2019-07-04T15:02:00Z">
        <w:r w:rsidR="00D5338E">
          <w:t>MO-</w:t>
        </w:r>
      </w:ins>
      <w:r w:rsidRPr="000E2690">
        <w:t xml:space="preserve">EDT procedure for Control Plane </w:t>
      </w:r>
      <w:proofErr w:type="spellStart"/>
      <w:r w:rsidRPr="000E2690">
        <w:t>CIoT</w:t>
      </w:r>
      <w:proofErr w:type="spellEnd"/>
      <w:r w:rsidRPr="000E2690">
        <w:t xml:space="preserve"> EPS </w:t>
      </w:r>
      <w:ins w:id="299" w:author="RAN2#109e(3)" w:date="2020-03-08T19:43:00Z">
        <w:r w:rsidR="007F22CD">
          <w:t>O</w:t>
        </w:r>
      </w:ins>
      <w:del w:id="300" w:author="RAN2#109e(3)" w:date="2020-03-08T19:43:00Z">
        <w:r w:rsidRPr="000E2690" w:rsidDel="007F22CD">
          <w:delText>o</w:delText>
        </w:r>
      </w:del>
      <w:r w:rsidRPr="000E2690">
        <w:t>ptimi</w:t>
      </w:r>
      <w:ins w:id="301" w:author="RAN2#109e(3)" w:date="2020-03-08T19:43:00Z">
        <w:r w:rsidR="007F22CD">
          <w:t>s</w:t>
        </w:r>
      </w:ins>
      <w:del w:id="302" w:author="RAN2#109e(3)" w:date="2020-03-08T19:43:00Z">
        <w:r w:rsidRPr="000E2690" w:rsidDel="007F22CD">
          <w:delText>z</w:delText>
        </w:r>
      </w:del>
      <w:r w:rsidRPr="000E2690">
        <w:t xml:space="preserve">ations </w:t>
      </w:r>
      <w:ins w:id="303"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ins>
      <w:ins w:id="304" w:author="RAN2#108" w:date="2019-12-14T10:42:00Z">
        <w:r w:rsidR="00172418">
          <w:t>O</w:t>
        </w:r>
      </w:ins>
      <w:ins w:id="305" w:author="RAN2#107" w:date="2019-09-29T12:57:00Z">
        <w:r w:rsidR="0043070A" w:rsidRPr="000E2690">
          <w:t>ptimi</w:t>
        </w:r>
      </w:ins>
      <w:ins w:id="306" w:author="RAN2#108" w:date="2019-11-27T13:39:00Z">
        <w:r w:rsidR="00D7650A">
          <w:t>s</w:t>
        </w:r>
      </w:ins>
      <w:ins w:id="307" w:author="RAN2#107" w:date="2019-09-29T12:57:00Z">
        <w:r w:rsidR="0043070A" w:rsidRPr="000E2690">
          <w:t xml:space="preserve">ations </w:t>
        </w:r>
      </w:ins>
      <w:del w:id="308" w:author="RAN2#107" w:date="2019-09-29T12:57:00Z">
        <w:r w:rsidRPr="000E2690" w:rsidDel="0043070A">
          <w:delText>is</w:delText>
        </w:r>
      </w:del>
      <w:ins w:id="309" w:author="RAN2#107" w:date="2019-09-29T12:57:00Z">
        <w:r w:rsidR="0043070A">
          <w:t>are</w:t>
        </w:r>
      </w:ins>
      <w:r w:rsidRPr="000E2690">
        <w:t xml:space="preserve"> illustrated in Figure 7.3b-1</w:t>
      </w:r>
      <w:ins w:id="310"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lastRenderedPageBreak/>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311" w:author="Intel-Bharat" w:date="2019-08-09T15:46:00Z"/>
        </w:rPr>
      </w:pPr>
      <w:r w:rsidRPr="000E2690">
        <w:t xml:space="preserve">Figure 7.3b-1: </w:t>
      </w:r>
      <w:ins w:id="312"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62330C">
      <w:pPr>
        <w:pStyle w:val="TF"/>
        <w:outlineLvl w:val="0"/>
        <w:rPr>
          <w:ins w:id="313" w:author="Intel-Bharat" w:date="2019-08-09T15:46:00Z"/>
        </w:rPr>
      </w:pPr>
      <w:ins w:id="314" w:author="RAN2#107" w:date="2019-09-29T12:58:00Z">
        <w:r>
          <w:object w:dxaOrig="10240" w:dyaOrig="5500" w14:anchorId="20EEAD12">
            <v:shape id="_x0000_i1033" type="#_x0000_t75" style="width:409.5pt;height:221.5pt" o:ole="">
              <v:imagedata r:id="rId33" o:title=""/>
            </v:shape>
            <o:OLEObject Type="Embed" ProgID="Visio.Drawing.15" ShapeID="_x0000_i1033" DrawAspect="Content" ObjectID="_1645202114" r:id="rId34"/>
          </w:object>
        </w:r>
      </w:ins>
    </w:p>
    <w:p w14:paraId="4090B967" w14:textId="75834D20" w:rsidR="007C0D76" w:rsidRPr="000E2690" w:rsidRDefault="00545E11" w:rsidP="0062330C">
      <w:pPr>
        <w:pStyle w:val="TF"/>
        <w:outlineLvl w:val="0"/>
      </w:pPr>
      <w:ins w:id="315"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16" w:author="RAN2#108" w:date="2019-11-27T13:39:00Z">
        <w:r w:rsidR="00D7650A">
          <w:t>s</w:t>
        </w:r>
      </w:ins>
      <w:ins w:id="317" w:author="RAN2#107" w:date="2019-08-15T20:05:00Z">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18" w:author="RAN2#107bis" w:date="2019-11-04T09:28:00Z">
        <w:r w:rsidRPr="000E2690" w:rsidDel="00282CE7">
          <w:delText>early data transmission</w:delText>
        </w:r>
      </w:del>
      <w:ins w:id="319" w:author="RAN2#107bis" w:date="2019-11-04T09:28:00Z">
        <w:r w:rsidR="00282CE7">
          <w:t>MO-EDT</w:t>
        </w:r>
      </w:ins>
      <w:r w:rsidRPr="000E2690">
        <w:t xml:space="preserve"> procedure and selects a </w:t>
      </w:r>
      <w:proofErr w:type="gramStart"/>
      <w:r w:rsidRPr="000E2690">
        <w:t>random access</w:t>
      </w:r>
      <w:proofErr w:type="gramEnd"/>
      <w:r w:rsidRPr="000E2690">
        <w:t xml:space="preserve">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20" w:author="RAN2#108" w:date="2019-12-02T14:13:00Z">
        <w:r w:rsidR="006D4A54">
          <w:t xml:space="preserve"> </w:t>
        </w:r>
      </w:ins>
      <w:ins w:id="321" w:author="RAN2#108" w:date="2019-12-14T10:42:00Z">
        <w:r w:rsidR="00172418">
          <w:t>For EPS</w:t>
        </w:r>
      </w:ins>
      <w:ins w:id="322" w:author="RAN2#108" w:date="2019-12-14T10:43:00Z">
        <w:r w:rsidR="00172418">
          <w:t xml:space="preserve"> i</w:t>
        </w:r>
      </w:ins>
      <w:ins w:id="323" w:author="RAN2#108" w:date="2019-12-02T14:13:00Z">
        <w:r w:rsidR="006D4A54">
          <w:rPr>
            <w:lang w:val="en-US"/>
          </w:rPr>
          <w:t>f enabled</w:t>
        </w:r>
      </w:ins>
      <w:ins w:id="324" w:author="RAN2#108" w:date="2019-12-14T10:43:00Z">
        <w:r w:rsidR="00172418">
          <w:rPr>
            <w:lang w:val="en-US"/>
          </w:rPr>
          <w:t xml:space="preserve"> in the cell</w:t>
        </w:r>
      </w:ins>
      <w:ins w:id="325" w:author="RAN2#108" w:date="2019-12-16T20:43:00Z">
        <w:r w:rsidR="0025417E">
          <w:rPr>
            <w:lang w:val="en-US"/>
          </w:rPr>
          <w:t>,</w:t>
        </w:r>
      </w:ins>
      <w:ins w:id="326" w:author="RAN2#108" w:date="2019-12-14T10:43:00Z">
        <w:r w:rsidR="00172418">
          <w:rPr>
            <w:lang w:val="en-US"/>
          </w:rPr>
          <w:t xml:space="preserve"> or for 5GS,</w:t>
        </w:r>
      </w:ins>
      <w:ins w:id="327"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28"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29" w:author="RAN2#107" w:date="2019-09-29T12:59:00Z">
        <w:r w:rsidR="0043070A">
          <w:t xml:space="preserve">For EPS, </w:t>
        </w:r>
      </w:ins>
      <w:del w:id="330" w:author="RAN2#107" w:date="2019-09-29T13:00:00Z">
        <w:r w:rsidR="0043070A" w:rsidRPr="000E2690" w:rsidDel="0043070A">
          <w:delText>T</w:delText>
        </w:r>
      </w:del>
      <w:ins w:id="331"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32" w:author="RAN2#107" w:date="2019-09-29T13:00:00Z">
        <w:r w:rsidR="0043070A">
          <w:t xml:space="preserve"> For 5GS, the ng-</w:t>
        </w:r>
        <w:proofErr w:type="spellStart"/>
        <w:r w:rsidR="0043070A">
          <w:t>eNB</w:t>
        </w:r>
        <w:proofErr w:type="spellEnd"/>
        <w:r w:rsidR="0043070A">
          <w:t xml:space="preserve"> initiates the</w:t>
        </w:r>
      </w:ins>
      <w:ins w:id="333" w:author="Intel-Bharat" w:date="2019-08-09T14:35:00Z">
        <w:r w:rsidR="000736AB">
          <w:t xml:space="preserve"> </w:t>
        </w:r>
      </w:ins>
      <w:ins w:id="334" w:author="RAN2#107" w:date="2019-09-29T13:01:00Z">
        <w:r w:rsidR="0043070A">
          <w:t>NG-AP Initial UE message</w:t>
        </w:r>
        <w:r w:rsidR="0043070A" w:rsidRPr="000E2690">
          <w:t xml:space="preserve"> procedure to forward the NAS message</w:t>
        </w:r>
        <w:r w:rsidR="0043070A">
          <w:t>.</w:t>
        </w:r>
      </w:ins>
      <w:ins w:id="335" w:author="RAN2#107" w:date="2019-09-29T13:02:00Z">
        <w:r w:rsidR="0043070A">
          <w:t xml:space="preserve"> </w:t>
        </w:r>
      </w:ins>
      <w:r w:rsidRPr="000E2690">
        <w:t xml:space="preserve">The </w:t>
      </w:r>
      <w:ins w:id="336"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37" w:author="RAN2#107" w:date="2019-09-29T13:02:00Z">
        <w:r w:rsidR="0043070A">
          <w:t xml:space="preserve">For EPS, </w:t>
        </w:r>
      </w:ins>
      <w:del w:id="338" w:author="RAN2#107" w:date="2019-09-29T13:02:00Z">
        <w:r w:rsidRPr="000E2690" w:rsidDel="0043070A">
          <w:delText>T</w:delText>
        </w:r>
      </w:del>
      <w:ins w:id="339" w:author="RAN2#107" w:date="2019-09-29T13:02:00Z">
        <w:r w:rsidR="0043070A">
          <w:t>t</w:t>
        </w:r>
      </w:ins>
      <w:r w:rsidRPr="000E2690">
        <w:t>he MME requests the S-GW to re-activate the EPS bearers for the UE.</w:t>
      </w:r>
      <w:ins w:id="340"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41" w:author="RAN2#107" w:date="2019-09-29T13:03:00Z">
        <w:r w:rsidR="0043070A">
          <w:t>For EPS, t</w:t>
        </w:r>
      </w:ins>
      <w:del w:id="342" w:author="RAN2#107" w:date="2019-09-29T13:03:00Z">
        <w:r w:rsidRPr="000E2690" w:rsidDel="0043070A">
          <w:delText>T</w:delText>
        </w:r>
      </w:del>
      <w:proofErr w:type="gramStart"/>
      <w:r w:rsidRPr="000E2690">
        <w:t>he</w:t>
      </w:r>
      <w:proofErr w:type="gramEnd"/>
      <w:r w:rsidRPr="000E2690">
        <w:t xml:space="preserve"> MME sends the uplink data to the S-GW.</w:t>
      </w:r>
      <w:ins w:id="343" w:author="RAN2#107" w:date="2019-09-29T13:03:00Z">
        <w:r w:rsidR="0043070A">
          <w:t xml:space="preserve"> For 5GS, the AMF sends the</w:t>
        </w:r>
      </w:ins>
      <w:ins w:id="344"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45" w:author="RAN2#107" w:date="2019-09-29T13:04:00Z">
        <w:r w:rsidR="0043070A">
          <w:t>For EPS, i</w:t>
        </w:r>
      </w:ins>
      <w:del w:id="346" w:author="RAN2#107" w:date="2019-09-29T13:04:00Z">
        <w:r w:rsidRPr="000E2690" w:rsidDel="0043070A">
          <w:delText>I</w:delText>
        </w:r>
      </w:del>
      <w:r w:rsidRPr="000E2690">
        <w:t>f downlink data are available, the S-GW sends the downlink data to the MME.</w:t>
      </w:r>
      <w:ins w:id="347"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lastRenderedPageBreak/>
        <w:t>6.</w:t>
      </w:r>
      <w:r w:rsidRPr="000E2690">
        <w:tab/>
        <w:t>If downlink data are received from the S-GW</w:t>
      </w:r>
      <w:ins w:id="348" w:author="RAN2#107" w:date="2019-09-29T13:05:00Z">
        <w:r w:rsidR="0043070A">
          <w:t xml:space="preserve"> or SMF</w:t>
        </w:r>
      </w:ins>
      <w:r w:rsidRPr="000E2690">
        <w:t>, the MME</w:t>
      </w:r>
      <w:ins w:id="349" w:author="RAN2#107" w:date="2019-09-29T13:05:00Z">
        <w:r w:rsidR="0043070A">
          <w:t xml:space="preserve"> or AMF</w:t>
        </w:r>
      </w:ins>
      <w:r w:rsidRPr="000E2690">
        <w:t xml:space="preserve"> forwards the data to the </w:t>
      </w:r>
      <w:proofErr w:type="spellStart"/>
      <w:r w:rsidRPr="000E2690">
        <w:t>eNB</w:t>
      </w:r>
      <w:proofErr w:type="spellEnd"/>
      <w:ins w:id="350"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51" w:author="RAN2#107" w:date="2019-09-29T13:05:00Z">
        <w:r w:rsidR="0043070A">
          <w:t xml:space="preserve"> or AMF</w:t>
        </w:r>
      </w:ins>
      <w:r w:rsidRPr="000E2690">
        <w:t xml:space="preserve"> may trigger Connection Establishment Indication procedure </w:t>
      </w:r>
      <w:proofErr w:type="gramStart"/>
      <w:r w:rsidRPr="000E2690">
        <w:t>and also</w:t>
      </w:r>
      <w:proofErr w:type="gramEnd"/>
      <w:r w:rsidRPr="000E2690">
        <w:t xml:space="preserve">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52"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53" w:author="RAN2#107" w:date="2019-09-29T13:05:00Z">
        <w:r w:rsidR="0043070A">
          <w:t>For EPS, t</w:t>
        </w:r>
      </w:ins>
      <w:del w:id="354" w:author="RAN2#107" w:date="2019-09-29T13:05:00Z">
        <w:r w:rsidRPr="000E2690" w:rsidDel="0043070A">
          <w:delText>T</w:delText>
        </w:r>
      </w:del>
      <w:r w:rsidRPr="000E2690">
        <w:t>he S1 connection is released and the EPS bearers are deactivated.</w:t>
      </w:r>
      <w:ins w:id="355"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56" w:name="_Hlk508886644"/>
      <w:r w:rsidRPr="000E2690">
        <w:t>NOTE 1:</w:t>
      </w:r>
      <w:r w:rsidRPr="000E2690">
        <w:tab/>
        <w:t>If the MME</w:t>
      </w:r>
      <w:ins w:id="357" w:author="RAN2#107" w:date="2019-09-29T13:06:00Z">
        <w:r w:rsidR="0043070A">
          <w:t>/AMF</w:t>
        </w:r>
      </w:ins>
      <w:r w:rsidRPr="000E2690">
        <w:t xml:space="preserve"> or the </w:t>
      </w:r>
      <w:ins w:id="358"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56"/>
      <w:r w:rsidRPr="000E2690">
        <w:t xml:space="preserve">; the </w:t>
      </w:r>
      <w:ins w:id="359" w:author="RAN2#107" w:date="2019-09-29T13:07:00Z">
        <w:r w:rsidR="0043070A">
          <w:t>(ng-)</w:t>
        </w:r>
      </w:ins>
      <w:proofErr w:type="spellStart"/>
      <w:r w:rsidRPr="000E2690">
        <w:t>eNB</w:t>
      </w:r>
      <w:proofErr w:type="spellEnd"/>
      <w:r w:rsidRPr="000E2690">
        <w:t xml:space="preserve"> will discard the zero-length NAS PDU received in</w:t>
      </w:r>
      <w:ins w:id="360"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61" w:name="_Toc12642599"/>
      <w:r w:rsidRPr="000E2690">
        <w:t>7.3b.3</w:t>
      </w:r>
      <w:r w:rsidRPr="000E2690">
        <w:tab/>
      </w:r>
      <w:ins w:id="362" w:author="RAN2#107" w:date="2019-07-04T15:02:00Z">
        <w:r w:rsidR="00D5338E">
          <w:t>MO-</w:t>
        </w:r>
      </w:ins>
      <w:r w:rsidRPr="000E2690">
        <w:t xml:space="preserve">EDT for User Plane </w:t>
      </w:r>
      <w:proofErr w:type="spellStart"/>
      <w:r w:rsidRPr="000E2690">
        <w:t>CIoT</w:t>
      </w:r>
      <w:proofErr w:type="spellEnd"/>
      <w:r w:rsidRPr="000E2690">
        <w:t xml:space="preserve"> EPS</w:t>
      </w:r>
      <w:ins w:id="363" w:author="RAN2#107" w:date="2019-09-29T13:07:00Z">
        <w:r w:rsidR="0043070A">
          <w:t>/5GS</w:t>
        </w:r>
      </w:ins>
      <w:r w:rsidRPr="000E2690">
        <w:t xml:space="preserve"> optimizations</w:t>
      </w:r>
      <w:bookmarkEnd w:id="361"/>
    </w:p>
    <w:p w14:paraId="7F71D2D8" w14:textId="42F9B30E" w:rsidR="0062330C" w:rsidRPr="000E2690" w:rsidRDefault="00D5338E" w:rsidP="0062330C">
      <w:ins w:id="364"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65"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66" w:author="RAN2#108" w:date="2019-11-30T13:51:00Z">
        <w:r w:rsidR="0062330C" w:rsidRPr="000E2690" w:rsidDel="009B02B2">
          <w:delText>is</w:delText>
        </w:r>
      </w:del>
      <w:ins w:id="367"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68"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2pt;height:240pt" o:ole="">
            <v:imagedata r:id="rId35" o:title=""/>
          </v:shape>
          <o:OLEObject Type="Embed" ProgID="Visio.Drawing.15" ShapeID="_x0000_i1034" DrawAspect="Content" ObjectID="_1645202115" r:id="rId36"/>
        </w:object>
      </w:r>
    </w:p>
    <w:p w14:paraId="3E95F58F" w14:textId="77777777" w:rsidR="0062330C" w:rsidRPr="000E2690" w:rsidRDefault="0062330C" w:rsidP="0062330C">
      <w:pPr>
        <w:pStyle w:val="TF"/>
        <w:outlineLvl w:val="0"/>
      </w:pPr>
      <w:r w:rsidRPr="000E2690">
        <w:t xml:space="preserve">Figure 7.3b-2: </w:t>
      </w:r>
      <w:ins w:id="369"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70" w:author="RAN2#108" w:date="2019-11-30T16:18:00Z">
        <w:r w:rsidRPr="000E2690" w:rsidDel="00653F07">
          <w:delText>early data transmission</w:delText>
        </w:r>
      </w:del>
      <w:ins w:id="371" w:author="RAN2#108" w:date="2019-11-30T16:18:00Z">
        <w:r w:rsidR="00653F07">
          <w:t>MO-EDT</w:t>
        </w:r>
      </w:ins>
      <w:r w:rsidRPr="000E2690">
        <w:t xml:space="preserve"> procedure and selects a </w:t>
      </w:r>
      <w:proofErr w:type="gramStart"/>
      <w:r w:rsidRPr="000E2690">
        <w:t>random access</w:t>
      </w:r>
      <w:proofErr w:type="gramEnd"/>
      <w:r w:rsidRPr="000E2690">
        <w:t xml:space="preserve"> preamble configured for EDT.</w:t>
      </w:r>
    </w:p>
    <w:p w14:paraId="6022D7EC" w14:textId="467CA169"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72"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73" w:author="RAN2#108" w:date="2019-11-30T13:54:00Z">
        <w:r w:rsidR="009B02B2" w:rsidRPr="009B02B2">
          <w:rPr>
            <w:lang w:val="en-US"/>
          </w:rPr>
          <w:t xml:space="preserve"> </w:t>
        </w:r>
        <w:r w:rsidR="009B02B2">
          <w:rPr>
            <w:lang w:val="en-US"/>
          </w:rPr>
          <w:t>If enabled</w:t>
        </w:r>
      </w:ins>
      <w:ins w:id="374" w:author="RAN2#109e" w:date="2020-03-04T14:16:00Z">
        <w:r w:rsidR="00F875D5">
          <w:rPr>
            <w:lang w:val="en-US"/>
          </w:rPr>
          <w:t xml:space="preserve"> in the cell</w:t>
        </w:r>
      </w:ins>
      <w:ins w:id="375" w:author="RAN2#108" w:date="2019-11-30T13:54:00Z">
        <w:r w:rsidR="009B02B2">
          <w:rPr>
            <w:lang w:val="en-US"/>
          </w:rPr>
          <w:t>, t</w:t>
        </w:r>
        <w:r w:rsidR="009B02B2">
          <w:t xml:space="preserve">he UE may indicate </w:t>
        </w:r>
        <w:r w:rsidR="009B02B2" w:rsidRPr="0071357D">
          <w:t>AS Release Assistance In</w:t>
        </w:r>
        <w:r w:rsidR="009B02B2">
          <w:rPr>
            <w:lang w:val="en-US"/>
          </w:rPr>
          <w:t>formation</w:t>
        </w:r>
      </w:ins>
      <w:ins w:id="376" w:author="RAN2#108" w:date="2019-12-14T10:46:00Z">
        <w:r w:rsidR="00172418">
          <w:rPr>
            <w:lang w:val="en-US"/>
          </w:rPr>
          <w:t>.</w:t>
        </w:r>
      </w:ins>
      <w:ins w:id="377" w:author="RAN2#108" w:date="2019-11-30T13:54:00Z">
        <w:r w:rsidR="009B02B2">
          <w:rPr>
            <w:lang w:val="en-US"/>
          </w:rPr>
          <w:t xml:space="preserve"> </w:t>
        </w:r>
      </w:ins>
    </w:p>
    <w:p w14:paraId="3359ACF3" w14:textId="77F55B56" w:rsidR="0062330C" w:rsidRPr="000E2690" w:rsidRDefault="0062330C" w:rsidP="009B02B2">
      <w:pPr>
        <w:pStyle w:val="B2"/>
      </w:pPr>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78" w:author="RAN2#108" w:date="2019-12-16T21:11:00Z">
        <w:r w:rsidRPr="000E2690" w:rsidDel="00605E17">
          <w:delText xml:space="preserve"> from</w:delText>
        </w:r>
      </w:del>
      <w:del w:id="379"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380"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381"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382" w:author="RAN2#108" w:date="2019-12-14T10:55:00Z">
        <w:r>
          <w:t>is</w:t>
        </w:r>
      </w:ins>
      <w:ins w:id="383"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384" w:author="RAN2#108" w:date="2019-11-30T14:14:00Z"/>
        </w:rPr>
      </w:pPr>
      <w:ins w:id="385" w:author="RAN2#108" w:date="2019-11-30T14:19:00Z">
        <w:r>
          <w:object w:dxaOrig="12081" w:dyaOrig="5871" w14:anchorId="49881A42">
            <v:shape id="_x0000_i1035" type="#_x0000_t75" style="width:482pt;height:235pt" o:ole="">
              <v:imagedata r:id="rId37" o:title=""/>
            </v:shape>
            <o:OLEObject Type="Embed" ProgID="Visio.Drawing.15" ShapeID="_x0000_i1035" DrawAspect="Content" ObjectID="_1645202116" r:id="rId38"/>
          </w:object>
        </w:r>
      </w:ins>
    </w:p>
    <w:p w14:paraId="716D4037" w14:textId="3810F7AF" w:rsidR="007B6608" w:rsidRPr="000E2690" w:rsidRDefault="007B6608" w:rsidP="007B6608">
      <w:pPr>
        <w:pStyle w:val="TF"/>
        <w:outlineLvl w:val="0"/>
        <w:rPr>
          <w:ins w:id="386" w:author="RAN2#108" w:date="2019-11-30T14:15:00Z"/>
        </w:rPr>
      </w:pPr>
      <w:ins w:id="387"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388" w:author="RAN2#109e" w:date="2020-03-04T14:16:00Z">
        <w:r w:rsidR="00F875D5">
          <w:t>s</w:t>
        </w:r>
      </w:ins>
      <w:ins w:id="389" w:author="RAN2#108" w:date="2019-11-30T14:15:00Z">
        <w:r w:rsidRPr="000E2690">
          <w:t>ations</w:t>
        </w:r>
      </w:ins>
    </w:p>
    <w:p w14:paraId="3068FEF2" w14:textId="59656379" w:rsidR="007A3BA1" w:rsidRPr="000E2690" w:rsidRDefault="007B6608" w:rsidP="007A3BA1">
      <w:pPr>
        <w:pStyle w:val="B1"/>
        <w:rPr>
          <w:ins w:id="390" w:author="Qualcomm" w:date="2019-12-11T08:11:00Z"/>
        </w:rPr>
      </w:pPr>
      <w:ins w:id="391" w:author="RAN2#108" w:date="2019-11-30T14:16:00Z">
        <w:r w:rsidRPr="00D244A0">
          <w:t>0.</w:t>
        </w:r>
        <w:r w:rsidRPr="00D244A0">
          <w:tab/>
        </w:r>
      </w:ins>
      <w:ins w:id="392"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w:t>
        </w:r>
        <w:proofErr w:type="gramStart"/>
        <w:r w:rsidR="00F92FE8" w:rsidRPr="000E2690">
          <w:t>random access</w:t>
        </w:r>
        <w:proofErr w:type="gramEnd"/>
        <w:r w:rsidR="00F92FE8" w:rsidRPr="000E2690">
          <w:t xml:space="preserve"> preamble configured for EDT.</w:t>
        </w:r>
      </w:ins>
    </w:p>
    <w:p w14:paraId="643ED9B2" w14:textId="19C0A368" w:rsidR="007A3BA1" w:rsidRPr="000E2690" w:rsidRDefault="007B6608" w:rsidP="00F92FE8">
      <w:pPr>
        <w:pStyle w:val="B1"/>
        <w:rPr>
          <w:ins w:id="393" w:author="Qualcomm" w:date="2019-12-11T08:12:00Z"/>
        </w:rPr>
      </w:pPr>
      <w:ins w:id="394" w:author="RAN2#108" w:date="2019-11-30T14:16:00Z">
        <w:r w:rsidRPr="00D244A0">
          <w:t>1.</w:t>
        </w:r>
        <w:r w:rsidRPr="00D244A0">
          <w:tab/>
        </w:r>
      </w:ins>
      <w:ins w:id="395"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396" w:author="RAN2#108" w:date="2019-12-14T11:18:00Z">
        <w:r w:rsidR="00F92FE8">
          <w:t>ng-</w:t>
        </w:r>
      </w:ins>
      <w:proofErr w:type="spellStart"/>
      <w:ins w:id="397"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398" w:author="RAN2#108" w:date="2019-12-14T11:18:00Z">
        <w:r w:rsidR="00F92FE8">
          <w:t>resume</w:t>
        </w:r>
      </w:ins>
      <w:ins w:id="399"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400" w:author="RAN2#108" w:date="2019-12-14T11:17:00Z">
        <w:r w:rsidR="00F92FE8">
          <w:t xml:space="preserve"> T</w:t>
        </w:r>
      </w:ins>
      <w:ins w:id="401" w:author="RAN2#108" w:date="2019-12-14T11:16:00Z">
        <w:r w:rsidR="00F92FE8">
          <w:t xml:space="preserve">he UE may indicate </w:t>
        </w:r>
        <w:r w:rsidR="00F92FE8" w:rsidRPr="0071357D">
          <w:t>AS Release Assistance In</w:t>
        </w:r>
        <w:r w:rsidR="00F92FE8">
          <w:rPr>
            <w:lang w:val="en-US"/>
          </w:rPr>
          <w:t>formation</w:t>
        </w:r>
      </w:ins>
      <w:ins w:id="402" w:author="RAN2#108" w:date="2019-12-14T11:17:00Z">
        <w:r w:rsidR="00F92FE8">
          <w:rPr>
            <w:lang w:val="en-US"/>
          </w:rPr>
          <w:t>.</w:t>
        </w:r>
      </w:ins>
    </w:p>
    <w:p w14:paraId="2ED6EE76" w14:textId="77777777" w:rsidR="007B6608" w:rsidRPr="00D244A0" w:rsidRDefault="007B6608" w:rsidP="007B6608">
      <w:pPr>
        <w:ind w:left="568" w:hanging="284"/>
        <w:rPr>
          <w:ins w:id="403" w:author="RAN2#108" w:date="2019-11-30T14:16:00Z"/>
        </w:rPr>
      </w:pPr>
      <w:ins w:id="404"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405" w:author="RAN2#108" w:date="2019-11-30T14:16:00Z"/>
        </w:rPr>
      </w:pPr>
      <w:ins w:id="406"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407" w:author="RAN2#108" w:date="2019-11-30T14:16:00Z"/>
        </w:rPr>
      </w:pPr>
      <w:ins w:id="408"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09" w:author="RAN2#108" w:date="2019-11-30T14:16:00Z"/>
        </w:rPr>
      </w:pPr>
      <w:ins w:id="410"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11" w:author="RAN2#108" w:date="2019-11-30T14:16:00Z"/>
        </w:rPr>
      </w:pPr>
      <w:ins w:id="412" w:author="RAN2#108" w:date="2019-11-30T14:16:00Z">
        <w:r w:rsidRPr="00D244A0">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13" w:author="RAN2#108" w:date="2019-12-14T11:22:00Z">
        <w:r w:rsidR="00173FDF">
          <w:t xml:space="preserve"> may</w:t>
        </w:r>
      </w:ins>
      <w:ins w:id="414"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15" w:author="RAN2#108" w:date="2019-11-30T14:16:00Z"/>
        </w:rPr>
      </w:pPr>
      <w:ins w:id="416"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17" w:author="RAN2#108" w:date="2019-11-30T14:16:00Z"/>
        </w:rPr>
      </w:pPr>
      <w:ins w:id="418" w:author="RAN2#108" w:date="2019-11-30T14:16:00Z">
        <w:r>
          <w:t>8</w:t>
        </w:r>
        <w:r w:rsidRPr="00D244A0">
          <w:t>.</w:t>
        </w:r>
        <w:r w:rsidRPr="00D244A0">
          <w:tab/>
        </w:r>
      </w:ins>
      <w:ins w:id="419"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proofErr w:type="spellStart"/>
        <w:r w:rsidR="00173FDF" w:rsidRPr="000E2690">
          <w:rPr>
            <w:i/>
          </w:rPr>
          <w:t>rrc</w:t>
        </w:r>
        <w:proofErr w:type="spellEnd"/>
        <w:r w:rsidR="00173FDF" w:rsidRPr="000E2690">
          <w:rPr>
            <w:i/>
          </w:rPr>
          <w:t>-Suspend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lastRenderedPageBreak/>
        <w:t>NOTE 1:</w:t>
      </w:r>
      <w:r w:rsidRPr="000E2690">
        <w:tab/>
        <w:t>If the MME</w:t>
      </w:r>
      <w:ins w:id="420" w:author="RAN2#108" w:date="2019-11-30T14:22:00Z">
        <w:r w:rsidR="007B6608">
          <w:t>/AMF</w:t>
        </w:r>
      </w:ins>
      <w:r w:rsidRPr="000E2690">
        <w:t xml:space="preserve"> or </w:t>
      </w:r>
      <w:ins w:id="421"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22"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23"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Optimizations</w:t>
      </w:r>
      <w:ins w:id="424"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25"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26"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27"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28"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29"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30"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31"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32"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33" w:author="RAN2#108" w:date="2019-11-30T14:36:00Z">
        <w:r w:rsidR="0060414B">
          <w:rPr>
            <w:lang w:eastAsia="zh-CN"/>
          </w:rPr>
          <w:t xml:space="preserve"> for EPS or </w:t>
        </w:r>
      </w:ins>
      <w:ins w:id="434" w:author="RAN2#108" w:date="2019-11-30T14:32:00Z">
        <w:r w:rsidR="007B6608">
          <w:rPr>
            <w:lang w:eastAsia="zh-CN"/>
          </w:rPr>
          <w:t>I-RNTI</w:t>
        </w:r>
      </w:ins>
      <w:ins w:id="435" w:author="RAN2#108" w:date="2019-11-30T14:36:00Z">
        <w:r w:rsidR="0060414B">
          <w:rPr>
            <w:lang w:eastAsia="zh-CN"/>
          </w:rPr>
          <w:t xml:space="preserve"> for 5GS</w:t>
        </w:r>
      </w:ins>
      <w:r w:rsidRPr="000E2690">
        <w:rPr>
          <w:lang w:eastAsia="zh-CN"/>
        </w:rPr>
        <w:t xml:space="preserve"> which is used by the old </w:t>
      </w:r>
      <w:ins w:id="436"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37"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5pt;height:341.5pt" o:ole="">
            <v:imagedata r:id="rId39" o:title=""/>
          </v:shape>
          <o:OLEObject Type="Embed" ProgID="Visio.Drawing.15" ShapeID="_x0000_i1036" DrawAspect="Content" ObjectID="_1645202117" r:id="rId40"/>
        </w:object>
      </w:r>
    </w:p>
    <w:p w14:paraId="252E2F71" w14:textId="41BAFE49" w:rsidR="0062330C" w:rsidRDefault="0062330C" w:rsidP="0062330C">
      <w:pPr>
        <w:pStyle w:val="TF"/>
        <w:rPr>
          <w:ins w:id="438" w:author="RAN2#108" w:date="2019-11-30T14:33:00Z"/>
        </w:rPr>
      </w:pPr>
      <w:r w:rsidRPr="000E2690">
        <w:t xml:space="preserve">Figure: 7.3b-3: </w:t>
      </w:r>
      <w:ins w:id="439" w:author="RAN2#107" w:date="2019-07-04T15:01:00Z">
        <w:r w:rsidR="00D5338E">
          <w:t>MO-</w:t>
        </w:r>
      </w:ins>
      <w:r w:rsidRPr="000E2690">
        <w:t xml:space="preserve">EDT for User Plane </w:t>
      </w:r>
      <w:proofErr w:type="spellStart"/>
      <w:r w:rsidRPr="000E2690">
        <w:t>CIoT</w:t>
      </w:r>
      <w:proofErr w:type="spellEnd"/>
      <w:r w:rsidRPr="000E2690">
        <w:t xml:space="preserve"> EPS Optimi</w:t>
      </w:r>
      <w:ins w:id="440" w:author="RAN2#109e" w:date="2020-03-04T11:12:00Z">
        <w:r w:rsidR="00902468">
          <w:t>s</w:t>
        </w:r>
      </w:ins>
      <w:del w:id="441" w:author="RAN2#109e" w:date="2020-03-04T11:12:00Z">
        <w:r w:rsidRPr="000E2690" w:rsidDel="00902468">
          <w:delText>z</w:delText>
        </w:r>
      </w:del>
      <w:r w:rsidRPr="000E2690">
        <w:t xml:space="preserve">ations in different </w:t>
      </w:r>
      <w:proofErr w:type="spellStart"/>
      <w:r w:rsidRPr="000E2690">
        <w:t>eNB</w:t>
      </w:r>
      <w:proofErr w:type="spellEnd"/>
    </w:p>
    <w:p w14:paraId="0C3B8EF5" w14:textId="130CCD91" w:rsidR="007B6608" w:rsidRDefault="007B6608" w:rsidP="0062330C">
      <w:pPr>
        <w:pStyle w:val="TF"/>
        <w:rPr>
          <w:ins w:id="442" w:author="RAN2#108" w:date="2019-11-30T14:34:00Z"/>
        </w:rPr>
      </w:pPr>
      <w:ins w:id="443" w:author="RAN2#108" w:date="2019-11-30T14:33:00Z">
        <w:r>
          <w:object w:dxaOrig="10680" w:dyaOrig="7291" w14:anchorId="09938B51">
            <v:shape id="_x0000_i1037" type="#_x0000_t75" style="width:480.5pt;height:328pt" o:ole="">
              <v:imagedata r:id="rId41" o:title=""/>
            </v:shape>
            <o:OLEObject Type="Embed" ProgID="Visio.Drawing.15" ShapeID="_x0000_i1037" DrawAspect="Content" ObjectID="_1645202118" r:id="rId42"/>
          </w:object>
        </w:r>
      </w:ins>
    </w:p>
    <w:p w14:paraId="10136A54" w14:textId="282A02D7" w:rsidR="00902468" w:rsidRPr="000E2690" w:rsidRDefault="007B6608" w:rsidP="0062330C">
      <w:pPr>
        <w:pStyle w:val="TF"/>
        <w:rPr>
          <w:ins w:id="444" w:author="RAN2#109e" w:date="2020-03-04T11:12:00Z"/>
        </w:rPr>
      </w:pPr>
      <w:ins w:id="445" w:author="RAN2#108" w:date="2019-11-30T14:34:00Z">
        <w:r w:rsidRPr="000E2690">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46" w:author="RAN2#109e" w:date="2020-03-04T11:12:00Z">
        <w:r w:rsidR="00902468">
          <w:t>s</w:t>
        </w:r>
      </w:ins>
      <w:ins w:id="447" w:author="RAN2#108" w:date="2019-11-30T14:34:00Z">
        <w:r w:rsidRPr="000E2690">
          <w:t xml:space="preserve">ations in different </w:t>
        </w:r>
        <w:r>
          <w:t>ng-</w:t>
        </w:r>
        <w:proofErr w:type="spellStart"/>
        <w:r w:rsidRPr="000E2690">
          <w:t>eNB</w:t>
        </w:r>
      </w:ins>
      <w:proofErr w:type="spellEnd"/>
    </w:p>
    <w:p w14:paraId="77DEB6DF" w14:textId="163E492E" w:rsidR="0062330C" w:rsidRPr="000E2690" w:rsidRDefault="0062330C" w:rsidP="0062330C">
      <w:pPr>
        <w:pStyle w:val="B1"/>
      </w:pPr>
      <w:r w:rsidRPr="000E2690">
        <w:t>1.</w:t>
      </w:r>
      <w:r w:rsidRPr="000E2690">
        <w:tab/>
        <w:t xml:space="preserve">Same as step 1 in the intra </w:t>
      </w:r>
      <w:ins w:id="448"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49" w:author="RAN2#108" w:date="2019-11-30T14:35:00Z">
        <w:r w:rsidR="0060414B">
          <w:t>(ng-)</w:t>
        </w:r>
      </w:ins>
      <w:proofErr w:type="spellStart"/>
      <w:r w:rsidRPr="000E2690">
        <w:t>eNB</w:t>
      </w:r>
      <w:proofErr w:type="spellEnd"/>
      <w:r w:rsidRPr="000E2690">
        <w:t xml:space="preserve"> locates the old </w:t>
      </w:r>
      <w:ins w:id="450" w:author="RAN2#108" w:date="2019-11-30T14:35:00Z">
        <w:r w:rsidR="0060414B">
          <w:t>(ng-)</w:t>
        </w:r>
      </w:ins>
      <w:proofErr w:type="spellStart"/>
      <w:r w:rsidRPr="000E2690">
        <w:t>eNB</w:t>
      </w:r>
      <w:proofErr w:type="spellEnd"/>
      <w:r w:rsidRPr="000E2690">
        <w:t xml:space="preserve"> using the Resume ID</w:t>
      </w:r>
      <w:ins w:id="451" w:author="RAN2#108" w:date="2019-11-30T14:36:00Z">
        <w:r w:rsidR="0060414B">
          <w:t xml:space="preserve"> </w:t>
        </w:r>
      </w:ins>
      <w:ins w:id="452" w:author="RAN2#108" w:date="2019-11-30T14:37:00Z">
        <w:r w:rsidR="0060414B">
          <w:t>(</w:t>
        </w:r>
      </w:ins>
      <w:ins w:id="453" w:author="RAN2#108" w:date="2019-11-30T14:36:00Z">
        <w:r w:rsidR="0060414B">
          <w:t>for EPS</w:t>
        </w:r>
      </w:ins>
      <w:ins w:id="454" w:author="RAN2#108" w:date="2019-11-30T14:37:00Z">
        <w:r w:rsidR="0060414B">
          <w:t>)</w:t>
        </w:r>
      </w:ins>
      <w:ins w:id="455" w:author="RAN2#108" w:date="2019-11-30T14:36:00Z">
        <w:r w:rsidR="0060414B">
          <w:t xml:space="preserve"> or I-RNTI </w:t>
        </w:r>
      </w:ins>
      <w:ins w:id="456" w:author="RAN2#108" w:date="2019-11-30T14:37:00Z">
        <w:r w:rsidR="0060414B">
          <w:t>(</w:t>
        </w:r>
      </w:ins>
      <w:ins w:id="457" w:author="RAN2#108" w:date="2019-11-30T14:36:00Z">
        <w:r w:rsidR="0060414B">
          <w:t>for 5GS</w:t>
        </w:r>
      </w:ins>
      <w:ins w:id="458" w:author="RAN2#108" w:date="2019-11-30T14:37:00Z">
        <w:r w:rsidR="0060414B">
          <w:t>)</w:t>
        </w:r>
      </w:ins>
      <w:r w:rsidRPr="000E2690">
        <w:t xml:space="preserve"> and retrieves the UE context by means of the X2-AP</w:t>
      </w:r>
      <w:ins w:id="459"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60" w:author="RAN2#108" w:date="2019-11-30T14:37:00Z">
        <w:r w:rsidR="0060414B">
          <w:t>(ng-)</w:t>
        </w:r>
      </w:ins>
      <w:proofErr w:type="spellStart"/>
      <w:r w:rsidRPr="000E2690">
        <w:t>eNB</w:t>
      </w:r>
      <w:proofErr w:type="spellEnd"/>
      <w:r w:rsidRPr="000E2690">
        <w:t xml:space="preserve"> responds with the UE context associated with the Resume ID</w:t>
      </w:r>
      <w:ins w:id="461"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62" w:author="RAN2#108" w:date="2019-11-30T14:41:00Z">
        <w:r w:rsidR="0060414B">
          <w:t xml:space="preserve">For EPS, </w:t>
        </w:r>
      </w:ins>
      <w:del w:id="463" w:author="RAN2#108" w:date="2019-11-30T14:41:00Z">
        <w:r w:rsidRPr="000E2690" w:rsidDel="0060414B">
          <w:delText>T</w:delText>
        </w:r>
      </w:del>
      <w:ins w:id="464"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65"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66" w:author="RAN2#108" w:date="2019-11-30T14:42:00Z">
        <w:r w:rsidR="0060414B">
          <w:t xml:space="preserve">For EPS, </w:t>
        </w:r>
      </w:ins>
      <w:del w:id="467" w:author="RAN2#108" w:date="2019-11-30T14:42:00Z">
        <w:r w:rsidRPr="000E2690" w:rsidDel="0060414B">
          <w:delText>T</w:delText>
        </w:r>
      </w:del>
      <w:ins w:id="468" w:author="RAN2#108" w:date="2019-11-30T14:42:00Z">
        <w:r w:rsidR="0060414B">
          <w:t>t</w:t>
        </w:r>
      </w:ins>
      <w:r w:rsidRPr="000E2690">
        <w:t>he MME requests the S-GW to activate the S1-U bearers for the UE and updates the downlink path.</w:t>
      </w:r>
      <w:ins w:id="469"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70"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71" w:author="RAN2#108" w:date="2019-11-30T14:42:00Z">
        <w:r w:rsidR="0060414B">
          <w:t xml:space="preserve">For EPS, </w:t>
        </w:r>
      </w:ins>
      <w:del w:id="472" w:author="RAN2#108" w:date="2019-11-30T14:42:00Z">
        <w:r w:rsidRPr="000E2690" w:rsidDel="0060414B">
          <w:delText>A</w:delText>
        </w:r>
      </w:del>
      <w:ins w:id="473"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74"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75" w:author="RAN2#108" w:date="2019-11-30T14:43:00Z">
        <w:r w:rsidR="0060414B">
          <w:t xml:space="preserve">For EPS, </w:t>
        </w:r>
      </w:ins>
      <w:del w:id="476" w:author="RAN2#108" w:date="2019-11-30T14:43:00Z">
        <w:r w:rsidRPr="000E2690" w:rsidDel="0060414B">
          <w:delText>S</w:delText>
        </w:r>
      </w:del>
      <w:ins w:id="477"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478" w:author="RAN2#108" w:date="2019-11-30T14:43:00Z">
        <w:r w:rsidR="0060414B">
          <w:t xml:space="preserve"> For 5GS</w:t>
        </w:r>
      </w:ins>
      <w:ins w:id="479" w:author="RAN2#108" w:date="2019-11-30T22:05:00Z">
        <w:r w:rsidR="00295AF3">
          <w:t>, t</w:t>
        </w:r>
        <w:r w:rsidR="00295AF3" w:rsidRPr="00D244A0">
          <w:t>he uplink data are delivered to the UPF</w:t>
        </w:r>
      </w:ins>
      <w:ins w:id="480"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481"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482"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483"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484" w:author="RAN2#107bis" w:date="2019-10-23T16:35:00Z"/>
        </w:rPr>
      </w:pPr>
      <w:ins w:id="485" w:author="RAN2#107bis" w:date="2019-10-23T16:35:00Z">
        <w:r w:rsidRPr="000E2690">
          <w:lastRenderedPageBreak/>
          <w:t>7.3</w:t>
        </w:r>
      </w:ins>
      <w:ins w:id="486" w:author="RAN2#107bis" w:date="2019-11-01T10:12:00Z">
        <w:r w:rsidR="002631B0">
          <w:t>x</w:t>
        </w:r>
      </w:ins>
      <w:ins w:id="487" w:author="RAN2#107bis" w:date="2019-10-23T16:35:00Z">
        <w:r w:rsidRPr="000E2690">
          <w:tab/>
        </w:r>
        <w:r>
          <w:t>MT-</w:t>
        </w:r>
        <w:r w:rsidRPr="000E2690">
          <w:t>EDT</w:t>
        </w:r>
      </w:ins>
    </w:p>
    <w:p w14:paraId="4C1C663D" w14:textId="60864C16" w:rsidR="0027748E" w:rsidRPr="000E2690" w:rsidRDefault="0027748E" w:rsidP="0027748E">
      <w:pPr>
        <w:pStyle w:val="Heading3"/>
        <w:rPr>
          <w:ins w:id="488" w:author="RAN2#107bis" w:date="2019-10-23T16:35:00Z"/>
        </w:rPr>
      </w:pPr>
      <w:ins w:id="489" w:author="RAN2#107bis" w:date="2019-10-23T16:35:00Z">
        <w:r w:rsidRPr="000E2690">
          <w:t>7.3</w:t>
        </w:r>
      </w:ins>
      <w:ins w:id="490" w:author="RAN2#107bis" w:date="2019-11-01T10:12:00Z">
        <w:r w:rsidR="002631B0">
          <w:t>x</w:t>
        </w:r>
      </w:ins>
      <w:ins w:id="491" w:author="RAN2#107bis" w:date="2019-10-23T16:35:00Z">
        <w:r w:rsidRPr="000E2690">
          <w:t>.1</w:t>
        </w:r>
        <w:r w:rsidRPr="000E2690">
          <w:tab/>
          <w:t>General</w:t>
        </w:r>
      </w:ins>
    </w:p>
    <w:p w14:paraId="07E83E3B" w14:textId="60634611" w:rsidR="0027748E" w:rsidRDefault="0027748E" w:rsidP="0027748E">
      <w:pPr>
        <w:rPr>
          <w:ins w:id="492" w:author="RAN2#107bis" w:date="2019-10-23T16:35:00Z"/>
        </w:rPr>
      </w:pPr>
      <w:ins w:id="493" w:author="RAN2#107bis" w:date="2019-10-23T16:35:00Z">
        <w:r>
          <w:t>MT-</w:t>
        </w:r>
        <w:r w:rsidRPr="000E2690">
          <w:t xml:space="preserve">EDT </w:t>
        </w:r>
      </w:ins>
      <w:ins w:id="494" w:author="RAN2#107bis" w:date="2019-11-01T10:12:00Z">
        <w:r w:rsidR="002631B0">
          <w:t>is intended for one</w:t>
        </w:r>
      </w:ins>
      <w:ins w:id="495" w:author="RAN2#107bis" w:date="2019-10-23T16:35:00Z">
        <w:r w:rsidRPr="000E2690">
          <w:t xml:space="preserve"> </w:t>
        </w:r>
      </w:ins>
      <w:ins w:id="496" w:author="RAN2#109e" w:date="2020-03-04T11:15:00Z">
        <w:r w:rsidR="007B782B">
          <w:t xml:space="preserve">single </w:t>
        </w:r>
      </w:ins>
      <w:ins w:id="497" w:author="RAN2#107bis" w:date="2019-10-23T16:35:00Z">
        <w:r>
          <w:t>down</w:t>
        </w:r>
        <w:r w:rsidRPr="000E2690">
          <w:t>link data transmiss</w:t>
        </w:r>
        <w:r>
          <w:t xml:space="preserve">ion </w:t>
        </w:r>
      </w:ins>
      <w:ins w:id="498" w:author="RAN2#107bis" w:date="2019-10-23T16:36:00Z">
        <w:r>
          <w:t>during random access procedure</w:t>
        </w:r>
      </w:ins>
      <w:ins w:id="499" w:author="RAN2#107bis" w:date="2019-10-23T16:35:00Z">
        <w:r w:rsidRPr="000E2690">
          <w:t>.</w:t>
        </w:r>
      </w:ins>
      <w:ins w:id="500" w:author="RAN2#107bis" w:date="2019-10-23T17:04:00Z">
        <w:r w:rsidR="002F04C5">
          <w:t xml:space="preserve"> </w:t>
        </w:r>
      </w:ins>
    </w:p>
    <w:p w14:paraId="73A80704" w14:textId="68510917" w:rsidR="0027748E" w:rsidRDefault="00167BE2" w:rsidP="00167BE2">
      <w:pPr>
        <w:rPr>
          <w:ins w:id="501" w:author="RAN2#108" w:date="2019-11-30T14:57:00Z"/>
        </w:rPr>
      </w:pPr>
      <w:ins w:id="502" w:author="RAN2#108" w:date="2019-11-30T14:54:00Z">
        <w:r>
          <w:t>MT</w:t>
        </w:r>
        <w:r w:rsidRPr="00523EE4">
          <w:t xml:space="preserve">-EDT is </w:t>
        </w:r>
      </w:ins>
      <w:ins w:id="503" w:author="RAN2#108" w:date="2019-11-30T14:56:00Z">
        <w:r>
          <w:t xml:space="preserve">initiated by </w:t>
        </w:r>
      </w:ins>
      <w:ins w:id="504" w:author="RAN2#109e" w:date="2020-03-04T11:15:00Z">
        <w:r w:rsidR="007B782B">
          <w:t xml:space="preserve">the </w:t>
        </w:r>
      </w:ins>
      <w:ins w:id="505" w:author="RAN2#108" w:date="2019-11-30T14:56:00Z">
        <w:r>
          <w:t>MME</w:t>
        </w:r>
      </w:ins>
      <w:ins w:id="506"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p>
    <w:p w14:paraId="4C5190CC" w14:textId="77777777" w:rsidR="00167BE2" w:rsidRPr="00523EE4" w:rsidRDefault="00167BE2" w:rsidP="00167BE2">
      <w:pPr>
        <w:rPr>
          <w:ins w:id="507" w:author="RAN2#108" w:date="2019-11-30T14:57:00Z"/>
        </w:rPr>
      </w:pPr>
      <w:ins w:id="508"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09" w:author="RAN2#108" w:date="2019-11-30T14:57:00Z"/>
        </w:rPr>
      </w:pPr>
      <w:ins w:id="510" w:author="RAN2#108" w:date="2019-11-30T14:57:00Z">
        <w:r>
          <w:t xml:space="preserve">- </w:t>
        </w:r>
        <w:r>
          <w:tab/>
        </w:r>
      </w:ins>
      <w:ins w:id="511" w:author="RAN2#108" w:date="2019-11-30T14:58:00Z">
        <w:r>
          <w:t>S</w:t>
        </w:r>
      </w:ins>
      <w:ins w:id="512"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13" w:author="RAN2#108" w:date="2019-11-30T15:02:00Z">
        <w:r>
          <w:t xml:space="preserve"> by UE</w:t>
        </w:r>
      </w:ins>
      <w:ins w:id="514" w:author="RAN2#108" w:date="2019-11-30T14:57:00Z">
        <w:r>
          <w:t xml:space="preserve"> at NAS level;</w:t>
        </w:r>
      </w:ins>
    </w:p>
    <w:p w14:paraId="7E69F400" w14:textId="59E50458" w:rsidR="00167BE2" w:rsidRDefault="00167BE2" w:rsidP="00167BE2">
      <w:pPr>
        <w:pStyle w:val="B1"/>
        <w:rPr>
          <w:ins w:id="515" w:author="RAN2#108" w:date="2019-11-30T14:57:00Z"/>
        </w:rPr>
      </w:pPr>
      <w:ins w:id="516" w:author="RAN2#108" w:date="2019-11-30T14:57:00Z">
        <w:r>
          <w:t>-</w:t>
        </w:r>
        <w:r>
          <w:tab/>
          <w:t>DL data size</w:t>
        </w:r>
      </w:ins>
      <w:ins w:id="517" w:author="RAN2#108" w:date="2019-11-30T15:02:00Z">
        <w:r>
          <w:t xml:space="preserve"> is included</w:t>
        </w:r>
      </w:ins>
      <w:ins w:id="518" w:author="RAN2#108" w:date="2019-11-30T14:57:00Z">
        <w:r>
          <w:t xml:space="preserve"> in the S1-AP Paging message for the UE;</w:t>
        </w:r>
      </w:ins>
    </w:p>
    <w:p w14:paraId="41C29152" w14:textId="0BF0AF0F" w:rsidR="00167BE2" w:rsidRDefault="00167BE2" w:rsidP="00167BE2">
      <w:pPr>
        <w:pStyle w:val="B1"/>
        <w:rPr>
          <w:ins w:id="519" w:author="RAN2#108" w:date="2019-11-30T14:57:00Z"/>
        </w:rPr>
      </w:pPr>
      <w:ins w:id="520" w:author="RAN2#108" w:date="2019-11-30T14:57:00Z">
        <w:r>
          <w:t>-</w:t>
        </w:r>
        <w:r>
          <w:tab/>
          <w:t>MT-EDT indication</w:t>
        </w:r>
      </w:ins>
      <w:ins w:id="521" w:author="RAN2#108" w:date="2019-11-30T15:02:00Z">
        <w:r>
          <w:t xml:space="preserve"> is included</w:t>
        </w:r>
      </w:ins>
      <w:ins w:id="522"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23" w:author="RAN2#108" w:date="2019-11-30T14:57:00Z"/>
        </w:rPr>
      </w:pPr>
      <w:ins w:id="524"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25" w:author="RAN2#108" w:date="2019-11-30T14:57:00Z"/>
        </w:rPr>
      </w:pPr>
      <w:ins w:id="526"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27" w:author="RAN2#108" w:date="2019-12-14T11:28:00Z">
        <w:r w:rsidR="00D617E2" w:rsidRPr="00D617E2">
          <w:t xml:space="preserve"> if the upper layers request the establishment or resumption of the RRC Connection for Mobile Terminated Call</w:t>
        </w:r>
      </w:ins>
      <w:ins w:id="528" w:author="RAN2#108" w:date="2019-11-30T14:57:00Z">
        <w:r>
          <w:t xml:space="preserve">; </w:t>
        </w:r>
      </w:ins>
    </w:p>
    <w:p w14:paraId="0E4D73B9" w14:textId="71568F80" w:rsidR="007B782B" w:rsidRPr="000E2690" w:rsidRDefault="00167BE2" w:rsidP="00167BE2">
      <w:pPr>
        <w:pStyle w:val="B1"/>
        <w:rPr>
          <w:ins w:id="529" w:author="RAN2#109e" w:date="2020-03-04T11:16:00Z"/>
        </w:rPr>
      </w:pPr>
      <w:ins w:id="530" w:author="RAN2#108" w:date="2019-11-30T14:57:00Z">
        <w:r w:rsidRPr="00523EE4">
          <w:t>-</w:t>
        </w:r>
        <w:r w:rsidRPr="00523EE4">
          <w:tab/>
          <w:t>There is no transition to RRC CONNECTED.</w:t>
        </w:r>
      </w:ins>
    </w:p>
    <w:p w14:paraId="752BA858" w14:textId="07D6A581" w:rsidR="000C2790" w:rsidRDefault="0027748E" w:rsidP="0027748E">
      <w:pPr>
        <w:rPr>
          <w:ins w:id="531" w:author="RAN2#109e" w:date="2020-03-04T11:16:00Z"/>
        </w:rPr>
      </w:pPr>
      <w:ins w:id="532" w:author="RAN2#107bis" w:date="2019-10-23T16:35:00Z">
        <w:r>
          <w:t>MT-</w:t>
        </w:r>
        <w:r w:rsidRPr="000E2690">
          <w:t xml:space="preserve">EDT is only applicable to BL UEs, UEs in </w:t>
        </w:r>
      </w:ins>
      <w:ins w:id="533" w:author="RAN2#107bis" w:date="2019-11-07T17:31:00Z">
        <w:r w:rsidR="00F7326B">
          <w:t>e</w:t>
        </w:r>
      </w:ins>
      <w:ins w:id="534" w:author="RAN2#107bis" w:date="2019-10-23T16:35:00Z">
        <w:r w:rsidRPr="000E2690">
          <w:t xml:space="preserve">nhanced </w:t>
        </w:r>
      </w:ins>
      <w:ins w:id="535" w:author="RAN2#107bis" w:date="2019-11-07T17:31:00Z">
        <w:r w:rsidR="00F7326B">
          <w:t>c</w:t>
        </w:r>
      </w:ins>
      <w:ins w:id="536" w:author="RAN2#107bis" w:date="2019-10-23T16:35:00Z">
        <w:r w:rsidRPr="000E2690">
          <w:t>overage</w:t>
        </w:r>
      </w:ins>
      <w:ins w:id="537" w:author="RAN2#109e" w:date="2020-03-04T11:16:00Z">
        <w:r w:rsidR="007B782B">
          <w:t xml:space="preserve"> </w:t>
        </w:r>
      </w:ins>
      <w:ins w:id="538" w:author="RAN2#109e(3)" w:date="2020-03-08T19:31:00Z">
        <w:r w:rsidR="006A142A">
          <w:t>[</w:t>
        </w:r>
      </w:ins>
      <w:ins w:id="539" w:author="RAN2#109e" w:date="2020-03-04T11:16:00Z">
        <w:r w:rsidR="007B782B" w:rsidRPr="006A142A">
          <w:rPr>
            <w:highlight w:val="yellow"/>
          </w:rPr>
          <w:t>a</w:t>
        </w:r>
      </w:ins>
      <w:ins w:id="540" w:author="RAN2#109e" w:date="2020-03-04T13:46:00Z">
        <w:r w:rsidR="00B92579" w:rsidRPr="006A142A">
          <w:rPr>
            <w:highlight w:val="yellow"/>
          </w:rPr>
          <w:t>n</w:t>
        </w:r>
      </w:ins>
      <w:ins w:id="541" w:author="RAN2#109e" w:date="2020-03-04T11:16:00Z">
        <w:r w:rsidR="007B782B" w:rsidRPr="006A142A">
          <w:rPr>
            <w:highlight w:val="yellow"/>
          </w:rPr>
          <w:t>d NB-IoT UEs</w:t>
        </w:r>
      </w:ins>
      <w:ins w:id="542" w:author="RAN2#109e(3)" w:date="2020-03-08T19:31:00Z">
        <w:r w:rsidR="006A142A">
          <w:t>]</w:t>
        </w:r>
      </w:ins>
      <w:ins w:id="543" w:author="RAN2#107bis" w:date="2019-10-23T16:35:00Z">
        <w:r w:rsidRPr="000E2690">
          <w:t>.</w:t>
        </w:r>
      </w:ins>
      <w:ins w:id="544" w:author="RAN2#107bis" w:date="2019-10-23T17:07:00Z">
        <w:r w:rsidR="00B559B3">
          <w:t xml:space="preserve"> </w:t>
        </w:r>
      </w:ins>
    </w:p>
    <w:p w14:paraId="321569E6" w14:textId="77777777" w:rsidR="007B782B" w:rsidRDefault="007B782B" w:rsidP="0027748E">
      <w:pPr>
        <w:rPr>
          <w:ins w:id="545" w:author="RAN2#107bis" w:date="2019-10-23T20:00:00Z"/>
        </w:rPr>
      </w:pPr>
    </w:p>
    <w:p w14:paraId="4DE53580" w14:textId="5097F9CA" w:rsidR="007806A6" w:rsidRPr="000E2690" w:rsidRDefault="007806A6" w:rsidP="007806A6">
      <w:pPr>
        <w:pStyle w:val="Heading3"/>
        <w:rPr>
          <w:ins w:id="546" w:author="RAN2#107bis" w:date="2019-10-24T12:55:00Z"/>
        </w:rPr>
      </w:pPr>
      <w:ins w:id="547" w:author="RAN2#107bis" w:date="2019-10-24T12:55:00Z">
        <w:r w:rsidRPr="000E2690">
          <w:t>7.3</w:t>
        </w:r>
      </w:ins>
      <w:ins w:id="548" w:author="RAN2#107bis" w:date="2019-11-01T10:12:00Z">
        <w:r w:rsidR="002631B0">
          <w:t>x</w:t>
        </w:r>
      </w:ins>
      <w:ins w:id="549" w:author="RAN2#107bis" w:date="2019-10-24T12:55:00Z">
        <w:r w:rsidRPr="000E2690">
          <w:t>.2</w:t>
        </w:r>
        <w:r w:rsidRPr="000E2690">
          <w:tab/>
        </w:r>
        <w:r>
          <w:t>M</w:t>
        </w:r>
      </w:ins>
      <w:ins w:id="550" w:author="RAN2#107bis" w:date="2019-10-24T12:56:00Z">
        <w:r>
          <w:t>T</w:t>
        </w:r>
      </w:ins>
      <w:ins w:id="551" w:author="RAN2#107bis" w:date="2019-10-24T12:55:00Z">
        <w:r>
          <w:t>-</w:t>
        </w:r>
        <w:r w:rsidRPr="000E2690">
          <w:t xml:space="preserve">EDT for Control Plane </w:t>
        </w:r>
        <w:proofErr w:type="spellStart"/>
        <w:r w:rsidRPr="000E2690">
          <w:t>CIoT</w:t>
        </w:r>
        <w:proofErr w:type="spellEnd"/>
        <w:r w:rsidRPr="000E2690">
          <w:t xml:space="preserve"> EPS </w:t>
        </w:r>
      </w:ins>
      <w:ins w:id="552" w:author="RAN2#109e" w:date="2020-03-04T11:16:00Z">
        <w:r w:rsidR="007B782B">
          <w:t>O</w:t>
        </w:r>
      </w:ins>
      <w:ins w:id="553" w:author="RAN2#107bis" w:date="2019-10-24T12:55:00Z">
        <w:r w:rsidRPr="000E2690">
          <w:t>ptimi</w:t>
        </w:r>
      </w:ins>
      <w:ins w:id="554" w:author="RAN2#108" w:date="2019-11-27T13:40:00Z">
        <w:r w:rsidR="00D7650A">
          <w:t>s</w:t>
        </w:r>
      </w:ins>
      <w:ins w:id="555" w:author="RAN2#107bis" w:date="2019-10-24T12:55:00Z">
        <w:r w:rsidRPr="000E2690">
          <w:t>ations</w:t>
        </w:r>
      </w:ins>
    </w:p>
    <w:p w14:paraId="0EDE36BB" w14:textId="77777777" w:rsidR="00116E87" w:rsidRPr="00523EE4" w:rsidRDefault="00116E87" w:rsidP="00116E87">
      <w:pPr>
        <w:rPr>
          <w:ins w:id="556" w:author="RAN2#108" w:date="2019-11-30T15:08:00Z"/>
        </w:rPr>
      </w:pPr>
      <w:ins w:id="557"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Optimisations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58" w:author="RAN2#108" w:date="2019-11-30T15:08:00Z"/>
        </w:rPr>
      </w:pPr>
      <w:ins w:id="559" w:author="RAN2#108" w:date="2019-11-30T15:08:00Z">
        <w:r w:rsidRPr="00523EE4">
          <w:object w:dxaOrig="10240" w:dyaOrig="3260" w14:anchorId="0637344E">
            <v:shape id="_x0000_i1038" type="#_x0000_t75" style="width:409.5pt;height:131.5pt" o:ole="">
              <v:imagedata r:id="rId43" o:title=""/>
            </v:shape>
            <o:OLEObject Type="Embed" ProgID="Visio.Drawing.15" ShapeID="_x0000_i1038" DrawAspect="Content" ObjectID="_1645202119" r:id="rId44"/>
          </w:object>
        </w:r>
      </w:ins>
    </w:p>
    <w:p w14:paraId="0AD9301E" w14:textId="77777777" w:rsidR="00116E87" w:rsidRPr="00523EE4" w:rsidRDefault="00116E87" w:rsidP="00116E87">
      <w:pPr>
        <w:pStyle w:val="TF"/>
        <w:rPr>
          <w:ins w:id="560" w:author="RAN2#108" w:date="2019-11-30T15:08:00Z"/>
        </w:rPr>
      </w:pPr>
      <w:ins w:id="561"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r w:rsidRPr="00523EE4">
          <w:rPr>
            <w:lang w:val="en-US"/>
          </w:rPr>
          <w:t>s</w:t>
        </w:r>
      </w:ins>
    </w:p>
    <w:p w14:paraId="4917B482" w14:textId="31230028" w:rsidR="00116E87" w:rsidRPr="00523EE4" w:rsidRDefault="00116E87" w:rsidP="00116E87">
      <w:pPr>
        <w:pStyle w:val="B1"/>
        <w:rPr>
          <w:ins w:id="562" w:author="RAN2#108" w:date="2019-11-30T15:08:00Z"/>
        </w:rPr>
      </w:pPr>
      <w:ins w:id="563" w:author="RAN2#108" w:date="2019-11-30T15:08:00Z">
        <w:r w:rsidRPr="00523EE4">
          <w:t>1.</w:t>
        </w:r>
        <w:r w:rsidRPr="00523EE4">
          <w:tab/>
        </w:r>
        <w:r>
          <w:t>Upon arrival of downlink data, the SGW may send the DL data size</w:t>
        </w:r>
      </w:ins>
      <w:ins w:id="564" w:author="RAN2#108" w:date="2019-11-30T15:11:00Z">
        <w:r>
          <w:t xml:space="preserve"> information</w:t>
        </w:r>
      </w:ins>
      <w:ins w:id="565" w:author="RAN2#108" w:date="2019-11-30T15:08:00Z">
        <w:r>
          <w:t xml:space="preserve"> to the MME for MT-EDT</w:t>
        </w:r>
        <w:r w:rsidRPr="004535C6">
          <w:t xml:space="preserve"> consideration by the MME</w:t>
        </w:r>
        <w:r w:rsidRPr="00523EE4">
          <w:t>.</w:t>
        </w:r>
      </w:ins>
    </w:p>
    <w:p w14:paraId="2D74AF40" w14:textId="493CE2DF" w:rsidR="00116E87" w:rsidRPr="00523EE4" w:rsidRDefault="00116E87" w:rsidP="00116E87">
      <w:pPr>
        <w:pStyle w:val="B1"/>
        <w:rPr>
          <w:ins w:id="566" w:author="RAN2#108" w:date="2019-11-30T15:08:00Z"/>
        </w:rPr>
      </w:pPr>
      <w:ins w:id="567" w:author="RAN2#108" w:date="2019-11-30T15:08:00Z">
        <w:r w:rsidRPr="00523EE4">
          <w:t>2.</w:t>
        </w:r>
        <w:r w:rsidRPr="00523EE4">
          <w:tab/>
        </w:r>
      </w:ins>
      <w:ins w:id="568" w:author="RAN2#108" w:date="2019-12-14T11:29:00Z">
        <w:r w:rsidR="00D617E2">
          <w:t>The MME</w:t>
        </w:r>
      </w:ins>
      <w:ins w:id="569" w:author="RAN2#108" w:date="2019-11-30T15:08:00Z">
        <w:r>
          <w:t xml:space="preserve"> includes the DL data size</w:t>
        </w:r>
      </w:ins>
      <w:ins w:id="570" w:author="RAN2#108" w:date="2019-11-30T15:12:00Z">
        <w:r>
          <w:t xml:space="preserve"> information</w:t>
        </w:r>
      </w:ins>
      <w:ins w:id="571"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EDT</w:t>
        </w:r>
        <w:r>
          <w:t>.</w:t>
        </w:r>
      </w:ins>
    </w:p>
    <w:p w14:paraId="707403C9" w14:textId="65198C99" w:rsidR="00116E87" w:rsidRDefault="00116E87" w:rsidP="00116E87">
      <w:pPr>
        <w:pStyle w:val="B1"/>
        <w:rPr>
          <w:ins w:id="572" w:author="RAN2#108" w:date="2019-11-30T15:14:00Z"/>
        </w:rPr>
      </w:pPr>
      <w:ins w:id="573" w:author="RAN2#108" w:date="2019-11-30T15:08:00Z">
        <w:r w:rsidRPr="00523EE4">
          <w:t>3.</w:t>
        </w:r>
        <w:r w:rsidRPr="00523EE4">
          <w:tab/>
        </w:r>
      </w:ins>
      <w:ins w:id="574" w:author="RAN2#108" w:date="2019-11-30T15:18:00Z">
        <w:r>
          <w:t>If the data can fit in one single downlink transmission</w:t>
        </w:r>
      </w:ins>
      <w:ins w:id="575" w:author="RAN2#109e" w:date="2020-03-04T11:19:00Z">
        <w:r w:rsidR="007B782B" w:rsidRPr="007B782B">
          <w:t xml:space="preserve"> </w:t>
        </w:r>
        <w:r w:rsidR="007B782B" w:rsidRPr="005407D8">
          <w:t>according to the UE category included in the UE Radio Capability for Paging provided in the S1-AP Paging message</w:t>
        </w:r>
      </w:ins>
      <w:ins w:id="576" w:author="RAN2#108" w:date="2019-11-30T15:18:00Z">
        <w:r>
          <w:t>, t</w:t>
        </w:r>
      </w:ins>
      <w:ins w:id="577"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578" w:author="RAN2#108" w:date="2019-11-30T15:08:00Z"/>
        </w:rPr>
      </w:pPr>
      <w:ins w:id="579"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580" w:author="RAN2#108" w:date="2019-11-30T15:08:00Z"/>
        </w:rPr>
      </w:pPr>
      <w:ins w:id="581" w:author="RAN2#108" w:date="2019-11-30T15:08:00Z">
        <w:r>
          <w:rPr>
            <w:lang w:val="en-US"/>
          </w:rPr>
          <w:lastRenderedPageBreak/>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6963A60" w:rsidR="00116E87" w:rsidRPr="003D4FF7" w:rsidRDefault="00116E87" w:rsidP="00116E87">
      <w:pPr>
        <w:pStyle w:val="B2"/>
        <w:rPr>
          <w:ins w:id="582" w:author="RAN2#108" w:date="2019-11-30T15:08:00Z"/>
          <w:lang w:val="en-US"/>
        </w:rPr>
      </w:pPr>
      <w:ins w:id="583"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ins w:id="584" w:author="RAN2#109e" w:date="2020-03-04T11:20:00Z">
        <w:r w:rsidR="007B782B">
          <w:rPr>
            <w:lang w:val="en-US"/>
          </w:rPr>
          <w:t>.</w:t>
        </w:r>
      </w:ins>
    </w:p>
    <w:p w14:paraId="6B0A4BF5" w14:textId="3FD85F73" w:rsidR="007806A6" w:rsidRPr="000E2690" w:rsidRDefault="007806A6" w:rsidP="007806A6">
      <w:pPr>
        <w:pStyle w:val="Heading3"/>
        <w:rPr>
          <w:ins w:id="585" w:author="RAN2#107bis" w:date="2019-10-24T12:56:00Z"/>
        </w:rPr>
      </w:pPr>
      <w:ins w:id="586" w:author="RAN2#107bis" w:date="2019-10-24T12:56:00Z">
        <w:r w:rsidRPr="000E2690">
          <w:t>7.3</w:t>
        </w:r>
      </w:ins>
      <w:ins w:id="587" w:author="RAN2#107bis" w:date="2019-11-01T10:12:00Z">
        <w:r w:rsidR="002631B0">
          <w:t>x</w:t>
        </w:r>
      </w:ins>
      <w:ins w:id="588"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w:t>
        </w:r>
      </w:ins>
      <w:ins w:id="589" w:author="RAN2#109e" w:date="2020-03-04T11:19:00Z">
        <w:r w:rsidR="007B782B">
          <w:t>O</w:t>
        </w:r>
      </w:ins>
      <w:ins w:id="590" w:author="RAN2#107bis" w:date="2019-10-24T12:56:00Z">
        <w:r w:rsidRPr="000E2690">
          <w:t>ptimi</w:t>
        </w:r>
      </w:ins>
      <w:ins w:id="591" w:author="RAN2#108" w:date="2019-11-27T13:40:00Z">
        <w:r w:rsidR="00D7650A">
          <w:t>s</w:t>
        </w:r>
      </w:ins>
      <w:ins w:id="592" w:author="RAN2#107bis" w:date="2019-10-24T12:56:00Z">
        <w:r w:rsidRPr="000E2690">
          <w:t>ations</w:t>
        </w:r>
      </w:ins>
    </w:p>
    <w:p w14:paraId="33761AD5" w14:textId="77777777" w:rsidR="00116E87" w:rsidRPr="00DE7C11" w:rsidRDefault="00116E87" w:rsidP="00116E87">
      <w:pPr>
        <w:rPr>
          <w:ins w:id="593" w:author="RAN2#108" w:date="2019-11-30T15:21:00Z"/>
        </w:rPr>
      </w:pPr>
      <w:ins w:id="594"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Optimisations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595" w:author="RAN2#108" w:date="2019-11-30T15:21:00Z"/>
        </w:rPr>
      </w:pPr>
      <w:ins w:id="596" w:author="RAN2#108" w:date="2019-11-30T15:21:00Z">
        <w:r w:rsidRPr="001722BE">
          <w:object w:dxaOrig="10240" w:dyaOrig="3260" w14:anchorId="19AD9692">
            <v:shape id="_x0000_i1039" type="#_x0000_t75" style="width:409.5pt;height:131.5pt" o:ole="">
              <v:imagedata r:id="rId45" o:title=""/>
            </v:shape>
            <o:OLEObject Type="Embed" ProgID="Visio.Drawing.15" ShapeID="_x0000_i1039" DrawAspect="Content" ObjectID="_1645202120" r:id="rId46"/>
          </w:object>
        </w:r>
      </w:ins>
    </w:p>
    <w:p w14:paraId="1E387461" w14:textId="77777777" w:rsidR="00116E87" w:rsidRPr="001722BE" w:rsidRDefault="00116E87" w:rsidP="00116E87">
      <w:pPr>
        <w:pStyle w:val="TF"/>
        <w:rPr>
          <w:ins w:id="597" w:author="RAN2#108" w:date="2019-11-30T15:21:00Z"/>
        </w:rPr>
      </w:pPr>
      <w:ins w:id="598"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r w:rsidRPr="001722BE">
          <w:rPr>
            <w:lang w:val="en-US"/>
          </w:rPr>
          <w:t>s</w:t>
        </w:r>
      </w:ins>
    </w:p>
    <w:p w14:paraId="76D57EAF" w14:textId="49273B65" w:rsidR="00116E87" w:rsidRPr="001722BE" w:rsidRDefault="00116E87" w:rsidP="00116E87">
      <w:pPr>
        <w:ind w:left="568" w:hanging="284"/>
        <w:rPr>
          <w:ins w:id="599" w:author="RAN2#108" w:date="2019-11-30T15:21:00Z"/>
        </w:rPr>
      </w:pPr>
      <w:ins w:id="600" w:author="RAN2#108" w:date="2019-11-30T15:21:00Z">
        <w:r w:rsidRPr="001722BE">
          <w:t>1.</w:t>
        </w:r>
        <w:r w:rsidRPr="001722BE">
          <w:tab/>
          <w:t xml:space="preserve">Upon arrival of downlink data, the SGW may send the DL data size </w:t>
        </w:r>
      </w:ins>
      <w:ins w:id="601" w:author="RAN2#108" w:date="2019-11-30T15:22:00Z">
        <w:r>
          <w:t xml:space="preserve">information </w:t>
        </w:r>
      </w:ins>
      <w:ins w:id="602" w:author="RAN2#108" w:date="2019-11-30T15:21:00Z">
        <w:r w:rsidRPr="001722BE">
          <w:t>to the MME for MT-EDT</w:t>
        </w:r>
        <w:r w:rsidRPr="00621FB5">
          <w:t xml:space="preserve"> </w:t>
        </w:r>
        <w:r w:rsidRPr="004535C6">
          <w:t>consideration by the MME</w:t>
        </w:r>
        <w:r w:rsidRPr="001722BE">
          <w:t>.</w:t>
        </w:r>
      </w:ins>
    </w:p>
    <w:p w14:paraId="7769EA6B" w14:textId="7252E502" w:rsidR="00116E87" w:rsidRPr="001722BE" w:rsidRDefault="00116E87" w:rsidP="00116E87">
      <w:pPr>
        <w:ind w:left="568" w:hanging="284"/>
        <w:rPr>
          <w:ins w:id="603" w:author="RAN2#108" w:date="2019-11-30T15:21:00Z"/>
        </w:rPr>
      </w:pPr>
      <w:ins w:id="604" w:author="RAN2#108" w:date="2019-11-30T15:21:00Z">
        <w:r w:rsidRPr="001722BE">
          <w:t>2.</w:t>
        </w:r>
        <w:r w:rsidRPr="001722BE">
          <w:tab/>
        </w:r>
        <w:r>
          <w:t>T</w:t>
        </w:r>
        <w:r w:rsidRPr="001722BE">
          <w:t>he MME</w:t>
        </w:r>
      </w:ins>
      <w:ins w:id="605" w:author="RAN2#109e" w:date="2020-03-04T11:21:00Z">
        <w:r w:rsidR="007B782B">
          <w:t xml:space="preserve"> </w:t>
        </w:r>
      </w:ins>
      <w:ins w:id="606" w:author="RAN2#108" w:date="2019-11-30T15:21:00Z">
        <w:r w:rsidRPr="001722BE">
          <w:t>includes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31704BC" w:rsidR="00116E87" w:rsidRDefault="00116E87" w:rsidP="00116E87">
      <w:pPr>
        <w:ind w:left="568" w:hanging="284"/>
        <w:rPr>
          <w:ins w:id="607" w:author="RAN2#108" w:date="2019-11-30T15:23:00Z"/>
        </w:rPr>
      </w:pPr>
      <w:ins w:id="608" w:author="RAN2#108" w:date="2019-11-30T15:21:00Z">
        <w:r w:rsidRPr="001722BE">
          <w:t>3.</w:t>
        </w:r>
        <w:r w:rsidRPr="001722BE">
          <w:tab/>
          <w:t>If the data can fit in one single downlink transmission</w:t>
        </w:r>
      </w:ins>
      <w:ins w:id="609" w:author="RAN2#109e" w:date="2020-03-04T11:21:00Z">
        <w:r w:rsidR="007B782B" w:rsidRPr="007B782B">
          <w:t xml:space="preserve"> </w:t>
        </w:r>
        <w:r w:rsidR="007B782B" w:rsidRPr="005407D8">
          <w:t>according to the UE category included in the UE Radio Capability for Paging provided in the S1-AP Paging message</w:t>
        </w:r>
      </w:ins>
      <w:ins w:id="610" w:author="RAN2#108" w:date="2019-11-30T15:21:00Z">
        <w:r w:rsidRPr="001722BE">
          <w:t xml:space="preserve">,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3CE92F8F" w:rsidR="00116E87" w:rsidRPr="001722BE" w:rsidRDefault="00116E87" w:rsidP="00116E87">
      <w:pPr>
        <w:ind w:left="568" w:hanging="284"/>
        <w:rPr>
          <w:ins w:id="611" w:author="RAN2#108" w:date="2019-11-30T15:21:00Z"/>
        </w:rPr>
      </w:pPr>
      <w:ins w:id="612" w:author="RAN2#108" w:date="2019-11-30T15:21:00Z">
        <w:r w:rsidRPr="001722BE">
          <w:t>4.</w:t>
        </w:r>
        <w:r w:rsidRPr="001722BE">
          <w:tab/>
          <w:t xml:space="preserve">The UE initiates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t>
        </w:r>
      </w:ins>
      <w:ins w:id="613" w:author="RAN2#109e" w:date="2020-03-04T14:17:00Z">
        <w:r w:rsidR="00F875D5">
          <w:t xml:space="preserve">/ figure 7.3b-2 </w:t>
        </w:r>
      </w:ins>
      <w:ins w:id="614" w:author="RAN2#108" w:date="2019-11-30T15:21:00Z">
        <w:r w:rsidRPr="001722BE">
          <w:t>with the following difference</w:t>
        </w:r>
        <w:r>
          <w:t>s</w:t>
        </w:r>
        <w:r w:rsidRPr="001722BE">
          <w:t xml:space="preserve">: </w:t>
        </w:r>
      </w:ins>
    </w:p>
    <w:p w14:paraId="50B21C5A" w14:textId="77777777" w:rsidR="00116E87" w:rsidRDefault="00116E87" w:rsidP="00116E87">
      <w:pPr>
        <w:ind w:left="851" w:hanging="284"/>
        <w:rPr>
          <w:ins w:id="615" w:author="RAN2#108" w:date="2019-11-30T15:21:00Z"/>
          <w:lang w:val="en-US" w:eastAsia="x-none"/>
        </w:rPr>
      </w:pPr>
      <w:ins w:id="616"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 xml:space="preserve">lects a </w:t>
        </w:r>
        <w:proofErr w:type="gramStart"/>
        <w:r>
          <w:rPr>
            <w:lang w:val="en-US" w:eastAsia="x-none"/>
          </w:rPr>
          <w:t>random access</w:t>
        </w:r>
        <w:proofErr w:type="gramEnd"/>
        <w:r>
          <w:rPr>
            <w:lang w:val="en-US" w:eastAsia="x-none"/>
          </w:rPr>
          <w:t xml:space="preserve"> preamble not configured for EDT;</w:t>
        </w:r>
      </w:ins>
    </w:p>
    <w:p w14:paraId="5BF6774B" w14:textId="76CD42B6" w:rsidR="00116E87" w:rsidRDefault="00116E87" w:rsidP="00116E87">
      <w:pPr>
        <w:ind w:left="851" w:hanging="284"/>
        <w:rPr>
          <w:ins w:id="617" w:author="RAN2#109e" w:date="2020-03-04T11:21:00Z"/>
          <w:lang w:val="x-none" w:eastAsia="x-none"/>
        </w:rPr>
      </w:pPr>
      <w:ins w:id="618"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619" w:author="RAN2#108" w:date="2019-12-14T11:39:00Z">
        <w:r w:rsidR="00D617E2">
          <w:rPr>
            <w:lang w:val="en-US" w:eastAsia="x-none"/>
          </w:rPr>
          <w:t>resume</w:t>
        </w:r>
      </w:ins>
      <w:ins w:id="620"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3B853036" w14:textId="08941CF4" w:rsidR="007B782B" w:rsidRDefault="007B782B" w:rsidP="00116E87">
      <w:pPr>
        <w:ind w:left="851" w:hanging="284"/>
        <w:rPr>
          <w:ins w:id="621" w:author="RAN2#108" w:date="2019-11-30T15:21:00Z"/>
          <w:lang w:val="x-none" w:eastAsia="x-none"/>
        </w:rPr>
      </w:pPr>
      <w:ins w:id="622" w:author="RAN2#109e" w:date="2020-03-04T11:22:00Z">
        <w:r>
          <w:rPr>
            <w:lang w:val="en-US" w:eastAsia="x-none"/>
          </w:rPr>
          <w:t>-</w:t>
        </w:r>
        <w:r>
          <w:rPr>
            <w:lang w:val="en-US" w:eastAsia="x-none"/>
          </w:rPr>
          <w:tab/>
        </w:r>
        <w:r w:rsidRPr="007B782B">
          <w:rPr>
            <w:lang w:val="x-none" w:eastAsia="x-none"/>
          </w:rPr>
          <w:t xml:space="preserve">In step 4, the MME may include the Pending Data Indication in the S1AP UE Context Resume Response message to notify the </w:t>
        </w:r>
        <w:proofErr w:type="spellStart"/>
        <w:r w:rsidRPr="007B782B">
          <w:rPr>
            <w:lang w:val="x-none" w:eastAsia="x-none"/>
          </w:rPr>
          <w:t>eNB</w:t>
        </w:r>
        <w:proofErr w:type="spellEnd"/>
        <w:r w:rsidRPr="007B782B">
          <w:rPr>
            <w:lang w:val="x-none" w:eastAsia="x-none"/>
          </w:rPr>
          <w:t xml:space="preserve"> of further data traffic in excess of that initially signalled in step 2. The </w:t>
        </w:r>
        <w:proofErr w:type="spellStart"/>
        <w:r w:rsidRPr="007B782B">
          <w:rPr>
            <w:lang w:val="x-none" w:eastAsia="x-none"/>
          </w:rPr>
          <w:t>eNB</w:t>
        </w:r>
        <w:proofErr w:type="spellEnd"/>
        <w:r w:rsidRPr="007B782B">
          <w:rPr>
            <w:lang w:val="x-none" w:eastAsia="x-none"/>
          </w:rPr>
          <w:t xml:space="preserve"> may use this indication to decide whether to release the UE.</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623" w:author="RAN2#107bis" w:date="2019-10-23T20:05:00Z"/>
        </w:rPr>
      </w:pPr>
    </w:p>
    <w:p w14:paraId="53ADB72A" w14:textId="1039BCFA" w:rsidR="006D6251" w:rsidRDefault="006D6251" w:rsidP="006D6251">
      <w:pPr>
        <w:pStyle w:val="Heading2"/>
        <w:rPr>
          <w:ins w:id="624" w:author="RAN2#107bis" w:date="2019-11-01T10:36:00Z"/>
        </w:rPr>
      </w:pPr>
      <w:ins w:id="625" w:author="RAN2#107bis" w:date="2019-11-01T10:36:00Z">
        <w:r w:rsidRPr="000E2690">
          <w:t>7.3</w:t>
        </w:r>
      </w:ins>
      <w:ins w:id="626" w:author="RAN2#109e" w:date="2020-03-04T11:22:00Z">
        <w:r w:rsidR="007B782B">
          <w:t>y</w:t>
        </w:r>
      </w:ins>
      <w:ins w:id="627" w:author="RAN2#107bis" w:date="2019-11-01T10:36:00Z">
        <w:r w:rsidRPr="000E2690">
          <w:tab/>
        </w:r>
      </w:ins>
      <w:ins w:id="628" w:author="RAN2#107bis" w:date="2019-11-01T10:37:00Z">
        <w:r>
          <w:t xml:space="preserve">Transmission </w:t>
        </w:r>
      </w:ins>
      <w:ins w:id="629" w:author="RAN2#109e" w:date="2020-03-04T11:22:00Z">
        <w:r w:rsidR="007B782B">
          <w:t>using</w:t>
        </w:r>
      </w:ins>
      <w:ins w:id="630" w:author="RAN2#107bis" w:date="2019-11-01T10:37:00Z">
        <w:r>
          <w:t xml:space="preserve"> PUR</w:t>
        </w:r>
      </w:ins>
    </w:p>
    <w:p w14:paraId="06CF51DD" w14:textId="6B3F9448" w:rsidR="007B782B" w:rsidRPr="00523EE4" w:rsidRDefault="007B782B" w:rsidP="007B782B">
      <w:pPr>
        <w:pStyle w:val="Heading3"/>
        <w:rPr>
          <w:ins w:id="631" w:author="RAN2#109e" w:date="2020-03-04T11:24:00Z"/>
        </w:rPr>
      </w:pPr>
      <w:ins w:id="632" w:author="RAN2#109e" w:date="2020-03-04T11:24:00Z">
        <w:r>
          <w:t>7.3y</w:t>
        </w:r>
        <w:r w:rsidRPr="00523EE4">
          <w:t>.1</w:t>
        </w:r>
        <w:r w:rsidRPr="00523EE4">
          <w:tab/>
          <w:t>General</w:t>
        </w:r>
      </w:ins>
    </w:p>
    <w:p w14:paraId="5A84323F" w14:textId="77777777" w:rsidR="007B782B" w:rsidRPr="00523EE4" w:rsidRDefault="007B782B" w:rsidP="007B782B">
      <w:pPr>
        <w:rPr>
          <w:ins w:id="633" w:author="RAN2#109e" w:date="2020-03-04T11:24:00Z"/>
        </w:rPr>
      </w:pPr>
      <w:ins w:id="634" w:author="RAN2#109e" w:date="2020-03-04T11:24:00Z">
        <w:r>
          <w:t>Transmission using PUR allows one uplink transmission from RRC_IDLE using a preconfigured uplink resource without performing</w:t>
        </w:r>
        <w:r w:rsidRPr="00523EE4">
          <w:t xml:space="preserve"> the </w:t>
        </w:r>
        <w:proofErr w:type="gramStart"/>
        <w:r w:rsidRPr="00523EE4">
          <w:t>random access</w:t>
        </w:r>
        <w:proofErr w:type="gramEnd"/>
        <w:r w:rsidRPr="00523EE4">
          <w:t xml:space="preserve"> procedure.</w:t>
        </w:r>
      </w:ins>
    </w:p>
    <w:p w14:paraId="1C88861D" w14:textId="77777777" w:rsidR="007B782B" w:rsidRDefault="007B782B" w:rsidP="007B782B">
      <w:pPr>
        <w:rPr>
          <w:ins w:id="635" w:author="RAN2#109e" w:date="2020-03-04T11:24:00Z"/>
        </w:rPr>
      </w:pPr>
      <w:ins w:id="636" w:author="RAN2#109e" w:date="2020-03-04T11:24:00Z">
        <w:r>
          <w:t xml:space="preserve">Transmission using PUR </w:t>
        </w:r>
        <w:r w:rsidRPr="00523EE4">
          <w:t xml:space="preserve">is </w:t>
        </w:r>
        <w:r>
          <w:t>enabled</w:t>
        </w:r>
        <w:r w:rsidRPr="00523EE4">
          <w:t xml:space="preserve"> </w:t>
        </w:r>
        <w:r w:rsidRPr="003407B9">
          <w:t xml:space="preserve">by the </w:t>
        </w:r>
        <w:r>
          <w:t>(ng-)</w:t>
        </w:r>
        <w:proofErr w:type="spellStart"/>
        <w:r>
          <w:t>eNB</w:t>
        </w:r>
        <w:proofErr w:type="spellEnd"/>
        <w:r w:rsidRPr="003407B9">
          <w:t xml:space="preserve"> if the UE and the </w:t>
        </w:r>
        <w:r>
          <w:t>(ng-)</w:t>
        </w:r>
        <w:proofErr w:type="spellStart"/>
        <w:r>
          <w:t>eNB</w:t>
        </w:r>
        <w:proofErr w:type="spellEnd"/>
        <w:r w:rsidRPr="003407B9">
          <w:t xml:space="preserve"> support</w:t>
        </w:r>
        <w:r>
          <w:t xml:space="preserve">. </w:t>
        </w:r>
      </w:ins>
    </w:p>
    <w:p w14:paraId="3C8DB73D" w14:textId="77777777" w:rsidR="007B782B" w:rsidRDefault="007B782B" w:rsidP="007B782B">
      <w:pPr>
        <w:rPr>
          <w:ins w:id="637" w:author="RAN2#109e" w:date="2020-03-04T11:24:00Z"/>
          <w:lang w:eastAsia="zh-CN"/>
        </w:rPr>
      </w:pPr>
      <w:ins w:id="638" w:author="RAN2#109e" w:date="2020-03-04T11:24:00Z">
        <w:r>
          <w:t>The UE may request to be configured with a PUR while in RRC_CONNECTED mode. The (ng-)</w:t>
        </w:r>
        <w:proofErr w:type="spellStart"/>
        <w:r>
          <w:t>eNB</w:t>
        </w:r>
        <w:proofErr w:type="spellEnd"/>
        <w:r>
          <w:t xml:space="preserve"> decides to configure a PUR that may be</w:t>
        </w:r>
        <w:r>
          <w:rPr>
            <w:lang w:eastAsia="zh-CN"/>
          </w:rPr>
          <w:t xml:space="preserve"> based on UE’s request, UE’s subscription information and/or local policy. The PUR is only valid in the cell where the configuration was received.</w:t>
        </w:r>
      </w:ins>
    </w:p>
    <w:p w14:paraId="23BB7B8C" w14:textId="77777777" w:rsidR="007B782B" w:rsidRPr="00B74D1F" w:rsidRDefault="007B782B" w:rsidP="007B782B">
      <w:pPr>
        <w:rPr>
          <w:ins w:id="639" w:author="RAN2#109e" w:date="2020-03-04T11:24:00Z"/>
        </w:rPr>
      </w:pPr>
      <w:ins w:id="640" w:author="RAN2#109e" w:date="2020-03-04T11:24:00Z">
        <w:r>
          <w:lastRenderedPageBreak/>
          <w:t xml:space="preserve">Transmission using PUR is triggered when </w:t>
        </w:r>
        <w:r w:rsidRPr="00B74D1F">
          <w:t xml:space="preserve">the upper layers </w:t>
        </w:r>
        <w:r>
          <w:t>request</w:t>
        </w:r>
        <w:r w:rsidRPr="00B74D1F">
          <w:t xml:space="preserve"> the establishment or resumption of the RRC </w:t>
        </w:r>
        <w:proofErr w:type="gramStart"/>
        <w:r w:rsidRPr="00B74D1F">
          <w:t>Connection</w:t>
        </w:r>
        <w:proofErr w:type="gramEnd"/>
        <w:r w:rsidRPr="00B74D1F">
          <w:t xml:space="preserve"> and </w:t>
        </w:r>
        <w:r>
          <w:t>the UE has a valid PUR for transmission</w:t>
        </w:r>
        <w:r w:rsidRPr="007C4686">
          <w:t xml:space="preserve"> </w:t>
        </w:r>
        <w:r>
          <w:t>and meets the TA validation criteria as specified in TS 36.331 [16].</w:t>
        </w:r>
      </w:ins>
    </w:p>
    <w:p w14:paraId="6A7F8246" w14:textId="4DBC92B6" w:rsidR="007B782B" w:rsidRDefault="007B782B" w:rsidP="007B782B">
      <w:pPr>
        <w:rPr>
          <w:ins w:id="641" w:author="RAN2#109e" w:date="2020-03-04T11:24:00Z"/>
        </w:rPr>
      </w:pPr>
      <w:ins w:id="642" w:author="RAN2#109e" w:date="2020-03-04T11:24:00Z">
        <w:r>
          <w:t xml:space="preserve">Transmission using PUR </w:t>
        </w:r>
        <w:r w:rsidRPr="00523EE4">
          <w:t>is only applicable to</w:t>
        </w:r>
      </w:ins>
      <w:ins w:id="643" w:author="RAN2#109e(2)" w:date="2020-03-05T15:55:00Z">
        <w:r w:rsidR="00BF3930">
          <w:t xml:space="preserve"> </w:t>
        </w:r>
        <w:r w:rsidR="00BF3930" w:rsidRPr="000B3FE4">
          <w:t xml:space="preserve">BL UEs, UEs in enhanced coverage </w:t>
        </w:r>
        <w:r w:rsidR="00BF3930">
          <w:t>[</w:t>
        </w:r>
        <w:r w:rsidR="00BF3930" w:rsidRPr="00BA3E55">
          <w:rPr>
            <w:highlight w:val="yellow"/>
          </w:rPr>
          <w:t>and</w:t>
        </w:r>
      </w:ins>
      <w:ins w:id="644" w:author="RAN2#109e" w:date="2020-03-04T11:24:00Z">
        <w:r w:rsidRPr="00BA3E55">
          <w:rPr>
            <w:highlight w:val="yellow"/>
          </w:rPr>
          <w:t xml:space="preserve"> NB-IoT UEs</w:t>
        </w:r>
      </w:ins>
      <w:ins w:id="645" w:author="RAN2#109e(2)" w:date="2020-03-05T15:55:00Z">
        <w:r w:rsidR="00BF3930">
          <w:t>]</w:t>
        </w:r>
      </w:ins>
      <w:ins w:id="646" w:author="RAN2#109e" w:date="2020-03-04T11:24:00Z">
        <w:r w:rsidRPr="00523EE4">
          <w:t>.</w:t>
        </w:r>
      </w:ins>
    </w:p>
    <w:p w14:paraId="38B59E28" w14:textId="77777777" w:rsidR="007B782B" w:rsidRDefault="007B782B" w:rsidP="007B782B">
      <w:pPr>
        <w:pStyle w:val="Heading3"/>
        <w:rPr>
          <w:ins w:id="647" w:author="RAN2#109e" w:date="2020-03-04T11:24:00Z"/>
        </w:rPr>
      </w:pPr>
      <w:ins w:id="648" w:author="RAN2#109e" w:date="2020-03-04T11:24:00Z">
        <w:r w:rsidRPr="008940C1">
          <w:t>7</w:t>
        </w:r>
        <w:r>
          <w:t>.3y.2</w:t>
        </w:r>
        <w:r>
          <w:tab/>
        </w:r>
        <w:r>
          <w:tab/>
        </w:r>
        <w:r w:rsidRPr="008940C1">
          <w:t>PUR</w:t>
        </w:r>
        <w:r w:rsidRPr="00523EE4">
          <w:t xml:space="preserve"> </w:t>
        </w:r>
        <w:r>
          <w:t>Configuration Request and PUR configuration</w:t>
        </w:r>
      </w:ins>
    </w:p>
    <w:p w14:paraId="2A813F7F" w14:textId="77777777" w:rsidR="007B782B" w:rsidRDefault="007B782B" w:rsidP="007B782B">
      <w:pPr>
        <w:rPr>
          <w:ins w:id="649" w:author="RAN2#109e" w:date="2020-03-04T11:24:00Z"/>
        </w:rPr>
      </w:pPr>
      <w:ins w:id="650" w:author="RAN2#109e" w:date="2020-03-04T11:24:00Z">
        <w:r w:rsidRPr="00B74D1F">
          <w:t xml:space="preserve">The procedure for </w:t>
        </w:r>
        <w:r>
          <w:t xml:space="preserve">PUR configuration request and PUR configuration is common to the Control Plane </w:t>
        </w:r>
        <w:proofErr w:type="spellStart"/>
        <w:r>
          <w:t>CIoT</w:t>
        </w:r>
        <w:proofErr w:type="spellEnd"/>
        <w:r>
          <w:t xml:space="preserve"> EPS/5GS optimis</w:t>
        </w:r>
        <w:r w:rsidRPr="00B74D1F">
          <w:t>ations</w:t>
        </w:r>
        <w:r>
          <w:t xml:space="preserve"> and the User Plane </w:t>
        </w:r>
        <w:proofErr w:type="spellStart"/>
        <w:r>
          <w:t>CIoT</w:t>
        </w:r>
        <w:proofErr w:type="spellEnd"/>
        <w:r>
          <w:t xml:space="preserve"> EPS/5GS optimis</w:t>
        </w:r>
        <w:r w:rsidRPr="00B74D1F">
          <w:t>ations</w:t>
        </w:r>
        <w:r>
          <w:t xml:space="preserve"> and</w:t>
        </w:r>
        <w:r w:rsidRPr="00B74D1F">
          <w:t xml:space="preserve"> </w:t>
        </w:r>
        <w:r>
          <w:t xml:space="preserve">are </w:t>
        </w:r>
        <w:r w:rsidRPr="00B74D1F">
          <w:t>illustrated in Figure 7.3</w:t>
        </w:r>
        <w:r>
          <w:t>y</w:t>
        </w:r>
        <w:r w:rsidRPr="00B74D1F">
          <w:t>-</w:t>
        </w:r>
        <w:r>
          <w:t>1</w:t>
        </w:r>
        <w:r w:rsidRPr="00B74D1F">
          <w:t>.</w:t>
        </w:r>
      </w:ins>
    </w:p>
    <w:p w14:paraId="3B6DB23F" w14:textId="77777777" w:rsidR="007B782B" w:rsidRPr="001722BE" w:rsidRDefault="007B782B" w:rsidP="007B782B">
      <w:pPr>
        <w:pStyle w:val="TH"/>
        <w:rPr>
          <w:ins w:id="651" w:author="RAN2#109e" w:date="2020-03-04T11:24:00Z"/>
        </w:rPr>
      </w:pPr>
      <w:ins w:id="652" w:author="RAN2#109e" w:date="2020-03-04T11:24:00Z">
        <w:r w:rsidRPr="001722BE">
          <w:object w:dxaOrig="8775" w:dyaOrig="3008" w14:anchorId="5F2190D1">
            <v:shape id="_x0000_i1040" type="#_x0000_t75" style="width:272.5pt;height:119.5pt" o:ole="">
              <v:imagedata r:id="rId47" o:title=""/>
            </v:shape>
            <o:OLEObject Type="Embed" ProgID="Visio.Drawing.15" ShapeID="_x0000_i1040" DrawAspect="Content" ObjectID="_1645202121" r:id="rId48"/>
          </w:object>
        </w:r>
      </w:ins>
    </w:p>
    <w:p w14:paraId="7A5BDCD2" w14:textId="77777777" w:rsidR="007B782B" w:rsidRPr="001722BE" w:rsidRDefault="007B782B" w:rsidP="007B782B">
      <w:pPr>
        <w:pStyle w:val="TF"/>
        <w:rPr>
          <w:ins w:id="653" w:author="RAN2#109e" w:date="2020-03-04T11:24:00Z"/>
        </w:rPr>
      </w:pPr>
      <w:ins w:id="654" w:author="RAN2#109e" w:date="2020-03-04T11:24:00Z">
        <w:r>
          <w:t>Figure 7.3y</w:t>
        </w:r>
        <w:r w:rsidRPr="001722BE">
          <w:t>-</w:t>
        </w:r>
        <w:r>
          <w:t>1</w:t>
        </w:r>
        <w:r w:rsidRPr="001722BE">
          <w:t xml:space="preserve">: </w:t>
        </w:r>
        <w:r>
          <w:t>PUR Configuration Request and PUR Configuration</w:t>
        </w:r>
      </w:ins>
    </w:p>
    <w:p w14:paraId="31335E80" w14:textId="77777777" w:rsidR="007B782B" w:rsidRDefault="007B782B" w:rsidP="007B782B">
      <w:pPr>
        <w:pStyle w:val="B1"/>
        <w:rPr>
          <w:ins w:id="655" w:author="RAN2#109e" w:date="2020-03-04T11:24:00Z"/>
        </w:rPr>
      </w:pPr>
      <w:ins w:id="656" w:author="RAN2#109e" w:date="2020-03-04T11:24:00Z">
        <w:r>
          <w:t>0.</w:t>
        </w:r>
        <w:r>
          <w:tab/>
          <w:t>The UE is in RRC_CONNECTED and PUR is enabled in the cell.</w:t>
        </w:r>
      </w:ins>
    </w:p>
    <w:p w14:paraId="1ABD11DE" w14:textId="77777777" w:rsidR="007B782B" w:rsidRDefault="007B782B" w:rsidP="007B782B">
      <w:pPr>
        <w:pStyle w:val="B1"/>
        <w:rPr>
          <w:ins w:id="657" w:author="RAN2#109e" w:date="2020-03-04T11:24:00Z"/>
        </w:rPr>
      </w:pPr>
      <w:ins w:id="658" w:author="RAN2#109e" w:date="2020-03-04T11:24:00Z">
        <w:r>
          <w:t>1</w:t>
        </w:r>
        <w:r w:rsidRPr="000E2690">
          <w:t>.</w:t>
        </w:r>
        <w:r w:rsidRPr="000E2690">
          <w:tab/>
        </w:r>
        <w:r>
          <w:t>Based on indication from the upper layers, the UE may indicate to the (ng-)</w:t>
        </w:r>
        <w:proofErr w:type="spellStart"/>
        <w:r>
          <w:t>eNB</w:t>
        </w:r>
        <w:proofErr w:type="spellEnd"/>
        <w:r>
          <w:t xml:space="preserve"> that it is </w:t>
        </w:r>
        <w:r w:rsidRPr="005134A4">
          <w:t xml:space="preserve">interested </w:t>
        </w:r>
        <w:r>
          <w:t>in being configured</w:t>
        </w:r>
        <w:r w:rsidRPr="005134A4">
          <w:t xml:space="preserve"> </w:t>
        </w:r>
        <w:r>
          <w:t xml:space="preserve">with PUR by sending </w:t>
        </w:r>
        <w:proofErr w:type="spellStart"/>
        <w:r w:rsidRPr="00772C06">
          <w:rPr>
            <w:i/>
          </w:rPr>
          <w:t>PURConfigurationRequest</w:t>
        </w:r>
        <w:proofErr w:type="spellEnd"/>
        <w:r>
          <w:t xml:space="preserve"> message providing information about the requested resource (e.g. No. of </w:t>
        </w:r>
        <w:proofErr w:type="spellStart"/>
        <w:r>
          <w:t>occurences</w:t>
        </w:r>
        <w:proofErr w:type="spellEnd"/>
        <w:r>
          <w:t>, periodicity, time offset, TBS, L1 Ack…).</w:t>
        </w:r>
      </w:ins>
    </w:p>
    <w:p w14:paraId="6263426B" w14:textId="77777777" w:rsidR="007B782B" w:rsidRDefault="007B782B" w:rsidP="007B782B">
      <w:pPr>
        <w:pStyle w:val="B1"/>
        <w:rPr>
          <w:ins w:id="659" w:author="RAN2#109e" w:date="2020-03-04T11:24:00Z"/>
        </w:rPr>
      </w:pPr>
      <w:ins w:id="660" w:author="RAN2#109e" w:date="2020-03-04T11:24:00Z">
        <w:r w:rsidRPr="000E2690">
          <w:t>2.</w:t>
        </w:r>
        <w:r w:rsidRPr="000E2690">
          <w:tab/>
        </w:r>
        <w:r>
          <w:t>When the (ng-)</w:t>
        </w:r>
        <w:proofErr w:type="spellStart"/>
        <w:r>
          <w:t>eNB</w:t>
        </w:r>
        <w:proofErr w:type="spellEnd"/>
        <w:r>
          <w:t xml:space="preserve"> moves the UE to RRC_IDLE, based on a precedent UE’s request, subscription information and/or local </w:t>
        </w:r>
        <w:r w:rsidRPr="007B782B">
          <w:t>policies, the (ng-)</w:t>
        </w:r>
        <w:proofErr w:type="spellStart"/>
        <w:r w:rsidRPr="007B782B">
          <w:t>eNB</w:t>
        </w:r>
        <w:proofErr w:type="spellEnd"/>
        <w:r w:rsidRPr="007B782B">
          <w:t xml:space="preserve"> may decide to provide a PUR resource to the UE or to release an existing PUR resource. The (ng-)</w:t>
        </w:r>
        <w:proofErr w:type="spellStart"/>
        <w:r w:rsidRPr="007B782B">
          <w:t>eNB</w:t>
        </w:r>
        <w:proofErr w:type="spellEnd"/>
        <w:r w:rsidRPr="007B782B">
          <w:t xml:space="preserve"> includes the details of the PUR configuration or a PUR release indication in the </w:t>
        </w:r>
        <w:proofErr w:type="spellStart"/>
        <w:r w:rsidRPr="002D444D">
          <w:rPr>
            <w:i/>
          </w:rPr>
          <w:t>RRCConnectionRelease</w:t>
        </w:r>
        <w:proofErr w:type="spellEnd"/>
        <w:r w:rsidRPr="002D444D">
          <w:t xml:space="preserve"> message</w:t>
        </w:r>
        <w:r>
          <w:t>.</w:t>
        </w:r>
      </w:ins>
    </w:p>
    <w:p w14:paraId="08810E40" w14:textId="77777777" w:rsidR="007B782B" w:rsidRPr="000E2690" w:rsidRDefault="007B782B" w:rsidP="007B782B">
      <w:pPr>
        <w:pStyle w:val="NO"/>
        <w:rPr>
          <w:ins w:id="661" w:author="RAN2#109e" w:date="2020-03-04T11:24:00Z"/>
        </w:rPr>
      </w:pPr>
      <w:ins w:id="662" w:author="RAN2#109e" w:date="2020-03-04T11:24:00Z">
        <w:r>
          <w:t>NOTE</w:t>
        </w:r>
        <w:r w:rsidRPr="000E2690">
          <w:t>:</w:t>
        </w:r>
        <w:r w:rsidRPr="000E2690">
          <w:tab/>
        </w:r>
        <w:r>
          <w:t>The PUR configuration can be implicitly released at the UE and (ng-)</w:t>
        </w:r>
        <w:proofErr w:type="spellStart"/>
        <w:r>
          <w:t>eNB</w:t>
        </w:r>
        <w:proofErr w:type="spellEnd"/>
        <w:r>
          <w:t>, when the UE accesses in another cell, when PUR is no longer enabled in the cell, or when the PUR resource has not been used for a configured number of consecutive occasions.</w:t>
        </w:r>
      </w:ins>
    </w:p>
    <w:p w14:paraId="5A0C7481" w14:textId="77777777" w:rsidR="007B782B" w:rsidRDefault="007B782B" w:rsidP="007B782B">
      <w:pPr>
        <w:pStyle w:val="Heading3"/>
        <w:rPr>
          <w:ins w:id="663" w:author="RAN2#109e" w:date="2020-03-04T11:24:00Z"/>
        </w:rPr>
      </w:pPr>
      <w:ins w:id="664" w:author="RAN2#109e" w:date="2020-03-04T11:24:00Z">
        <w:r>
          <w:t>7.3y.3</w:t>
        </w:r>
        <w:r>
          <w:tab/>
        </w:r>
        <w:r w:rsidRPr="008940C1">
          <w:t>Transmission using PUR</w:t>
        </w:r>
        <w:r w:rsidRPr="00523EE4">
          <w:t xml:space="preserve"> for Control Plane </w:t>
        </w:r>
        <w:proofErr w:type="spellStart"/>
        <w:r w:rsidRPr="00523EE4">
          <w:t>CIoT</w:t>
        </w:r>
        <w:proofErr w:type="spellEnd"/>
        <w:r w:rsidRPr="00523EE4">
          <w:t xml:space="preserve"> EPS/5GS Optimisations</w:t>
        </w:r>
      </w:ins>
    </w:p>
    <w:p w14:paraId="2ADE6F1A" w14:textId="77777777" w:rsidR="007B782B" w:rsidRPr="00523EE4" w:rsidRDefault="007B782B" w:rsidP="007B782B">
      <w:pPr>
        <w:rPr>
          <w:ins w:id="665" w:author="RAN2#109e" w:date="2020-03-04T11:24:00Z"/>
        </w:rPr>
      </w:pPr>
      <w:ins w:id="666" w:author="RAN2#109e" w:date="2020-03-04T11:24:00Z">
        <w:r>
          <w:t>Transmission using PUR</w:t>
        </w:r>
        <w:r w:rsidRPr="00523EE4">
          <w:t xml:space="preserve"> for </w:t>
        </w:r>
        <w:r>
          <w:t>Control</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Control</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is characteris</w:t>
        </w:r>
        <w:r w:rsidRPr="00523EE4">
          <w:t>ed as below:</w:t>
        </w:r>
      </w:ins>
    </w:p>
    <w:p w14:paraId="3259040D" w14:textId="77777777" w:rsidR="007B782B" w:rsidRDefault="007B782B" w:rsidP="007B782B">
      <w:pPr>
        <w:pStyle w:val="B1"/>
        <w:rPr>
          <w:ins w:id="667" w:author="RAN2#109e" w:date="2020-03-04T11:24:00Z"/>
        </w:rPr>
      </w:pPr>
      <w:ins w:id="668" w:author="RAN2#109e" w:date="2020-03-04T11:24:00Z">
        <w:r>
          <w:t xml:space="preserve">- </w:t>
        </w:r>
        <w:r>
          <w:tab/>
        </w:r>
        <w:r w:rsidRPr="00B74D1F">
          <w:t xml:space="preserve">Uplink user data are transmitted </w:t>
        </w:r>
        <w:r>
          <w:t xml:space="preserve">using the PUR resource </w:t>
        </w:r>
        <w:r w:rsidRPr="00B74D1F">
          <w:t xml:space="preserve">in a NAS message concatenated in </w:t>
        </w:r>
        <w:proofErr w:type="spellStart"/>
        <w:r w:rsidRPr="004D7F0C">
          <w:rPr>
            <w:i/>
          </w:rPr>
          <w:t>RRCEarlyDataRequest</w:t>
        </w:r>
        <w:proofErr w:type="spellEnd"/>
        <w:r w:rsidRPr="004D7F0C">
          <w:rPr>
            <w:i/>
          </w:rPr>
          <w:t xml:space="preserve"> </w:t>
        </w:r>
        <w:r w:rsidRPr="00B74D1F">
          <w:t>message on CCCH;</w:t>
        </w:r>
      </w:ins>
    </w:p>
    <w:p w14:paraId="1BFD24C4" w14:textId="77777777" w:rsidR="007B782B" w:rsidRDefault="007B782B" w:rsidP="007B782B">
      <w:pPr>
        <w:ind w:left="568" w:hanging="284"/>
        <w:rPr>
          <w:ins w:id="669" w:author="RAN2#109e" w:date="2020-03-04T11:24:00Z"/>
        </w:rPr>
      </w:pPr>
      <w:ins w:id="670" w:author="RAN2#109e" w:date="2020-03-04T11:24:00Z">
        <w:r w:rsidRPr="00B74D1F">
          <w:t>-</w:t>
        </w:r>
        <w:r w:rsidRPr="00B74D1F">
          <w:tab/>
        </w:r>
        <w:r>
          <w:t>If there is no downlink data, the (ng-)</w:t>
        </w:r>
        <w:proofErr w:type="spellStart"/>
        <w:r>
          <w:t>eNB</w:t>
        </w:r>
        <w:proofErr w:type="spellEnd"/>
        <w:r>
          <w:t xml:space="preserve"> may terminate the procedure by sending a layer 1 acknowledgement optionally containing a Time Advance Command, a MAC Time advance Command</w:t>
        </w:r>
        <w:r w:rsidRPr="00E84142">
          <w:t xml:space="preserve"> </w:t>
        </w:r>
        <w:r>
          <w:t xml:space="preserve">or </w:t>
        </w:r>
        <w:proofErr w:type="spellStart"/>
        <w:r w:rsidRPr="00780A95">
          <w:rPr>
            <w:i/>
          </w:rPr>
          <w:t>RRCEarlyDataComplete</w:t>
        </w:r>
        <w:proofErr w:type="spellEnd"/>
        <w:r>
          <w:t xml:space="preserve"> with no user data;</w:t>
        </w:r>
      </w:ins>
    </w:p>
    <w:p w14:paraId="597835F7" w14:textId="77777777" w:rsidR="007B782B" w:rsidRDefault="007B782B" w:rsidP="007B782B">
      <w:pPr>
        <w:pStyle w:val="B1"/>
        <w:rPr>
          <w:ins w:id="671" w:author="RAN2#109e" w:date="2020-03-04T11:24:00Z"/>
        </w:rPr>
      </w:pPr>
      <w:ins w:id="672" w:author="RAN2#109e" w:date="2020-03-04T11:24:00Z">
        <w:r>
          <w:t>-</w:t>
        </w:r>
        <w:r>
          <w:tab/>
        </w:r>
        <w:r w:rsidRPr="00B74D1F">
          <w:t>Downlink user data</w:t>
        </w:r>
        <w:r>
          <w:t>, if any,</w:t>
        </w:r>
        <w:r w:rsidRPr="00B74D1F">
          <w:t xml:space="preserve"> are transmitted in a NAS message concatenated in </w:t>
        </w:r>
        <w:proofErr w:type="spellStart"/>
        <w:r w:rsidRPr="004D7F0C">
          <w:rPr>
            <w:i/>
          </w:rPr>
          <w:t>RRCEarlyDataComplete</w:t>
        </w:r>
        <w:proofErr w:type="spellEnd"/>
        <w:r w:rsidRPr="00B74D1F">
          <w:t xml:space="preserve"> message on CCCH;</w:t>
        </w:r>
      </w:ins>
    </w:p>
    <w:p w14:paraId="73BB187F" w14:textId="77777777" w:rsidR="007B782B" w:rsidRPr="00B74D1F" w:rsidRDefault="007B782B" w:rsidP="007B782B">
      <w:pPr>
        <w:pStyle w:val="B1"/>
        <w:rPr>
          <w:ins w:id="673" w:author="RAN2#109e" w:date="2020-03-04T11:24:00Z"/>
        </w:rPr>
      </w:pPr>
      <w:ins w:id="674" w:author="RAN2#109e" w:date="2020-03-04T11:24:00Z">
        <w:r w:rsidRPr="00B74D1F">
          <w:t>-</w:t>
        </w:r>
        <w:r w:rsidRPr="00B74D1F">
          <w:tab/>
          <w:t>There is no transition to RRC CONNECTED.</w:t>
        </w:r>
      </w:ins>
    </w:p>
    <w:p w14:paraId="6BA7C32F" w14:textId="77777777" w:rsidR="007B782B" w:rsidRDefault="007B782B" w:rsidP="007B782B">
      <w:pPr>
        <w:rPr>
          <w:ins w:id="675" w:author="RAN2#109e" w:date="2020-03-04T11:24:00Z"/>
        </w:rPr>
      </w:pPr>
      <w:ins w:id="676" w:author="RAN2#109e" w:date="2020-03-04T11:24:00Z">
        <w:r w:rsidRPr="00B74D1F">
          <w:t xml:space="preserve">The procedure for </w:t>
        </w:r>
        <w:r>
          <w:t xml:space="preserve">transmission using PUR for the Control Plane </w:t>
        </w:r>
        <w:proofErr w:type="spellStart"/>
        <w:r>
          <w:t>CIoT</w:t>
        </w:r>
        <w:proofErr w:type="spellEnd"/>
        <w:r>
          <w:t xml:space="preserve"> EPS optimis</w:t>
        </w:r>
        <w:r w:rsidRPr="00B74D1F">
          <w:t>ations</w:t>
        </w:r>
        <w:r>
          <w:t xml:space="preserve"> and for the Control Plane </w:t>
        </w:r>
        <w:proofErr w:type="spellStart"/>
        <w:r>
          <w:t>CIoT</w:t>
        </w:r>
        <w:proofErr w:type="spellEnd"/>
        <w:r>
          <w:t xml:space="preserve"> 5GS optimis</w:t>
        </w:r>
        <w:r w:rsidRPr="00B74D1F">
          <w:t>ations is illustrated in Figure 7.3</w:t>
        </w:r>
        <w:r>
          <w:t>y</w:t>
        </w:r>
        <w:r w:rsidRPr="00B74D1F">
          <w:t>-</w:t>
        </w:r>
        <w:r>
          <w:t>2</w:t>
        </w:r>
        <w:r w:rsidRPr="00B74D1F">
          <w:t>.</w:t>
        </w:r>
      </w:ins>
    </w:p>
    <w:p w14:paraId="1DF7D671" w14:textId="77777777" w:rsidR="007B782B" w:rsidRDefault="007B782B" w:rsidP="007B782B">
      <w:pPr>
        <w:pStyle w:val="TH"/>
        <w:rPr>
          <w:ins w:id="677" w:author="RAN2#109e" w:date="2020-03-04T11:24:00Z"/>
        </w:rPr>
      </w:pPr>
      <w:ins w:id="678" w:author="RAN2#109e" w:date="2020-03-04T11:24:00Z">
        <w:r>
          <w:object w:dxaOrig="10246" w:dyaOrig="4635" w14:anchorId="25BD7FF6">
            <v:shape id="_x0000_i1041" type="#_x0000_t75" style="width:411.5pt;height:184pt" o:ole="">
              <v:imagedata r:id="rId49" o:title=""/>
            </v:shape>
            <o:OLEObject Type="Embed" ProgID="Visio.Drawing.15" ShapeID="_x0000_i1041" DrawAspect="Content" ObjectID="_1645202122" r:id="rId50"/>
          </w:object>
        </w:r>
      </w:ins>
    </w:p>
    <w:p w14:paraId="47EA63F9" w14:textId="77777777" w:rsidR="007B782B" w:rsidRPr="003B08D1" w:rsidRDefault="007B782B" w:rsidP="007B782B">
      <w:pPr>
        <w:pStyle w:val="TF"/>
        <w:rPr>
          <w:ins w:id="679" w:author="RAN2#109e" w:date="2020-03-04T11:24:00Z"/>
        </w:rPr>
      </w:pPr>
      <w:ins w:id="680" w:author="RAN2#109e" w:date="2020-03-04T11:24:00Z">
        <w:r>
          <w:t>Figure 7.3y</w:t>
        </w:r>
        <w:r w:rsidRPr="001722BE">
          <w:t>-</w:t>
        </w:r>
        <w:r>
          <w:t>2</w:t>
        </w:r>
        <w:r w:rsidRPr="001722BE">
          <w:t xml:space="preserve">: </w:t>
        </w:r>
        <w:r>
          <w:t xml:space="preserve">Transmission using PUR for the Control Plane </w:t>
        </w:r>
        <w:proofErr w:type="spellStart"/>
        <w:r>
          <w:t>CIoT</w:t>
        </w:r>
        <w:proofErr w:type="spellEnd"/>
        <w:r>
          <w:t xml:space="preserve"> EPS/5GS Optimisations</w:t>
        </w:r>
      </w:ins>
    </w:p>
    <w:p w14:paraId="060A26C5" w14:textId="77777777" w:rsidR="007B782B" w:rsidRDefault="007B782B" w:rsidP="007B782B">
      <w:pPr>
        <w:pStyle w:val="B1"/>
        <w:rPr>
          <w:ins w:id="681" w:author="RAN2#109e" w:date="2020-03-04T11:24:00Z"/>
        </w:rPr>
      </w:pPr>
      <w:ins w:id="682" w:author="RAN2#109e" w:date="2020-03-04T11:24:00Z">
        <w:r>
          <w:t>0</w:t>
        </w:r>
        <w:r w:rsidRPr="000E2690">
          <w:t>.</w:t>
        </w:r>
        <w:r w:rsidRPr="000E2690">
          <w:tab/>
        </w:r>
        <w:r>
          <w:t>The UE has determined that the PUR resource can be used (e.g. PUR enabled in the cell, valid Time Alignment …).</w:t>
        </w:r>
      </w:ins>
    </w:p>
    <w:p w14:paraId="4E7E08D7" w14:textId="6594CF90" w:rsidR="007B782B" w:rsidRDefault="007B782B" w:rsidP="007B782B">
      <w:pPr>
        <w:pStyle w:val="B1"/>
        <w:rPr>
          <w:ins w:id="683" w:author="RAN2#109e(2)" w:date="2020-03-05T15:57:00Z"/>
        </w:rPr>
      </w:pPr>
      <w:ins w:id="684" w:author="RAN2#109e" w:date="2020-03-04T11:24:00Z">
        <w:r>
          <w:t>1</w:t>
        </w:r>
        <w:r>
          <w:tab/>
          <w:t xml:space="preserve">Same as step 1 in MO-EDT for Control Plane </w:t>
        </w:r>
        <w:proofErr w:type="spellStart"/>
        <w:r>
          <w:t>CIoT</w:t>
        </w:r>
        <w:proofErr w:type="spellEnd"/>
        <w:r>
          <w:t xml:space="preserve"> EPS/5GS optimisations in Figure 7.3b-1 and 7.3b-1a except that the UE transmits over the PUR resource instead of a resource allocated in the </w:t>
        </w:r>
        <w:proofErr w:type="gramStart"/>
        <w:r>
          <w:t>random access</w:t>
        </w:r>
        <w:proofErr w:type="gramEnd"/>
        <w:r>
          <w:t xml:space="preserve"> response.</w:t>
        </w:r>
      </w:ins>
    </w:p>
    <w:p w14:paraId="24E52C12" w14:textId="77777777" w:rsidR="009754F2" w:rsidRDefault="009754F2" w:rsidP="009754F2">
      <w:pPr>
        <w:pStyle w:val="B1"/>
        <w:ind w:left="540" w:firstLine="28"/>
        <w:rPr>
          <w:ins w:id="685" w:author="RAN2#109e(2)" w:date="2020-03-05T15:57:00Z"/>
        </w:rPr>
      </w:pPr>
      <w:ins w:id="686" w:author="RAN2#109e(2)" w:date="2020-03-05T15:57:00Z">
        <w:r w:rsidRPr="00316FCA">
          <w:t xml:space="preserve">If the uplink data are too large to be included in </w:t>
        </w:r>
        <w:proofErr w:type="spellStart"/>
        <w:r w:rsidRPr="00316FCA">
          <w:t>RRCEarlyDataRequest</w:t>
        </w:r>
        <w:proofErr w:type="spellEnd"/>
        <w:r w:rsidRPr="00316FCA">
          <w:t xml:space="preserve">, the UE can use the PUR resource to transmit </w:t>
        </w:r>
        <w:proofErr w:type="spellStart"/>
        <w:r w:rsidRPr="00316FCA">
          <w:t>RRCConnectionRequest</w:t>
        </w:r>
        <w:proofErr w:type="spellEnd"/>
        <w:r w:rsidRPr="00316FCA">
          <w:t>. The procedure will fall back to the legacy RRC Connection establishment procedure, a new C-RNTI can be assigned.</w:t>
        </w:r>
      </w:ins>
    </w:p>
    <w:p w14:paraId="06D87EDE" w14:textId="77777777" w:rsidR="009754F2" w:rsidRDefault="009754F2" w:rsidP="009754F2">
      <w:pPr>
        <w:pStyle w:val="B1"/>
        <w:ind w:firstLine="0"/>
        <w:rPr>
          <w:ins w:id="687" w:author="RAN2#109e(2)" w:date="2020-03-05T15:57:00Z"/>
        </w:rPr>
      </w:pPr>
      <w:ins w:id="688" w:author="RAN2#109e(2)" w:date="2020-03-05T15:57:00Z">
        <w:r>
          <w:t>After step 1, the (ng-)</w:t>
        </w:r>
        <w:proofErr w:type="spellStart"/>
        <w:r w:rsidRPr="000E2690">
          <w:t>eNB</w:t>
        </w:r>
        <w:proofErr w:type="spellEnd"/>
        <w:r w:rsidRPr="000E2690">
          <w:t xml:space="preserve"> </w:t>
        </w:r>
        <w:r>
          <w:t>may request the UE to abort the transmission using PUR by sending a Layer 1 fallback indication</w:t>
        </w:r>
        <w:r w:rsidRPr="000E2690">
          <w:t>.</w:t>
        </w:r>
        <w:r>
          <w:t xml:space="preserve"> </w:t>
        </w:r>
        <w:r w:rsidRPr="00C30798">
          <w:t xml:space="preserve">UE actions upon reception of </w:t>
        </w:r>
        <w:r>
          <w:t xml:space="preserve">Layer 1 </w:t>
        </w:r>
        <w:r w:rsidRPr="00C30798">
          <w:t xml:space="preserve">fallback indication </w:t>
        </w:r>
        <w:r>
          <w:t>are</w:t>
        </w:r>
        <w:r w:rsidRPr="00C30798">
          <w:t xml:space="preserve"> left up to </w:t>
        </w:r>
        <w:r>
          <w:t xml:space="preserve">UE </w:t>
        </w:r>
        <w:r w:rsidRPr="00C30798">
          <w:t>implementation</w:t>
        </w:r>
        <w:r>
          <w:t>.</w:t>
        </w:r>
      </w:ins>
    </w:p>
    <w:p w14:paraId="5425FF90" w14:textId="77777777" w:rsidR="007B782B" w:rsidRDefault="007B782B" w:rsidP="007B782B">
      <w:pPr>
        <w:pStyle w:val="B1"/>
        <w:rPr>
          <w:ins w:id="689" w:author="RAN2#109e" w:date="2020-03-04T11:24:00Z"/>
        </w:rPr>
      </w:pPr>
      <w:ins w:id="690" w:author="RAN2#109e" w:date="2020-03-04T11:24:00Z">
        <w:r>
          <w:t xml:space="preserve">2..6 Same as MO-EDT for Control Plane </w:t>
        </w:r>
        <w:proofErr w:type="spellStart"/>
        <w:r>
          <w:t>CIoT</w:t>
        </w:r>
        <w:proofErr w:type="spellEnd"/>
        <w:r>
          <w:t xml:space="preserve"> EPS/5GS Optimisations in Figure 7.3b-1 and 7.3b-1a.</w:t>
        </w:r>
      </w:ins>
    </w:p>
    <w:p w14:paraId="50CA20E3" w14:textId="77777777" w:rsidR="007B782B" w:rsidRDefault="007B782B" w:rsidP="007B782B">
      <w:pPr>
        <w:pStyle w:val="B1"/>
        <w:rPr>
          <w:ins w:id="691" w:author="RAN2#109e" w:date="2020-03-04T11:24:00Z"/>
        </w:rPr>
      </w:pPr>
      <w:ins w:id="692" w:author="RAN2#109e" w:date="2020-03-04T11:24:00Z">
        <w:r>
          <w:t>7a</w:t>
        </w:r>
        <w:r>
          <w:tab/>
          <w:t>If the (ng-)</w:t>
        </w:r>
        <w:proofErr w:type="spellStart"/>
        <w:r>
          <w:t>eNB</w:t>
        </w:r>
        <w:proofErr w:type="spellEnd"/>
        <w:r>
          <w:t xml:space="preserve"> is aware that there is no pending downlink data or signalling, the (ng-)</w:t>
        </w:r>
        <w:proofErr w:type="spellStart"/>
        <w:r>
          <w:t>eNB</w:t>
        </w:r>
        <w:proofErr w:type="spellEnd"/>
        <w:r>
          <w:t xml:space="preserve"> can send a Layer 1 ACK optionally containing a Time Advance Adjustment to the UE to update the TA and terminate the procedure.</w:t>
        </w:r>
      </w:ins>
    </w:p>
    <w:p w14:paraId="755C7BAE" w14:textId="77777777" w:rsidR="007B782B" w:rsidRDefault="007B782B" w:rsidP="007B782B">
      <w:pPr>
        <w:pStyle w:val="B1"/>
        <w:rPr>
          <w:ins w:id="693" w:author="RAN2#109e" w:date="2020-03-04T11:24:00Z"/>
        </w:rPr>
      </w:pPr>
      <w:ins w:id="694" w:author="RAN2#109e" w:date="2020-03-04T11:24:00Z">
        <w:r>
          <w:t>7b</w:t>
        </w:r>
        <w:r>
          <w:tab/>
          <w:t>If the (ng-)</w:t>
        </w:r>
        <w:proofErr w:type="spellStart"/>
        <w:r>
          <w:t>eNB</w:t>
        </w:r>
        <w:proofErr w:type="spellEnd"/>
        <w:r>
          <w:t xml:space="preserve"> is aware that there is no</w:t>
        </w:r>
        <w:r w:rsidRPr="00E84142">
          <w:t xml:space="preserve"> </w:t>
        </w:r>
        <w:r>
          <w:t>further data or signalling, the (ng-)</w:t>
        </w:r>
        <w:proofErr w:type="spellStart"/>
        <w:r>
          <w:t>eNB</w:t>
        </w:r>
        <w:proofErr w:type="spellEnd"/>
        <w:r>
          <w:t xml:space="preserve"> can send a Time Advance Command to update the TA and terminate the procedure.</w:t>
        </w:r>
      </w:ins>
    </w:p>
    <w:p w14:paraId="7801AC88" w14:textId="77777777" w:rsidR="007B782B" w:rsidRDefault="007B782B" w:rsidP="007B782B">
      <w:pPr>
        <w:pStyle w:val="B1"/>
        <w:rPr>
          <w:ins w:id="695" w:author="RAN2#109e" w:date="2020-03-04T11:24:00Z"/>
        </w:rPr>
      </w:pPr>
      <w:ins w:id="696" w:author="RAN2#109e" w:date="2020-03-04T11:24:00Z">
        <w:r>
          <w:t>7c</w:t>
        </w:r>
        <w:r>
          <w:tab/>
          <w:t xml:space="preserve">Same as step 7 in MO-EDT for Control Plane </w:t>
        </w:r>
        <w:proofErr w:type="spellStart"/>
        <w:r>
          <w:t>CIoT</w:t>
        </w:r>
        <w:proofErr w:type="spellEnd"/>
        <w:r>
          <w:t xml:space="preserve"> EPS/5GS Optimisations in Figure 7.3b-1 and 7.3b-1a except that a Time Advance Command can also be included.</w:t>
        </w:r>
      </w:ins>
    </w:p>
    <w:p w14:paraId="32DC1DF4" w14:textId="77777777" w:rsidR="006A142A" w:rsidRDefault="006A142A" w:rsidP="007B782B">
      <w:pPr>
        <w:pStyle w:val="NO"/>
        <w:rPr>
          <w:ins w:id="697" w:author="RAN2#109e(3)" w:date="2020-03-08T19:34:00Z"/>
        </w:rPr>
      </w:pPr>
      <w:ins w:id="698" w:author="RAN2#109e(3)" w:date="2020-03-08T19:34: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p>
    <w:p w14:paraId="6EB4A64C" w14:textId="4EA92C1D" w:rsidR="007B782B" w:rsidRDefault="007B782B" w:rsidP="007B782B">
      <w:pPr>
        <w:pStyle w:val="NO"/>
        <w:rPr>
          <w:ins w:id="699" w:author="RAN2#109e" w:date="2020-03-04T11:24:00Z"/>
        </w:rPr>
      </w:pPr>
      <w:ins w:id="700" w:author="RAN2#109e" w:date="2020-03-04T11:24:00Z">
        <w:r w:rsidRPr="000E2690">
          <w:t>N</w:t>
        </w:r>
        <w:r>
          <w:t xml:space="preserve">OTE </w:t>
        </w:r>
      </w:ins>
      <w:ins w:id="701" w:author="RAN2#109e(2)" w:date="2020-03-05T16:02:00Z">
        <w:r w:rsidR="009754F2">
          <w:t>2</w:t>
        </w:r>
      </w:ins>
      <w:ins w:id="702" w:author="RAN2#109e" w:date="2020-03-04T11:24:00Z">
        <w:r w:rsidRPr="000E2690">
          <w:t>:</w:t>
        </w:r>
        <w:r w:rsidRPr="000E2690">
          <w:tab/>
          <w:t>If n</w:t>
        </w:r>
        <w:r>
          <w:t xml:space="preserve">one of Layer 1 Ack, MAC Time advance Command, </w:t>
        </w:r>
        <w:proofErr w:type="spellStart"/>
        <w:r w:rsidRPr="000E2690">
          <w:rPr>
            <w:i/>
          </w:rPr>
          <w:t>RRCEarlyDataComplete</w:t>
        </w:r>
        <w:proofErr w:type="spellEnd"/>
        <w:r w:rsidRPr="000E2690">
          <w:t xml:space="preserve"> </w:t>
        </w:r>
        <w:r>
          <w:t>and</w:t>
        </w:r>
        <w:r w:rsidRPr="000E2690">
          <w:t xml:space="preserve">,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ins>
    </w:p>
    <w:p w14:paraId="235C9F75" w14:textId="77777777" w:rsidR="007B782B" w:rsidRPr="00523EE4" w:rsidRDefault="007B782B" w:rsidP="007B782B">
      <w:pPr>
        <w:keepNext/>
        <w:keepLines/>
        <w:spacing w:before="120"/>
        <w:ind w:left="1134" w:hanging="1134"/>
        <w:outlineLvl w:val="2"/>
        <w:rPr>
          <w:ins w:id="703" w:author="RAN2#109e" w:date="2020-03-04T11:24:00Z"/>
          <w:rFonts w:ascii="Arial" w:hAnsi="Arial"/>
          <w:sz w:val="28"/>
        </w:rPr>
      </w:pPr>
      <w:ins w:id="704" w:author="RAN2#109e" w:date="2020-03-04T11:24:00Z">
        <w:r>
          <w:rPr>
            <w:rFonts w:ascii="Arial" w:hAnsi="Arial"/>
            <w:sz w:val="28"/>
          </w:rPr>
          <w:t>7.3y.4</w:t>
        </w:r>
        <w:r w:rsidRPr="00523EE4">
          <w:rPr>
            <w:rFonts w:ascii="Arial" w:hAnsi="Arial"/>
            <w:sz w:val="28"/>
          </w:rPr>
          <w:tab/>
        </w:r>
        <w:r>
          <w:rPr>
            <w:rFonts w:ascii="Arial" w:hAnsi="Arial"/>
            <w:sz w:val="32"/>
          </w:rPr>
          <w:t>Transmission using PUR</w:t>
        </w:r>
        <w:r w:rsidRPr="00523EE4">
          <w:rPr>
            <w:rFonts w:ascii="Arial" w:hAnsi="Arial"/>
            <w:sz w:val="28"/>
          </w:rPr>
          <w:t xml:space="preserve"> for </w:t>
        </w:r>
        <w:r>
          <w:rPr>
            <w:rFonts w:ascii="Arial" w:hAnsi="Arial"/>
            <w:sz w:val="28"/>
          </w:rPr>
          <w:t>User</w:t>
        </w:r>
        <w:r w:rsidRPr="00523EE4">
          <w:rPr>
            <w:rFonts w:ascii="Arial" w:hAnsi="Arial"/>
            <w:sz w:val="28"/>
          </w:rPr>
          <w:t xml:space="preserve"> Plane </w:t>
        </w:r>
        <w:proofErr w:type="spellStart"/>
        <w:r w:rsidRPr="00523EE4">
          <w:rPr>
            <w:rFonts w:ascii="Arial" w:hAnsi="Arial"/>
            <w:sz w:val="28"/>
          </w:rPr>
          <w:t>CIoT</w:t>
        </w:r>
        <w:proofErr w:type="spellEnd"/>
        <w:r w:rsidRPr="00523EE4">
          <w:rPr>
            <w:rFonts w:ascii="Arial" w:hAnsi="Arial"/>
            <w:sz w:val="28"/>
          </w:rPr>
          <w:t xml:space="preserve"> EPS/5GS Optimisations</w:t>
        </w:r>
      </w:ins>
    </w:p>
    <w:p w14:paraId="335E0A12" w14:textId="77777777" w:rsidR="007B782B" w:rsidRPr="00523EE4" w:rsidRDefault="007B782B" w:rsidP="007B782B">
      <w:pPr>
        <w:rPr>
          <w:ins w:id="705" w:author="RAN2#109e" w:date="2020-03-04T11:24:00Z"/>
        </w:rPr>
      </w:pPr>
      <w:ins w:id="706" w:author="RAN2#109e" w:date="2020-03-04T11:24:00Z">
        <w:r>
          <w:t>Transmission using PUR</w:t>
        </w:r>
        <w:r w:rsidRPr="00523EE4">
          <w:t xml:space="preserve"> for </w:t>
        </w:r>
        <w:r>
          <w:t>User</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User</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are characteris</w:t>
        </w:r>
        <w:r w:rsidRPr="00523EE4">
          <w:t>ed as below:</w:t>
        </w:r>
      </w:ins>
    </w:p>
    <w:p w14:paraId="39B521B7" w14:textId="77777777" w:rsidR="007B782B" w:rsidRDefault="007B782B" w:rsidP="007B782B">
      <w:pPr>
        <w:pStyle w:val="B1"/>
        <w:rPr>
          <w:ins w:id="707" w:author="RAN2#109e" w:date="2020-03-04T11:24:00Z"/>
        </w:rPr>
      </w:pPr>
      <w:ins w:id="708" w:author="RAN2#109e" w:date="2020-03-04T11:24:00Z">
        <w:r w:rsidRPr="00523EE4">
          <w:t>-</w:t>
        </w:r>
        <w:r w:rsidRPr="00523EE4">
          <w:tab/>
        </w:r>
        <w:r>
          <w:t>The UE is in RRC_IDLE and has a valid PUR resource;</w:t>
        </w:r>
      </w:ins>
    </w:p>
    <w:p w14:paraId="74DB46C3" w14:textId="77777777" w:rsidR="007B782B" w:rsidRDefault="007B782B" w:rsidP="007B782B">
      <w:pPr>
        <w:pStyle w:val="B1"/>
        <w:rPr>
          <w:ins w:id="709" w:author="RAN2#109e" w:date="2020-03-04T11:24:00Z"/>
        </w:rPr>
      </w:pPr>
      <w:ins w:id="710" w:author="RAN2#109e" w:date="2020-03-04T11:24:00Z">
        <w:r>
          <w:t>-</w:t>
        </w:r>
        <w:r>
          <w:tab/>
        </w:r>
        <w:r w:rsidRPr="00B74D1F">
          <w:t xml:space="preserve">The UE has been provided with a </w:t>
        </w:r>
        <w:proofErr w:type="spellStart"/>
        <w:r w:rsidRPr="00B74D1F">
          <w:rPr>
            <w:i/>
          </w:rPr>
          <w:t>NextHopChainingCount</w:t>
        </w:r>
        <w:proofErr w:type="spellEnd"/>
        <w:r w:rsidRPr="00B74D1F">
          <w:rPr>
            <w:i/>
          </w:rPr>
          <w:t xml:space="preserve"> </w:t>
        </w:r>
        <w:r w:rsidRPr="00B74D1F">
          <w:t xml:space="preserve">in the </w:t>
        </w:r>
        <w:proofErr w:type="spellStart"/>
        <w:r w:rsidRPr="00B74D1F">
          <w:rPr>
            <w:i/>
          </w:rPr>
          <w:t>RRCConnectionRelease</w:t>
        </w:r>
        <w:proofErr w:type="spellEnd"/>
        <w:r w:rsidRPr="00B74D1F">
          <w:t xml:space="preserve"> message with suspend indication;</w:t>
        </w:r>
      </w:ins>
    </w:p>
    <w:p w14:paraId="1B36AC84" w14:textId="77777777" w:rsidR="007B782B" w:rsidRPr="00B74D1F" w:rsidRDefault="007B782B" w:rsidP="007B782B">
      <w:pPr>
        <w:pStyle w:val="B1"/>
        <w:rPr>
          <w:ins w:id="711" w:author="RAN2#109e" w:date="2020-03-04T11:24:00Z"/>
        </w:rPr>
      </w:pPr>
      <w:ins w:id="712" w:author="RAN2#109e" w:date="2020-03-04T11:24:00Z">
        <w:r>
          <w:lastRenderedPageBreak/>
          <w:t xml:space="preserve">- </w:t>
        </w:r>
        <w:r>
          <w:tab/>
        </w:r>
        <w:r w:rsidRPr="00B74D1F">
          <w:t xml:space="preserve">Uplink user data are transmitted on DTCH multiplexed with </w:t>
        </w:r>
        <w:proofErr w:type="spellStart"/>
        <w:r w:rsidRPr="00B74D1F">
          <w:rPr>
            <w:i/>
          </w:rPr>
          <w:t>RRCConnectionResumeRequest</w:t>
        </w:r>
        <w:proofErr w:type="spellEnd"/>
        <w:r w:rsidRPr="00B74D1F">
          <w:t xml:space="preserve"> message on CCCH;</w:t>
        </w:r>
      </w:ins>
    </w:p>
    <w:p w14:paraId="1B84F93B" w14:textId="77777777" w:rsidR="007B782B" w:rsidRPr="00B74D1F" w:rsidRDefault="007B782B" w:rsidP="007B782B">
      <w:pPr>
        <w:pStyle w:val="B1"/>
        <w:rPr>
          <w:ins w:id="713" w:author="RAN2#109e" w:date="2020-03-04T11:24:00Z"/>
        </w:rPr>
      </w:pPr>
      <w:ins w:id="714" w:author="RAN2#109e" w:date="2020-03-04T11:24:00Z">
        <w:r w:rsidRPr="00B74D1F">
          <w:t>-</w:t>
        </w:r>
        <w:r w:rsidRPr="00B74D1F">
          <w:tab/>
          <w:t xml:space="preserve">Downlink user data are optionally transmitted on DTCH multiplexed with </w:t>
        </w:r>
        <w:proofErr w:type="spellStart"/>
        <w:r w:rsidRPr="00B74D1F">
          <w:rPr>
            <w:i/>
          </w:rPr>
          <w:t>RRCConnectionRelease</w:t>
        </w:r>
        <w:proofErr w:type="spellEnd"/>
        <w:r w:rsidRPr="00B74D1F">
          <w:rPr>
            <w:i/>
          </w:rPr>
          <w:t xml:space="preserve"> </w:t>
        </w:r>
        <w:r w:rsidRPr="00B74D1F">
          <w:t>message on DCCH;</w:t>
        </w:r>
      </w:ins>
    </w:p>
    <w:p w14:paraId="575A0587" w14:textId="77777777" w:rsidR="007B782B" w:rsidRPr="00B74D1F" w:rsidRDefault="007B782B" w:rsidP="007B782B">
      <w:pPr>
        <w:pStyle w:val="B1"/>
        <w:rPr>
          <w:ins w:id="715" w:author="RAN2#109e" w:date="2020-03-04T11:24:00Z"/>
        </w:rPr>
      </w:pPr>
      <w:ins w:id="716" w:author="RAN2#109e" w:date="2020-03-04T11:24:00Z">
        <w:r w:rsidRPr="00B74D1F">
          <w:t>-</w:t>
        </w:r>
        <w:r w:rsidRPr="00B74D1F">
          <w:tab/>
          <w:t xml:space="preserve">The user data in uplink and downlink are ciphered. The keys are derived using the </w:t>
        </w:r>
        <w:proofErr w:type="spellStart"/>
        <w:r w:rsidRPr="00B74D1F">
          <w:rPr>
            <w:i/>
          </w:rPr>
          <w:t>NextHopChainingCount</w:t>
        </w:r>
        <w:proofErr w:type="spellEnd"/>
        <w:r w:rsidRPr="00B74D1F">
          <w:t xml:space="preserve"> provided in the </w:t>
        </w:r>
        <w:proofErr w:type="spellStart"/>
        <w:r w:rsidRPr="00B74D1F">
          <w:rPr>
            <w:i/>
          </w:rPr>
          <w:t>RRCConnectionRelease</w:t>
        </w:r>
        <w:proofErr w:type="spellEnd"/>
        <w:r w:rsidRPr="00B74D1F">
          <w:t xml:space="preserve"> message of the previous RRC connection;</w:t>
        </w:r>
      </w:ins>
    </w:p>
    <w:p w14:paraId="3392F59E" w14:textId="77777777" w:rsidR="007B782B" w:rsidRPr="00B74D1F" w:rsidRDefault="007B782B" w:rsidP="007B782B">
      <w:pPr>
        <w:pStyle w:val="B1"/>
        <w:rPr>
          <w:ins w:id="717" w:author="RAN2#109e" w:date="2020-03-04T11:24:00Z"/>
        </w:rPr>
      </w:pPr>
      <w:ins w:id="718" w:author="RAN2#109e" w:date="2020-03-04T11:24:00Z">
        <w:r w:rsidRPr="00B74D1F">
          <w:t>-</w:t>
        </w:r>
        <w:r w:rsidRPr="00B74D1F">
          <w:tab/>
          <w:t xml:space="preserve">The </w:t>
        </w:r>
        <w:proofErr w:type="spellStart"/>
        <w:r w:rsidRPr="00B74D1F">
          <w:rPr>
            <w:i/>
          </w:rPr>
          <w:t>RRCConnectionRelease</w:t>
        </w:r>
        <w:proofErr w:type="spellEnd"/>
        <w:r w:rsidRPr="00B74D1F">
          <w:t xml:space="preserve"> message is integrity protected and ciphered using the newly derived keys;</w:t>
        </w:r>
      </w:ins>
    </w:p>
    <w:p w14:paraId="27E5859E" w14:textId="77777777" w:rsidR="007B782B" w:rsidRDefault="007B782B" w:rsidP="007B782B">
      <w:pPr>
        <w:pStyle w:val="B1"/>
        <w:rPr>
          <w:ins w:id="719" w:author="RAN2#109e" w:date="2020-03-04T11:24:00Z"/>
        </w:rPr>
      </w:pPr>
      <w:ins w:id="720" w:author="RAN2#109e" w:date="2020-03-04T11:24:00Z">
        <w:r w:rsidRPr="00B74D1F">
          <w:t>-</w:t>
        </w:r>
        <w:r w:rsidRPr="00B74D1F">
          <w:tab/>
          <w:t>There is no transition to RRC CONNECTED.</w:t>
        </w:r>
      </w:ins>
    </w:p>
    <w:p w14:paraId="2B43C25C" w14:textId="77777777" w:rsidR="007B782B" w:rsidRDefault="007B782B" w:rsidP="007B782B">
      <w:pPr>
        <w:rPr>
          <w:ins w:id="721" w:author="RAN2#109e" w:date="2020-03-04T11:24:00Z"/>
        </w:rPr>
      </w:pPr>
      <w:ins w:id="722" w:author="RAN2#109e" w:date="2020-03-04T11:24:00Z">
        <w:r w:rsidRPr="00B74D1F">
          <w:t xml:space="preserve">The procedure for </w:t>
        </w:r>
        <w:r>
          <w:t xml:space="preserve">transmission using PUR for the User Plane </w:t>
        </w:r>
        <w:proofErr w:type="spellStart"/>
        <w:r>
          <w:t>CIoT</w:t>
        </w:r>
        <w:proofErr w:type="spellEnd"/>
        <w:r>
          <w:t xml:space="preserve"> EPS optimis</w:t>
        </w:r>
        <w:r w:rsidRPr="00B74D1F">
          <w:t>ations</w:t>
        </w:r>
        <w:r>
          <w:t xml:space="preserve"> and for the User Plane </w:t>
        </w:r>
        <w:proofErr w:type="spellStart"/>
        <w:r>
          <w:t>CIoT</w:t>
        </w:r>
        <w:proofErr w:type="spellEnd"/>
        <w:r>
          <w:t xml:space="preserve"> 5GS optimis</w:t>
        </w:r>
        <w:r w:rsidRPr="00B74D1F">
          <w:t>ations is illustrated in Figure 7.3</w:t>
        </w:r>
        <w:r>
          <w:t>y</w:t>
        </w:r>
        <w:r w:rsidRPr="00B74D1F">
          <w:t>-</w:t>
        </w:r>
        <w:r>
          <w:t>3</w:t>
        </w:r>
        <w:r w:rsidRPr="00264CB9">
          <w:t xml:space="preserve"> </w:t>
        </w:r>
        <w:r>
          <w:t>and Figure 7.3y-4 respectively</w:t>
        </w:r>
        <w:r w:rsidRPr="00B74D1F">
          <w:t>.</w:t>
        </w:r>
      </w:ins>
    </w:p>
    <w:p w14:paraId="61841398" w14:textId="77777777" w:rsidR="007B782B" w:rsidRDefault="007B782B" w:rsidP="007B782B">
      <w:pPr>
        <w:pStyle w:val="TH"/>
        <w:rPr>
          <w:ins w:id="723" w:author="RAN2#109e" w:date="2020-03-04T11:24:00Z"/>
        </w:rPr>
      </w:pPr>
      <w:ins w:id="724" w:author="RAN2#109e" w:date="2020-03-04T11:24:00Z">
        <w:r>
          <w:object w:dxaOrig="10246" w:dyaOrig="3938" w14:anchorId="71E2D8A1">
            <v:shape id="_x0000_i1042" type="#_x0000_t75" style="width:411.5pt;height:159pt" o:ole="">
              <v:imagedata r:id="rId51" o:title=""/>
            </v:shape>
            <o:OLEObject Type="Embed" ProgID="Visio.Drawing.15" ShapeID="_x0000_i1042" DrawAspect="Content" ObjectID="_1645202123" r:id="rId52"/>
          </w:object>
        </w:r>
      </w:ins>
    </w:p>
    <w:p w14:paraId="22F095B2" w14:textId="77777777" w:rsidR="007B782B" w:rsidRPr="003B08D1" w:rsidRDefault="007B782B" w:rsidP="007B782B">
      <w:pPr>
        <w:pStyle w:val="TF"/>
        <w:rPr>
          <w:ins w:id="725" w:author="RAN2#109e" w:date="2020-03-04T11:24:00Z"/>
        </w:rPr>
      </w:pPr>
      <w:ins w:id="726" w:author="RAN2#109e" w:date="2020-03-04T11:24:00Z">
        <w:r>
          <w:t>Figure 7.3y</w:t>
        </w:r>
        <w:r w:rsidRPr="001722BE">
          <w:t>-</w:t>
        </w:r>
        <w:r>
          <w:t>3</w:t>
        </w:r>
        <w:r w:rsidRPr="001722BE">
          <w:t xml:space="preserve">: </w:t>
        </w:r>
        <w:r>
          <w:t xml:space="preserve">Transmission using PUR for the User Plane </w:t>
        </w:r>
        <w:proofErr w:type="spellStart"/>
        <w:r>
          <w:t>CIoT</w:t>
        </w:r>
        <w:proofErr w:type="spellEnd"/>
        <w:r>
          <w:t xml:space="preserve"> EPS Optimisations</w:t>
        </w:r>
      </w:ins>
    </w:p>
    <w:p w14:paraId="02ABA196" w14:textId="77777777" w:rsidR="007B782B" w:rsidRDefault="007B782B" w:rsidP="007B782B">
      <w:pPr>
        <w:pStyle w:val="TH"/>
        <w:rPr>
          <w:ins w:id="727" w:author="RAN2#109e" w:date="2020-03-04T11:24:00Z"/>
        </w:rPr>
      </w:pPr>
      <w:ins w:id="728" w:author="RAN2#109e" w:date="2020-03-04T11:24:00Z">
        <w:r>
          <w:object w:dxaOrig="10246" w:dyaOrig="3938" w14:anchorId="269D97A5">
            <v:shape id="_x0000_i1043" type="#_x0000_t75" style="width:411.5pt;height:159pt" o:ole="">
              <v:imagedata r:id="rId53" o:title=""/>
            </v:shape>
            <o:OLEObject Type="Embed" ProgID="Visio.Drawing.15" ShapeID="_x0000_i1043" DrawAspect="Content" ObjectID="_1645202124" r:id="rId54"/>
          </w:object>
        </w:r>
      </w:ins>
    </w:p>
    <w:p w14:paraId="0D62BBC1" w14:textId="77777777" w:rsidR="007B782B" w:rsidRPr="00834B59" w:rsidRDefault="007B782B" w:rsidP="007B782B">
      <w:pPr>
        <w:keepLines/>
        <w:spacing w:after="240"/>
        <w:jc w:val="center"/>
        <w:rPr>
          <w:ins w:id="729" w:author="RAN2#109e" w:date="2020-03-04T11:24:00Z"/>
          <w:rFonts w:ascii="Arial" w:hAnsi="Arial"/>
          <w:b/>
          <w:lang w:val="x-none" w:eastAsia="x-none"/>
        </w:rPr>
      </w:pPr>
      <w:ins w:id="730" w:author="RAN2#109e" w:date="2020-03-04T11:24:00Z">
        <w:r w:rsidRPr="00834B59">
          <w:rPr>
            <w:rFonts w:ascii="Arial" w:hAnsi="Arial"/>
            <w:b/>
            <w:lang w:val="x-none" w:eastAsia="x-none"/>
          </w:rPr>
          <w:t>Figure 7.3y-</w:t>
        </w:r>
        <w:r w:rsidRPr="00834B59">
          <w:rPr>
            <w:rFonts w:ascii="Arial" w:hAnsi="Arial"/>
            <w:b/>
            <w:lang w:val="en-US" w:eastAsia="x-none"/>
          </w:rPr>
          <w:t>4</w:t>
        </w:r>
        <w:r w:rsidRPr="00834B59">
          <w:rPr>
            <w:rFonts w:ascii="Arial" w:hAnsi="Arial"/>
            <w:b/>
            <w:lang w:val="x-none" w:eastAsia="x-none"/>
          </w:rPr>
          <w:t xml:space="preserve">: Transmission using PUR for the User Plane </w:t>
        </w:r>
        <w:proofErr w:type="spellStart"/>
        <w:r w:rsidRPr="00834B59">
          <w:rPr>
            <w:rFonts w:ascii="Arial" w:hAnsi="Arial"/>
            <w:b/>
            <w:lang w:val="x-none" w:eastAsia="x-none"/>
          </w:rPr>
          <w:t>CIoT</w:t>
        </w:r>
        <w:proofErr w:type="spellEnd"/>
        <w:r w:rsidRPr="00834B59">
          <w:rPr>
            <w:rFonts w:ascii="Arial" w:hAnsi="Arial"/>
            <w:b/>
            <w:lang w:val="x-none" w:eastAsia="x-none"/>
          </w:rPr>
          <w:t xml:space="preserve"> 5GS </w:t>
        </w:r>
        <w:proofErr w:type="spellStart"/>
        <w:r w:rsidRPr="00834B59">
          <w:rPr>
            <w:rFonts w:ascii="Arial" w:hAnsi="Arial"/>
            <w:b/>
            <w:lang w:val="x-none" w:eastAsia="x-none"/>
          </w:rPr>
          <w:t>Optimisations</w:t>
        </w:r>
        <w:proofErr w:type="spellEnd"/>
      </w:ins>
    </w:p>
    <w:p w14:paraId="1FC9A0CD" w14:textId="77777777" w:rsidR="007B782B" w:rsidRDefault="007B782B" w:rsidP="007B782B">
      <w:pPr>
        <w:pStyle w:val="B1"/>
        <w:rPr>
          <w:ins w:id="731" w:author="RAN2#109e" w:date="2020-03-04T11:24:00Z"/>
        </w:rPr>
      </w:pPr>
      <w:ins w:id="732" w:author="RAN2#109e" w:date="2020-03-04T11:24:00Z">
        <w:r>
          <w:t>0</w:t>
        </w:r>
        <w:r w:rsidRPr="000E2690">
          <w:t>.</w:t>
        </w:r>
        <w:r w:rsidRPr="000E2690">
          <w:tab/>
        </w:r>
        <w:r>
          <w:t>The UE has validated the PUR resource according to the configured criteria.</w:t>
        </w:r>
      </w:ins>
    </w:p>
    <w:p w14:paraId="152AA01B" w14:textId="2DFCB4C6" w:rsidR="007B782B" w:rsidRDefault="007B782B" w:rsidP="007B782B">
      <w:pPr>
        <w:pStyle w:val="B1"/>
        <w:rPr>
          <w:ins w:id="733" w:author="RAN2#109e(2)" w:date="2020-03-05T16:02:00Z"/>
        </w:rPr>
      </w:pPr>
      <w:ins w:id="734" w:author="RAN2#109e" w:date="2020-03-04T11:24:00Z">
        <w:r>
          <w:t>1</w:t>
        </w:r>
        <w:r>
          <w:tab/>
          <w:t xml:space="preserve">Same as step 1 in MO-EDT for User Plane </w:t>
        </w:r>
        <w:proofErr w:type="spellStart"/>
        <w:r>
          <w:t>CIoT</w:t>
        </w:r>
        <w:proofErr w:type="spellEnd"/>
        <w:r>
          <w:t xml:space="preserve"> EPS/5GS optimisations in Figure 7.3b-2 and 7.3b-2a except that the UE transmits over the PUR resource instead of a resource allocated in the </w:t>
        </w:r>
        <w:proofErr w:type="gramStart"/>
        <w:r>
          <w:t>random access</w:t>
        </w:r>
        <w:proofErr w:type="gramEnd"/>
        <w:r>
          <w:t xml:space="preserve"> response.</w:t>
        </w:r>
      </w:ins>
    </w:p>
    <w:p w14:paraId="3CCB543D" w14:textId="77777777" w:rsidR="009754F2" w:rsidRDefault="009754F2" w:rsidP="009754F2">
      <w:pPr>
        <w:pStyle w:val="B1"/>
        <w:ind w:hanging="28"/>
        <w:rPr>
          <w:ins w:id="735" w:author="RAN2#109e(2)" w:date="2020-03-05T16:02:00Z"/>
        </w:rPr>
      </w:pPr>
      <w:ins w:id="736" w:author="RAN2#109e(2)" w:date="2020-03-05T16:02:00Z">
        <w:r w:rsidRPr="006D70E3">
          <w:t>If the user data are too large to be fully include</w:t>
        </w:r>
        <w:r>
          <w:t>d in the transmission using PUR</w:t>
        </w:r>
        <w:r w:rsidRPr="006D70E3">
          <w:t xml:space="preserve">, the UE can use PUR to transmit </w:t>
        </w:r>
        <w:proofErr w:type="spellStart"/>
        <w:r w:rsidRPr="006D70E3">
          <w:t>RRCConnectionResumeRequest</w:t>
        </w:r>
        <w:proofErr w:type="spellEnd"/>
        <w:r w:rsidRPr="006D70E3">
          <w:t xml:space="preserve"> and a segment of the user data. The procedure will fall back to the legacy RRC Connection Resume procedure; a new C-RNTI can be assigned.</w:t>
        </w:r>
      </w:ins>
    </w:p>
    <w:p w14:paraId="5F6B6EE4" w14:textId="77777777" w:rsidR="009754F2" w:rsidRPr="006D70E3" w:rsidRDefault="009754F2" w:rsidP="009754F2">
      <w:pPr>
        <w:pStyle w:val="B1"/>
        <w:ind w:firstLine="0"/>
        <w:rPr>
          <w:ins w:id="737" w:author="RAN2#109e(2)" w:date="2020-03-05T16:02:00Z"/>
        </w:rPr>
      </w:pPr>
      <w:ins w:id="738" w:author="RAN2#109e(2)" w:date="2020-03-05T16:02:00Z">
        <w:r w:rsidRPr="006D70E3">
          <w:t>After step 1, the (ng-)</w:t>
        </w:r>
        <w:proofErr w:type="spellStart"/>
        <w:r w:rsidRPr="006D70E3">
          <w:t>eNB</w:t>
        </w:r>
        <w:proofErr w:type="spellEnd"/>
        <w:r w:rsidRPr="006D70E3">
          <w:t xml:space="preserve"> may request the UE to abort the transmission using PUR by sending a Layer 1 fallback indication. UE actions upon reception of Layer 1 fallback indication are left up to UE implementation.</w:t>
        </w:r>
      </w:ins>
    </w:p>
    <w:p w14:paraId="66D91A41" w14:textId="77777777" w:rsidR="007B782B" w:rsidRDefault="007B782B" w:rsidP="007B782B">
      <w:pPr>
        <w:pStyle w:val="B1"/>
        <w:rPr>
          <w:ins w:id="739" w:author="RAN2#109e" w:date="2020-03-04T11:24:00Z"/>
        </w:rPr>
      </w:pPr>
      <w:ins w:id="740" w:author="RAN2#109e" w:date="2020-03-04T11:24:00Z">
        <w:r>
          <w:t xml:space="preserve">2..7 Same as MO-EDT for User Plane </w:t>
        </w:r>
        <w:proofErr w:type="spellStart"/>
        <w:r>
          <w:t>CIoT</w:t>
        </w:r>
        <w:proofErr w:type="spellEnd"/>
        <w:r>
          <w:t xml:space="preserve"> EPS/5GS optimisations in Figure 7.3b-2 and 7.3b-2a.</w:t>
        </w:r>
      </w:ins>
    </w:p>
    <w:p w14:paraId="31D115E4" w14:textId="77777777" w:rsidR="007B782B" w:rsidRDefault="007B782B" w:rsidP="007B782B">
      <w:pPr>
        <w:pStyle w:val="B1"/>
        <w:rPr>
          <w:ins w:id="741" w:author="RAN2#109e" w:date="2020-03-04T11:24:00Z"/>
        </w:rPr>
      </w:pPr>
      <w:ins w:id="742" w:author="RAN2#109e" w:date="2020-03-04T11:24:00Z">
        <w:r>
          <w:lastRenderedPageBreak/>
          <w:t>8</w:t>
        </w:r>
        <w:r>
          <w:tab/>
          <w:t xml:space="preserve">Same as step 8 in MO-EDT for user Plane </w:t>
        </w:r>
        <w:proofErr w:type="spellStart"/>
        <w:r>
          <w:t>CIoT</w:t>
        </w:r>
        <w:proofErr w:type="spellEnd"/>
        <w:r>
          <w:t xml:space="preserve"> EPS/5GS optimisations in Figure 7.3b-2 and 7.3b-2a except that a Time Advance Command can also be included.</w:t>
        </w:r>
      </w:ins>
    </w:p>
    <w:p w14:paraId="10BF4A13" w14:textId="1589641E" w:rsidR="006A142A" w:rsidRDefault="006A142A" w:rsidP="007B782B">
      <w:pPr>
        <w:pStyle w:val="NO"/>
        <w:rPr>
          <w:ins w:id="743" w:author="RAN2#109e(3)" w:date="2020-03-08T19:35:00Z"/>
        </w:rPr>
      </w:pPr>
      <w:ins w:id="744" w:author="RAN2#109e(3)" w:date="2020-03-08T19:35: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p>
    <w:p w14:paraId="7B9659A7" w14:textId="380E4376" w:rsidR="007B782B" w:rsidRDefault="007B782B" w:rsidP="007B782B">
      <w:pPr>
        <w:pStyle w:val="NO"/>
        <w:rPr>
          <w:ins w:id="745" w:author="RAN2#109e" w:date="2020-03-04T11:24:00Z"/>
        </w:rPr>
      </w:pPr>
      <w:ins w:id="746" w:author="RAN2#109e" w:date="2020-03-04T11:24:00Z">
        <w:r w:rsidRPr="000E2690">
          <w:t>N</w:t>
        </w:r>
        <w:r>
          <w:t xml:space="preserve">OTE </w:t>
        </w:r>
      </w:ins>
      <w:ins w:id="747" w:author="RAN2#109e(2)" w:date="2020-03-05T16:02:00Z">
        <w:r w:rsidR="009754F2">
          <w:t>2</w:t>
        </w:r>
      </w:ins>
      <w:ins w:id="748" w:author="RAN2#109e" w:date="2020-03-04T11:24:00Z">
        <w:r w:rsidRPr="000E2690">
          <w:t>:</w:t>
        </w:r>
        <w:r w:rsidRPr="005E0C53">
          <w:t xml:space="preserve"> If neither </w:t>
        </w:r>
        <w:proofErr w:type="spellStart"/>
        <w:r w:rsidRPr="00C46501">
          <w:rPr>
            <w:i/>
          </w:rPr>
          <w:t>RRCConnectionRelease</w:t>
        </w:r>
        <w:proofErr w:type="spellEnd"/>
        <w:r w:rsidRPr="005E0C53">
          <w:t xml:space="preserve"> nor, in case of fallback, </w:t>
        </w:r>
        <w:proofErr w:type="spellStart"/>
        <w:r w:rsidRPr="00C46501">
          <w:rPr>
            <w:i/>
          </w:rPr>
          <w:t>RRCConnectionResume</w:t>
        </w:r>
        <w:proofErr w:type="spellEnd"/>
        <w:r w:rsidRPr="005E0C53">
          <w:t xml:space="preserve"> is received in response to </w:t>
        </w:r>
        <w:proofErr w:type="spellStart"/>
        <w:r w:rsidRPr="007C4686">
          <w:rPr>
            <w:i/>
          </w:rPr>
          <w:t>RRCConnectionResumeRequest</w:t>
        </w:r>
        <w:proofErr w:type="spellEnd"/>
        <w:r w:rsidRPr="005E0C53">
          <w:t xml:space="preserve"> </w:t>
        </w:r>
        <w:r>
          <w:t>using PUR</w:t>
        </w:r>
        <w:r w:rsidRPr="005E0C53">
          <w:t>, the UE considers the UL data transmission not successful</w:t>
        </w:r>
      </w:ins>
    </w:p>
    <w:p w14:paraId="45BEAA86" w14:textId="255BADE5" w:rsidR="007B782B" w:rsidRDefault="007B782B" w:rsidP="0047079F">
      <w:pPr>
        <w:rPr>
          <w:ins w:id="749" w:author="RAN2#109e" w:date="2020-03-04T11:22:00Z"/>
        </w:rPr>
      </w:pPr>
    </w:p>
    <w:p w14:paraId="6A859F54" w14:textId="2DFC5E69" w:rsidR="00222525" w:rsidRDefault="00D5338E" w:rsidP="0047079F">
      <w:r w:rsidRPr="00545E11">
        <w:fldChar w:fldCharType="begin"/>
      </w:r>
      <w:r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750"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751" w:name="_Toc12642603"/>
      <w:bookmarkEnd w:id="750"/>
      <w:r w:rsidRPr="000E2690">
        <w:t>8</w:t>
      </w:r>
      <w:r w:rsidRPr="000E2690">
        <w:tab/>
        <w:t>E-UTRAN identities</w:t>
      </w:r>
      <w:bookmarkEnd w:id="751"/>
    </w:p>
    <w:p w14:paraId="5F02154C" w14:textId="77777777" w:rsidR="0062330C" w:rsidRPr="000E2690" w:rsidRDefault="0062330C" w:rsidP="0062330C">
      <w:pPr>
        <w:pStyle w:val="Heading2"/>
      </w:pPr>
      <w:bookmarkStart w:id="752" w:name="_Toc12642604"/>
      <w:r w:rsidRPr="000E2690">
        <w:t>8.1</w:t>
      </w:r>
      <w:r w:rsidRPr="000E2690">
        <w:tab/>
        <w:t>E-UTRA related UE identities</w:t>
      </w:r>
      <w:bookmarkEnd w:id="752"/>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t>-</w:t>
      </w:r>
      <w:r w:rsidRPr="000E2690">
        <w:tab/>
        <w:t xml:space="preserve">Temporary C-RNTI: identification used for the </w:t>
      </w:r>
      <w:proofErr w:type="gramStart"/>
      <w:r w:rsidRPr="000E2690">
        <w:t>random access</w:t>
      </w:r>
      <w:proofErr w:type="gramEnd"/>
      <w:r w:rsidRPr="000E2690">
        <w:t xml:space="preserve">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t>The following UE identity is only used for E-UTRA connected to 5GC:</w:t>
      </w:r>
    </w:p>
    <w:p w14:paraId="3172D234" w14:textId="22D5DE00" w:rsidR="0043070A" w:rsidRDefault="0062330C" w:rsidP="0043070A">
      <w:pPr>
        <w:pStyle w:val="B1"/>
      </w:pPr>
      <w:r w:rsidRPr="000E2690">
        <w:t>-</w:t>
      </w:r>
      <w:r w:rsidRPr="000E2690">
        <w:tab/>
        <w:t>I-RNTI: unique identification</w:t>
      </w:r>
      <w:ins w:id="753" w:author="RAN2#108" w:date="2019-11-27T13:53:00Z">
        <w:r w:rsidR="00BE2339">
          <w:t xml:space="preserve"> </w:t>
        </w:r>
        <w:r w:rsidR="00BE2339" w:rsidRPr="002E50A6">
          <w:t xml:space="preserve">used </w:t>
        </w:r>
      </w:ins>
      <w:ins w:id="754"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755" w:author="RAN2#108" w:date="2019-11-27T13:53:00Z">
        <w:r w:rsidR="00BE2339" w:rsidRPr="002E50A6">
          <w:t>in RRC_INACTIVE</w:t>
        </w:r>
        <w:r w:rsidR="00BE2339">
          <w:t xml:space="preserve"> or</w:t>
        </w:r>
      </w:ins>
      <w:ins w:id="756" w:author="RAN2#108" w:date="2019-11-27T13:54:00Z">
        <w:r w:rsidR="00AB436E">
          <w:t xml:space="preserve"> </w:t>
        </w:r>
      </w:ins>
      <w:ins w:id="757" w:author="RAN2#109e" w:date="2020-03-04T11:26:00Z">
        <w:r w:rsidR="002D444D">
          <w:t>for the User Plane</w:t>
        </w:r>
        <w:r w:rsidR="002D444D" w:rsidDel="002D444D">
          <w:t xml:space="preserve"> </w:t>
        </w:r>
      </w:ins>
      <w:ins w:id="758" w:author="RAN2#108" w:date="2019-11-27T13:54:00Z">
        <w:del w:id="759" w:author="RAN2#109e" w:date="2020-03-04T11:26:00Z">
          <w:r w:rsidR="00AB436E" w:rsidDel="002D444D">
            <w:delText xml:space="preserve">UP CIoT </w:delText>
          </w:r>
        </w:del>
        <w:r w:rsidR="00AB436E">
          <w:t>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760" w:name="_Toc12642659"/>
            <w:r>
              <w:rPr>
                <w:rFonts w:ascii="Arial" w:hAnsi="Arial" w:cs="Arial"/>
                <w:noProof/>
                <w:sz w:val="24"/>
              </w:rPr>
              <w:lastRenderedPageBreak/>
              <w:t>Next change</w:t>
            </w:r>
          </w:p>
        </w:tc>
      </w:tr>
    </w:tbl>
    <w:p w14:paraId="2F2DEA34" w14:textId="7BB0DE27" w:rsidR="0062330C" w:rsidRPr="000E2690" w:rsidRDefault="0062330C" w:rsidP="0062330C">
      <w:pPr>
        <w:pStyle w:val="Heading3"/>
      </w:pPr>
      <w:r w:rsidRPr="000E2690">
        <w:t>10.1.4</w:t>
      </w:r>
      <w:r w:rsidRPr="000E2690">
        <w:tab/>
        <w:t>Paging and C-plane establishment</w:t>
      </w:r>
      <w:bookmarkEnd w:id="760"/>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761" w:author="RAN2#107" w:date="2019-09-29T13:08:00Z">
        <w:r w:rsidR="0043070A">
          <w:t>/AMF</w:t>
        </w:r>
      </w:ins>
      <w:r w:rsidRPr="000E2690">
        <w:t xml:space="preserve">, UE and </w:t>
      </w:r>
      <w:ins w:id="762"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t>-</w:t>
      </w:r>
      <w:r w:rsidRPr="000E2690">
        <w:tab/>
        <w:t>MME</w:t>
      </w:r>
      <w:ins w:id="763"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764"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765" w:author="RAN2#108" w:date="2019-11-30T15:45:00Z"/>
        </w:rPr>
      </w:pPr>
      <w:r w:rsidRPr="000E2690">
        <w:t xml:space="preserve">NB-IoT UEs, BL UEs or UEs in enhanced coverage can use </w:t>
      </w:r>
      <w:ins w:id="766"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767" w:author="RAN2#108" w:date="2019-11-30T15:45:00Z"/>
        </w:rPr>
      </w:pPr>
      <w:ins w:id="768" w:author="RAN2#108" w:date="2019-11-30T15:45:00Z">
        <w:r w:rsidRPr="000E2690">
          <w:t xml:space="preserve">When </w:t>
        </w:r>
      </w:ins>
      <w:ins w:id="769" w:author="RAN2#108" w:date="2019-12-14T11:45:00Z">
        <w:r w:rsidR="00D617E2">
          <w:t>G</w:t>
        </w:r>
      </w:ins>
      <w:ins w:id="770" w:author="RAN2#108" w:date="2019-11-30T15:45:00Z">
        <w:r w:rsidRPr="000E2690">
          <w:t>WUS is used in idle mode, the following are applicable:</w:t>
        </w:r>
      </w:ins>
    </w:p>
    <w:p w14:paraId="0F084D00" w14:textId="6C80B2A3" w:rsidR="00610B2B" w:rsidRDefault="00610B2B" w:rsidP="00F172D3">
      <w:pPr>
        <w:pStyle w:val="B1"/>
        <w:rPr>
          <w:ins w:id="771" w:author="RAN2#108" w:date="2019-12-14T11:56:00Z"/>
        </w:rPr>
      </w:pPr>
      <w:ins w:id="772"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773" w:author="RAN2#108" w:date="2019-11-30T15:49:00Z"/>
        </w:rPr>
      </w:pPr>
      <w:ins w:id="774" w:author="RAN2#108" w:date="2019-11-30T15:45:00Z">
        <w:r w:rsidRPr="000E2690">
          <w:t>-</w:t>
        </w:r>
        <w:r w:rsidRPr="000E2690">
          <w:tab/>
        </w:r>
      </w:ins>
      <w:ins w:id="775" w:author="RAN2#108" w:date="2019-12-14T11:50:00Z">
        <w:r w:rsidR="00610B2B" w:rsidRPr="00610B2B">
          <w:t>If the UE supports WUS assistance information, the MME/AMF may provide the UE with UE paging probability information (see TS 24.301 [20] and TS 24.501 [xx])</w:t>
        </w:r>
      </w:ins>
      <w:ins w:id="776" w:author="RAN2#108" w:date="2019-11-30T15:49:00Z">
        <w:r w:rsidRPr="000E2690">
          <w:t>;</w:t>
        </w:r>
      </w:ins>
    </w:p>
    <w:p w14:paraId="49FF77AD" w14:textId="66BB7C39" w:rsidR="00F172D3" w:rsidRDefault="00F172D3" w:rsidP="00F172D3">
      <w:pPr>
        <w:pStyle w:val="B1"/>
        <w:rPr>
          <w:ins w:id="777" w:author="RAN2#108" w:date="2019-11-30T15:50:00Z"/>
        </w:rPr>
      </w:pPr>
      <w:ins w:id="778" w:author="RAN2#108" w:date="2019-11-30T15:49:00Z">
        <w:r>
          <w:t>-</w:t>
        </w:r>
        <w:r>
          <w:tab/>
        </w:r>
      </w:ins>
      <w:ins w:id="779" w:author="RAN2#108" w:date="2019-12-14T11:51:00Z">
        <w:r w:rsidR="00610B2B" w:rsidRPr="00610B2B">
          <w:t>UE selects one of the WUS group based on its UE paging probability information and /or its UE NAS identity as defined in TS 36.304 [11];</w:t>
        </w:r>
      </w:ins>
    </w:p>
    <w:p w14:paraId="3A262842" w14:textId="163EE867" w:rsidR="00F172D3" w:rsidRPr="000E2690" w:rsidRDefault="00F172D3" w:rsidP="00F172D3">
      <w:pPr>
        <w:pStyle w:val="B1"/>
      </w:pPr>
      <w:ins w:id="780" w:author="RAN2#108" w:date="2019-11-30T15:50:00Z">
        <w:r>
          <w:t>-</w:t>
        </w:r>
        <w:r>
          <w:tab/>
        </w:r>
      </w:ins>
      <w:ins w:id="781" w:author="RAN2#108" w:date="2019-12-14T11:52:00Z">
        <w:r w:rsidR="00610B2B" w:rsidRPr="00610B2B">
          <w:t xml:space="preserve">A common WUS group </w:t>
        </w:r>
      </w:ins>
      <w:ins w:id="782" w:author="RAN2#109e" w:date="2020-03-04T14:20:00Z">
        <w:r w:rsidR="00F875D5">
          <w:t>may be</w:t>
        </w:r>
      </w:ins>
      <w:ins w:id="783" w:author="RAN2#108" w:date="2019-12-14T11:52:00Z">
        <w:r w:rsidR="00610B2B" w:rsidRPr="00610B2B">
          <w:t xml:space="preserve"> used to wake up all WUS groups monitoring the same GWUS resource</w:t>
        </w:r>
      </w:ins>
      <w:ins w:id="784" w:author="RAN2#108" w:date="2019-11-30T15:50:00Z">
        <w:r>
          <w:t>.</w:t>
        </w:r>
      </w:ins>
    </w:p>
    <w:p w14:paraId="1C01DD69" w14:textId="377192C4" w:rsidR="0062330C" w:rsidRPr="000E2690" w:rsidRDefault="0062330C" w:rsidP="0062330C">
      <w:r w:rsidRPr="000E2690">
        <w:t xml:space="preserve">When </w:t>
      </w:r>
      <w:ins w:id="785"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786" w:author="RAN2#108" w:date="2019-11-30T15:55:00Z">
        <w:r w:rsidR="00F172D3" w:rsidRPr="00F172D3">
          <w:t xml:space="preserve"> </w:t>
        </w:r>
        <w:r w:rsidR="00F172D3">
          <w:t>or WUS</w:t>
        </w:r>
      </w:ins>
      <w:ins w:id="787"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lastRenderedPageBreak/>
        <w:t>-</w:t>
      </w:r>
      <w:r w:rsidRPr="000E2690">
        <w:tab/>
        <w:t>For a UE not configured with extended DRX, the WUS</w:t>
      </w:r>
      <w:ins w:id="788" w:author="RAN2#108" w:date="2019-11-30T16:04:00Z">
        <w:r w:rsidR="00F172D3">
          <w:t xml:space="preserve"> </w:t>
        </w:r>
      </w:ins>
      <w:ins w:id="789" w:author="RAN2#108" w:date="2019-11-30T16:30:00Z">
        <w:r w:rsidR="00870D21">
          <w:t>or</w:t>
        </w:r>
      </w:ins>
      <w:ins w:id="790" w:author="RAN2#108" w:date="2019-11-30T15:55:00Z">
        <w:r w:rsidR="00F172D3">
          <w:t xml:space="preserve"> WUS</w:t>
        </w:r>
      </w:ins>
      <w:ins w:id="791"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t>-</w:t>
      </w:r>
      <w:r w:rsidRPr="000E2690">
        <w:tab/>
        <w:t>For a UE configured with extended DRX, the WUS</w:t>
      </w:r>
      <w:ins w:id="792" w:author="RAN2#108" w:date="2019-11-30T16:04:00Z">
        <w:r w:rsidR="00F172D3">
          <w:t xml:space="preserve"> </w:t>
        </w:r>
      </w:ins>
      <w:ins w:id="793" w:author="RAN2#108" w:date="2019-11-30T16:30:00Z">
        <w:r w:rsidR="00870D21">
          <w:t>or</w:t>
        </w:r>
      </w:ins>
      <w:ins w:id="794" w:author="RAN2#108" w:date="2019-11-30T15:55:00Z">
        <w:r w:rsidR="00F172D3">
          <w:t xml:space="preserve"> WUS</w:t>
        </w:r>
      </w:ins>
      <w:ins w:id="795"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796" w:author="RAN2#108" w:date="2019-11-30T15:52:00Z">
        <w:r w:rsidR="00F172D3">
          <w:t xml:space="preserve"> or WUS</w:t>
        </w:r>
      </w:ins>
      <w:ins w:id="797"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798"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024E652D" w14:textId="214DCE4E" w:rsidR="0062330C" w:rsidRPr="000E2690" w:rsidRDefault="0062330C" w:rsidP="0062330C">
      <w:r w:rsidRPr="000E2690">
        <w:t xml:space="preserve">The timing between </w:t>
      </w:r>
      <w:ins w:id="799" w:author="RAN2#108" w:date="2019-12-14T11:59:00Z">
        <w:r w:rsidR="00610B2B">
          <w:t>(G)</w:t>
        </w:r>
      </w:ins>
      <w:r w:rsidRPr="000E2690">
        <w:t xml:space="preserve">WUS and the paging occasion (PO) is illustrated in Figure 10.1.4-1. </w:t>
      </w:r>
      <w:ins w:id="800" w:author="RAN2#109e" w:date="2020-03-04T11:28:00Z">
        <w:r w:rsidR="002D444D" w:rsidRPr="0067149F">
          <w:t xml:space="preserve">The timing between </w:t>
        </w:r>
        <w:r w:rsidR="002D444D">
          <w:t>G</w:t>
        </w:r>
        <w:r w:rsidR="002D444D" w:rsidRPr="0067149F">
          <w:t>WUS and the paging occasion (PO) is illustrated in Figure 10.1.4-</w:t>
        </w:r>
        <w:r w:rsidR="002D444D">
          <w:t>2 and</w:t>
        </w:r>
        <w:r w:rsidR="002D444D" w:rsidRPr="00841EB7">
          <w:t xml:space="preserve"> </w:t>
        </w:r>
        <w:r w:rsidR="002D444D">
          <w:t>Figure 10.1.4-3</w:t>
        </w:r>
        <w:r w:rsidR="002D444D" w:rsidRPr="0067149F">
          <w:t xml:space="preserve">. </w:t>
        </w:r>
      </w:ins>
      <w:r w:rsidRPr="000E2690">
        <w:t xml:space="preserve">The UE can expect </w:t>
      </w:r>
      <w:ins w:id="801" w:author="RAN2#108" w:date="2019-12-16T20:52:00Z">
        <w:r w:rsidR="0025417E">
          <w:t>(G)</w:t>
        </w:r>
      </w:ins>
      <w:r w:rsidRPr="000E2690">
        <w:t xml:space="preserve">WUS repetitions during "Configured maximum WUS duration" but the actual </w:t>
      </w:r>
      <w:ins w:id="802" w:author="RAN2#108" w:date="2019-12-14T11:59:00Z">
        <w:r w:rsidR="00610B2B">
          <w:t>(G)</w:t>
        </w:r>
      </w:ins>
      <w:r w:rsidRPr="000E2690">
        <w:t xml:space="preserve">WUS transmission can be shorter, e.g. for UE in good coverage. The UE does not monitor </w:t>
      </w:r>
      <w:bookmarkStart w:id="803" w:name="_Hlk515624233"/>
      <w:ins w:id="804" w:author="RAN2#108" w:date="2019-12-14T11:59:00Z">
        <w:r w:rsidR="00610B2B">
          <w:t>(</w:t>
        </w:r>
      </w:ins>
      <w:ins w:id="805" w:author="RAN2#108" w:date="2019-12-14T12:00:00Z">
        <w:r w:rsidR="00610B2B">
          <w:t>G)</w:t>
        </w:r>
      </w:ins>
      <w:r w:rsidRPr="000E2690">
        <w:t>WUS during the non-zero "Gap".</w:t>
      </w:r>
    </w:p>
    <w:p w14:paraId="148C1B69" w14:textId="2E1B548A" w:rsidR="0062330C" w:rsidRPr="000E2690" w:rsidRDefault="0062330C" w:rsidP="00BA3E55">
      <w:pPr>
        <w:jc w:val="center"/>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FCACE4" w14:textId="40F059A8" w:rsidR="002D444D" w:rsidRPr="000E2690" w:rsidRDefault="0062330C" w:rsidP="0062330C">
      <w:pPr>
        <w:pStyle w:val="TF"/>
        <w:outlineLvl w:val="0"/>
        <w:rPr>
          <w:ins w:id="806" w:author="RAN2#109e" w:date="2020-03-04T11:28:00Z"/>
        </w:rPr>
      </w:pPr>
      <w:r w:rsidRPr="000E2690">
        <w:t>Figure 10.1.4-1: Illustration of WUS timing</w:t>
      </w:r>
    </w:p>
    <w:bookmarkEnd w:id="803"/>
    <w:p w14:paraId="5E681B35" w14:textId="77777777" w:rsidR="001A570C" w:rsidRDefault="001A570C" w:rsidP="001A570C">
      <w:pPr>
        <w:pStyle w:val="EditorsNote"/>
        <w:jc w:val="center"/>
        <w:rPr>
          <w:ins w:id="807" w:author="RAN2#109e" w:date="2020-03-04T14:22:00Z"/>
        </w:rPr>
      </w:pPr>
      <w:ins w:id="808" w:author="RAN2#109e" w:date="2020-03-04T14:22:00Z">
        <w:r w:rsidRPr="00E76CCC">
          <w:rPr>
            <w:rFonts w:ascii="Arial" w:eastAsia="Calibri" w:hAnsi="Arial"/>
            <w:noProof/>
            <w:color w:val="auto"/>
            <w:szCs w:val="22"/>
            <w:lang w:val="en-US"/>
          </w:rPr>
          <mc:AlternateContent>
            <mc:Choice Requires="wpc">
              <w:drawing>
                <wp:inline distT="0" distB="0" distL="0" distR="0" wp14:anchorId="5AE8BA3C" wp14:editId="2D3D84E9">
                  <wp:extent cx="3884034" cy="1339310"/>
                  <wp:effectExtent l="114300" t="0" r="0" b="13335"/>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Rectangle 116"/>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EBB1" w14:textId="77777777" w:rsidR="0010166C" w:rsidRDefault="0010166C" w:rsidP="001A570C">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117" name="Rectangle 117"/>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BB3F" w14:textId="77777777" w:rsidR="0010166C" w:rsidRDefault="0010166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10166C" w:rsidRDefault="0010166C"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18" name="Rectangle 118"/>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9"/>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B1D2"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120"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9"/>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0"/>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Freeform 12"/>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6"/>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 name="Freeform 17"/>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 name="Freeform 18"/>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 name="Rectangle 131"/>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CCC2" w14:textId="77777777" w:rsidR="0010166C" w:rsidRPr="00A072D8" w:rsidRDefault="0010166C"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32" name="Rectangle 132"/>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7E7" w14:textId="77777777" w:rsidR="0010166C" w:rsidRDefault="0010166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10166C" w:rsidRDefault="0010166C"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33"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22"/>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23"/>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24"/>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8"/>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A9A"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139" name="Freeform 27"/>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0" name="Straight Connector 140"/>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141" name="Rectangle 141"/>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13F" w14:textId="77777777" w:rsidR="0010166C" w:rsidRPr="00A072D8" w:rsidRDefault="0010166C"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142" name="Rectangle 142"/>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FCC8"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144" name="Straight Connector 144"/>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Rectangle 147"/>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8"/>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7E7"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150" name="Straight Connector 150"/>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tangle 152"/>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B31"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5AE8BA3C" id="Canvas 153"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">
                  <v:shape id="_x0000_s1027" type="#_x0000_t75" style="position:absolute;width:38836;height:13392;visibility:visible;mso-wrap-style:square">
                    <v:fill o:detectmouseclick="t"/>
                    <v:path o:connecttype="none"/>
                  </v:shape>
                  <v:rect id="Rectangle 116" o:spid="_x0000_s1028"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B93EBB1" w14:textId="77777777" w:rsidR="0010166C" w:rsidRDefault="0010166C" w:rsidP="001A570C">
                          <w:pPr>
                            <w:pStyle w:val="NormalWeb"/>
                            <w:spacing w:before="0" w:beforeAutospacing="0" w:after="120" w:afterAutospacing="0"/>
                          </w:pPr>
                          <w:r>
                            <w:rPr>
                              <w:rFonts w:ascii="Arial" w:eastAsia="Calibri" w:hAnsi="Arial" w:cs="Arial"/>
                              <w:color w:val="000000"/>
                              <w:sz w:val="10"/>
                              <w:szCs w:val="10"/>
                            </w:rPr>
                            <w:t>Gap</w:t>
                          </w:r>
                        </w:p>
                      </w:txbxContent>
                    </v:textbox>
                  </v:rect>
                  <v:rect id="Rectangle 117"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4C5BB3F" w14:textId="77777777" w:rsidR="0010166C" w:rsidRDefault="0010166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10166C" w:rsidRDefault="0010166C"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118"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" filled="f" strokeweight=".55pt">
                    <v:stroke joinstyle="round" endcap="round"/>
                  </v:rect>
                  <v:rect id="Rectangle 119" o:spid="_x0000_s1031"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CC3B1D2"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" strokeweight=".65pt">
                    <v:stroke endcap="round"/>
                  </v:line>
                  <v:shape id="Freeform 9"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" path="m,58l115,v-18,36,-18,79,,115l,58xe" fillcolor="black" strokeweight="0">
                    <v:path arrowok="t" o:connecttype="custom" o:connectlocs="0,24980;50165,0;50165,49530;0,24980" o:connectangles="0,0,0,0"/>
                  </v:shape>
                  <v:shape id="Freeform 10"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" strokeweight=".65pt">
                    <v:stroke endcap="round"/>
                  </v:line>
                  <v:shape id="Freeform 12"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" path="m,58l115,v-18,36,-18,79,,115l,58xe" fillcolor="black" strokeweight="0">
                    <v:path arrowok="t" o:connecttype="custom" o:connectlocs="0,24980;49530,0;49530,49530;0,24980" o:connectangles="0,0,0,0"/>
                  </v:shape>
                  <v:shape id="Freeform 13"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" path="m115,58l,115c18,79,18,36,,l115,58xe" fillcolor="black" strokeweight="0">
                    <v:path arrowok="t" o:connecttype="custom" o:connectlocs="49530,24980;0,49530;0,0;49530,24980" o:connectangles="0,0,0,0"/>
                  </v:shape>
                  <v:shape id="Freeform 16"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8"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31"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A89CCC2" w14:textId="77777777" w:rsidR="0010166C" w:rsidRPr="00A072D8" w:rsidRDefault="0010166C"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32"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38117E7" w14:textId="77777777" w:rsidR="0010166C" w:rsidRDefault="0010166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10166C" w:rsidRDefault="0010166C"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" strokeweight=".65pt">
                    <v:stroke endcap="round"/>
                  </v:line>
                  <v:shape id="Freeform 22"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" path="m,58l115,v-18,36,-18,79,,115l,58xe" fillcolor="black" strokeweight="0">
                    <v:path arrowok="t" o:connecttype="custom" o:connectlocs="0,24980;50165,0;50165,49530;0,24980" o:connectangles="0,0,0,0"/>
                  </v:shape>
                  <v:shape id="Freeform 23"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" path="m116,58l,115c18,79,18,36,,l116,58xe" fillcolor="black" strokeweight="0">
                    <v:path arrowok="t" o:connecttype="custom" o:connectlocs="50800,24980;0,49530;0,0;50800,24980" o:connectangles="0,0,0,0"/>
                  </v:shape>
                  <v:shape id="Freeform 24"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" path="m,58l115,v-18,36,-18,79,,115l,58xe" fillcolor="black" strokeweight="0">
                    <v:path arrowok="t" o:connecttype="custom" o:connectlocs="0,24980;49530,0;49530,49530;0,24980" o:connectangles="0,0,0,0"/>
                  </v:shape>
                  <v:rect id="Rectangle 137"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" filled="f" strokeweight=".55pt">
                    <v:stroke dashstyle="dash" joinstyle="round" endcap="round"/>
                  </v:rect>
                  <v:rect id="Rectangle 138"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BEFCA9A"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2</w:t>
                          </w:r>
                        </w:p>
                      </w:txbxContent>
                    </v:textbox>
                  </v:rect>
                  <v:shape id="Freeform 27"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140"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" strokecolor="windowText" strokeweight=".5pt">
                    <v:stroke endarrow="block" endarrowlength="short" joinstyle="miter"/>
                  </v:line>
                  <v:rect id="Rectangle 141"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493C413F" w14:textId="77777777" w:rsidR="0010166C" w:rsidRPr="00A072D8" w:rsidRDefault="0010166C"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142"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" filled="f" strokeweight=".55pt">
                    <v:stroke dashstyle="dash" joinstyle="round" endcap="round"/>
                  </v:rect>
                  <v:rect id="Rectangle 143"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79FFCC8"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144"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145"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" strokecolor="black [3213]">
                    <v:stroke dashstyle="dash"/>
                  </v:line>
                  <v:line id="Straight Connector 146"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rect id="Rectangle 147"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" filled="f" strokeweight=".55pt">
                    <v:stroke dashstyle="dash" joinstyle="round" endcap="round"/>
                  </v:rect>
                  <v:rect id="Rectangle 148"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" filled="f" strokeweight=".55pt">
                    <v:stroke dashstyle="dash" joinstyle="round" endcap="round"/>
                  </v:rect>
                  <v:rect id="Rectangle 149"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FB157E7"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150"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line id="Straight Connector 151"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rect id="Rectangle 152"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860B31" w14:textId="77777777" w:rsidR="0010166C" w:rsidRDefault="0010166C" w:rsidP="001A570C">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BC7A18A" w14:textId="5B0BA4F5" w:rsidR="002D444D" w:rsidRPr="00072D78" w:rsidRDefault="002D444D" w:rsidP="002D444D">
      <w:pPr>
        <w:pStyle w:val="TF"/>
        <w:rPr>
          <w:ins w:id="809" w:author="RAN2#109e" w:date="2020-03-04T11:30:00Z"/>
        </w:rPr>
      </w:pPr>
      <w:ins w:id="810" w:author="RAN2#109e" w:date="2020-03-04T11:30:00Z">
        <w:r>
          <w:t>Figure 10.1.4-</w:t>
        </w:r>
      </w:ins>
      <w:ins w:id="811" w:author="RAN2#109e(2)" w:date="2020-03-05T20:18:00Z">
        <w:r w:rsidR="00BA3E55">
          <w:t>x</w:t>
        </w:r>
      </w:ins>
      <w:ins w:id="812" w:author="RAN2#109e" w:date="2020-03-04T11:30:00Z">
        <w:r w:rsidRPr="00072D78">
          <w:t xml:space="preserve">: Illustration of </w:t>
        </w:r>
        <w:r>
          <w:t>G</w:t>
        </w:r>
        <w:r w:rsidRPr="00072D78">
          <w:t>WUS timing</w:t>
        </w:r>
        <w:r>
          <w:t xml:space="preserve"> for BL UEs and UEs </w:t>
        </w:r>
        <w:r w:rsidRPr="0067149F">
          <w:t>in enhanced coverage</w:t>
        </w:r>
      </w:ins>
    </w:p>
    <w:p w14:paraId="7DB19D47" w14:textId="21EB971E" w:rsidR="001A570C" w:rsidRDefault="001A570C" w:rsidP="00D5338E">
      <w:pPr>
        <w:rPr>
          <w:ins w:id="813" w:author="RAN2#109e" w:date="2020-03-04T14:22:00Z"/>
          <w:lang w:eastAsia="zh-CN"/>
        </w:rPr>
      </w:pPr>
      <w:ins w:id="814" w:author="RAN2#109e" w:date="2020-03-04T14:22:00Z">
        <w:r>
          <w:t>NOTE:</w:t>
        </w:r>
        <w:r>
          <w:tab/>
        </w:r>
        <w:r w:rsidRPr="003022DF">
          <w:t>WUS1/WUS3 could be higher or lower frequency than WUS0/WUS2.</w:t>
        </w:r>
      </w:ins>
    </w:p>
    <w:p w14:paraId="0CF735F3" w14:textId="6ABD5D4F" w:rsidR="004E33E9" w:rsidRDefault="0062330C" w:rsidP="00D5338E">
      <w:pPr>
        <w:rPr>
          <w:ins w:id="815" w:author="RAN2#109e" w:date="2020-03-04T11:31:00Z"/>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p w14:paraId="1AAD49DB" w14:textId="4295A889" w:rsidR="002D444D" w:rsidRDefault="002D444D" w:rsidP="00D5338E">
      <w:pPr>
        <w:rPr>
          <w:lang w:eastAsia="zh-CN"/>
        </w:rPr>
      </w:pPr>
    </w:p>
    <w:p w14:paraId="2B8CE163"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33CF8F4"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AF6EDD"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026F5D53" w14:textId="75277092" w:rsidR="00B92579" w:rsidRDefault="00B92579" w:rsidP="00D5338E">
      <w:pPr>
        <w:rPr>
          <w:lang w:eastAsia="zh-CN"/>
        </w:rPr>
      </w:pPr>
    </w:p>
    <w:p w14:paraId="5F5C8D82" w14:textId="77777777" w:rsidR="00B92579" w:rsidRDefault="00B92579" w:rsidP="00B92579">
      <w:pPr>
        <w:pStyle w:val="Heading4"/>
      </w:pPr>
      <w:bookmarkStart w:id="816" w:name="_Toc29344479"/>
      <w:bookmarkStart w:id="817" w:name="_Toc20402840"/>
      <w:r>
        <w:t>10.1.5.1</w:t>
      </w:r>
      <w:r>
        <w:tab/>
        <w:t>Contention based random access procedure</w:t>
      </w:r>
      <w:bookmarkEnd w:id="816"/>
      <w:bookmarkEnd w:id="817"/>
    </w:p>
    <w:p w14:paraId="7CADAEE1" w14:textId="77777777" w:rsidR="00B92579" w:rsidRDefault="00B92579" w:rsidP="00B92579">
      <w:r>
        <w:t>The contention based random access procedure is outlined on Figure 10.1.5.1-1 below:</w:t>
      </w:r>
    </w:p>
    <w:p w14:paraId="2E1AFB34" w14:textId="77777777" w:rsidR="00B92579" w:rsidRDefault="00B92579" w:rsidP="00B92579">
      <w:pPr>
        <w:pStyle w:val="TH"/>
      </w:pPr>
      <w:r>
        <w:rPr>
          <w:rFonts w:eastAsia="Times New Roman"/>
          <w:lang w:eastAsia="ja-JP"/>
        </w:rPr>
        <w:object w:dxaOrig="4056" w:dyaOrig="4188" w14:anchorId="2B4A6049">
          <v:shape id="_x0000_i1044" type="#_x0000_t75" style="width:203pt;height:209.5pt" o:ole="">
            <v:imagedata r:id="rId56" o:title=""/>
          </v:shape>
          <o:OLEObject Type="Embed" ProgID="Visio.Drawing.11" ShapeID="_x0000_i1044" DrawAspect="Content" ObjectID="_1645202125" r:id="rId57"/>
        </w:object>
      </w:r>
    </w:p>
    <w:p w14:paraId="5C23D155" w14:textId="77777777" w:rsidR="00B92579" w:rsidRDefault="00B92579" w:rsidP="00B92579">
      <w:pPr>
        <w:pStyle w:val="TF"/>
        <w:outlineLvl w:val="0"/>
      </w:pPr>
      <w:r>
        <w:t>Figure 10.1.5.1-1: Contention based Random Access Procedure</w:t>
      </w:r>
    </w:p>
    <w:p w14:paraId="652282BE" w14:textId="77777777" w:rsidR="00B92579" w:rsidRDefault="00B92579" w:rsidP="00B92579">
      <w:r>
        <w:t>The four steps of the contention based random access procedures are:</w:t>
      </w:r>
    </w:p>
    <w:p w14:paraId="77FE9D32" w14:textId="77777777" w:rsidR="00B92579" w:rsidRDefault="00B92579" w:rsidP="00B92579">
      <w:pPr>
        <w:pStyle w:val="B1"/>
      </w:pPr>
      <w:r>
        <w:t>1)</w:t>
      </w:r>
      <w:r>
        <w:tab/>
        <w:t>Random Access Preamble on RACH in uplink:</w:t>
      </w:r>
    </w:p>
    <w:p w14:paraId="7DE16FC3" w14:textId="77777777" w:rsidR="00B92579" w:rsidRDefault="00B92579" w:rsidP="00B92579">
      <w:pPr>
        <w:pStyle w:val="B3"/>
        <w:ind w:left="851"/>
      </w:pPr>
      <w:r>
        <w:t>-</w:t>
      </w:r>
      <w:r>
        <w:tab/>
        <w:t>There are two possible groups defined and one is optional. If both groups are configured the size of message 3 and the pathloss are used to determine which group a preamble is selected from. The group to which a preamble belongs provides an indication of the size of the message 3 and the radio conditions at the UE. The preamble group information along with the necessary thresholds are broadcast on system information.</w:t>
      </w:r>
    </w:p>
    <w:p w14:paraId="4C897B8F" w14:textId="77777777" w:rsidR="00B92579" w:rsidRDefault="00B92579" w:rsidP="00B92579">
      <w:pPr>
        <w:pStyle w:val="B1"/>
      </w:pPr>
      <w:r>
        <w:t>2)</w:t>
      </w:r>
      <w:r>
        <w:tab/>
        <w:t>Random Access Response generated by MAC on DL-SCH:</w:t>
      </w:r>
    </w:p>
    <w:p w14:paraId="5155F032" w14:textId="77777777" w:rsidR="00B92579" w:rsidRDefault="00B92579" w:rsidP="00B92579">
      <w:pPr>
        <w:pStyle w:val="B2"/>
      </w:pPr>
      <w:r>
        <w:t>-</w:t>
      </w:r>
      <w:r>
        <w:tab/>
        <w:t>Semi-synchronous (within a flexible window of which the size is one or more TTI) with message 1;</w:t>
      </w:r>
    </w:p>
    <w:p w14:paraId="68EC806F" w14:textId="77777777" w:rsidR="00B92579" w:rsidRDefault="00B92579" w:rsidP="00B92579">
      <w:pPr>
        <w:pStyle w:val="B2"/>
      </w:pPr>
      <w:r>
        <w:t>-</w:t>
      </w:r>
      <w:r>
        <w:tab/>
        <w:t>No HARQ;</w:t>
      </w:r>
    </w:p>
    <w:p w14:paraId="54080D19" w14:textId="77777777" w:rsidR="00B92579" w:rsidRDefault="00B92579" w:rsidP="00B92579">
      <w:pPr>
        <w:pStyle w:val="B2"/>
      </w:pPr>
      <w:r>
        <w:t>-</w:t>
      </w:r>
      <w:r>
        <w:tab/>
        <w:t xml:space="preserve">Addressed to RA-RNTI on </w:t>
      </w:r>
      <w:r>
        <w:rPr>
          <w:lang w:eastAsia="ko-KR"/>
        </w:rPr>
        <w:t>PDCCH</w:t>
      </w:r>
      <w:r>
        <w:t>;</w:t>
      </w:r>
    </w:p>
    <w:p w14:paraId="53EB4BB3" w14:textId="77777777" w:rsidR="00B92579" w:rsidRDefault="00B92579" w:rsidP="00B92579">
      <w:pPr>
        <w:pStyle w:val="B2"/>
      </w:pPr>
      <w:r>
        <w:t>-</w:t>
      </w:r>
      <w:r>
        <w:tab/>
        <w:t xml:space="preserve">Conveys at least RA-preamble identifier, Timing Alignment information for the </w:t>
      </w:r>
      <w:proofErr w:type="spellStart"/>
      <w:r>
        <w:t>pTAG</w:t>
      </w:r>
      <w:proofErr w:type="spellEnd"/>
      <w:r>
        <w:t>, initial UL grant and assignment of Temporary C-RNTI (which may or may not be made permanent upon Contention Resolution);</w:t>
      </w:r>
    </w:p>
    <w:p w14:paraId="04C40725" w14:textId="77777777" w:rsidR="00B92579" w:rsidRDefault="00B92579" w:rsidP="00B92579">
      <w:pPr>
        <w:pStyle w:val="B2"/>
      </w:pPr>
      <w:r>
        <w:t>-</w:t>
      </w:r>
      <w:r>
        <w:tab/>
        <w:t>Intended for a variable number of UEs in one DL-SCH message.</w:t>
      </w:r>
    </w:p>
    <w:p w14:paraId="6F52C63E" w14:textId="77777777" w:rsidR="00B92579" w:rsidRDefault="00B92579" w:rsidP="00B92579">
      <w:pPr>
        <w:pStyle w:val="B1"/>
      </w:pPr>
      <w:r>
        <w:t>3)</w:t>
      </w:r>
      <w:r>
        <w:tab/>
        <w:t>First scheduled UL transmission on UL-SCH:</w:t>
      </w:r>
    </w:p>
    <w:p w14:paraId="558C3461" w14:textId="77777777" w:rsidR="00B92579" w:rsidRDefault="00B92579" w:rsidP="00B92579">
      <w:pPr>
        <w:pStyle w:val="B2"/>
      </w:pPr>
      <w:r>
        <w:t>-</w:t>
      </w:r>
      <w:r>
        <w:tab/>
        <w:t>Uses HARQ;</w:t>
      </w:r>
    </w:p>
    <w:p w14:paraId="7EC250D1" w14:textId="77777777" w:rsidR="00B92579" w:rsidRDefault="00B92579" w:rsidP="00B92579">
      <w:pPr>
        <w:pStyle w:val="B2"/>
      </w:pPr>
      <w:r>
        <w:t>-</w:t>
      </w:r>
      <w:r>
        <w:tab/>
        <w:t>Size of the transport blocks depends on the UL grant conveyed in step 2.</w:t>
      </w:r>
    </w:p>
    <w:p w14:paraId="7FA34B1F" w14:textId="77777777" w:rsidR="00B92579" w:rsidRDefault="00B92579" w:rsidP="00B92579">
      <w:pPr>
        <w:pStyle w:val="B2"/>
      </w:pPr>
      <w:r>
        <w:t>-</w:t>
      </w:r>
      <w:r>
        <w:tab/>
        <w:t>For initial access:</w:t>
      </w:r>
    </w:p>
    <w:p w14:paraId="3685E55D" w14:textId="77777777" w:rsidR="00B92579" w:rsidRDefault="00B92579" w:rsidP="00B92579">
      <w:pPr>
        <w:pStyle w:val="B3"/>
      </w:pPr>
      <w:r>
        <w:t>-</w:t>
      </w:r>
      <w:r>
        <w:tab/>
        <w:t>Conveys the RRC Connection Request generated by the RRC layer and transmitted via CCCH;</w:t>
      </w:r>
    </w:p>
    <w:p w14:paraId="49BCF96D" w14:textId="77777777" w:rsidR="00B92579" w:rsidRDefault="00B92579" w:rsidP="00B92579">
      <w:pPr>
        <w:pStyle w:val="B3"/>
      </w:pPr>
      <w:r>
        <w:t>-</w:t>
      </w:r>
      <w:r>
        <w:tab/>
        <w:t>Conveys at least NAS UE identifier but no NAS message;</w:t>
      </w:r>
    </w:p>
    <w:p w14:paraId="71B99FDD" w14:textId="77777777" w:rsidR="00B92579" w:rsidRDefault="00B92579" w:rsidP="00B92579">
      <w:pPr>
        <w:pStyle w:val="B3"/>
      </w:pPr>
      <w:r>
        <w:t>-</w:t>
      </w:r>
      <w:r>
        <w:tab/>
        <w:t>RLC TM: no segmentation.</w:t>
      </w:r>
    </w:p>
    <w:p w14:paraId="7936D63F" w14:textId="77777777" w:rsidR="00B92579" w:rsidRDefault="00B92579" w:rsidP="00B92579">
      <w:pPr>
        <w:pStyle w:val="B2"/>
      </w:pPr>
      <w:r>
        <w:t>-</w:t>
      </w:r>
      <w:r>
        <w:tab/>
      </w:r>
      <w:r>
        <w:rPr>
          <w:lang w:eastAsia="zh-CN"/>
        </w:rPr>
        <w:t>For RRC Connection Re-establishment procedure</w:t>
      </w:r>
      <w:r>
        <w:t>:</w:t>
      </w:r>
    </w:p>
    <w:p w14:paraId="47C61D8E" w14:textId="77777777" w:rsidR="00B92579" w:rsidRDefault="00B92579" w:rsidP="00B92579">
      <w:pPr>
        <w:pStyle w:val="B3"/>
      </w:pPr>
      <w:r>
        <w:t>-</w:t>
      </w:r>
      <w:r>
        <w:tab/>
        <w:t>Conveys the RRC Connection Re-establishment Request generated by the RRC layer and transmitted via CCCH;</w:t>
      </w:r>
    </w:p>
    <w:p w14:paraId="1668B55E" w14:textId="77777777" w:rsidR="00B92579" w:rsidRDefault="00B92579" w:rsidP="00B92579">
      <w:pPr>
        <w:pStyle w:val="B3"/>
      </w:pPr>
      <w:r>
        <w:t>-</w:t>
      </w:r>
      <w:r>
        <w:tab/>
        <w:t>RLC TM: no segmentation;</w:t>
      </w:r>
    </w:p>
    <w:p w14:paraId="4A029663" w14:textId="77777777" w:rsidR="00B92579" w:rsidRDefault="00B92579" w:rsidP="00B92579">
      <w:pPr>
        <w:pStyle w:val="B3"/>
      </w:pPr>
      <w:r>
        <w:t>-</w:t>
      </w:r>
      <w:r>
        <w:tab/>
        <w:t>Does not contain any NAS message.</w:t>
      </w:r>
    </w:p>
    <w:p w14:paraId="6050397E" w14:textId="77777777" w:rsidR="00B92579" w:rsidRDefault="00B92579" w:rsidP="00B92579">
      <w:pPr>
        <w:pStyle w:val="B2"/>
      </w:pPr>
      <w:r>
        <w:lastRenderedPageBreak/>
        <w:t>-</w:t>
      </w:r>
      <w:r>
        <w:tab/>
        <w:t>After handover, in the target cell:</w:t>
      </w:r>
    </w:p>
    <w:p w14:paraId="00BA7556" w14:textId="77777777" w:rsidR="00B92579" w:rsidRDefault="00B92579" w:rsidP="00B92579">
      <w:pPr>
        <w:pStyle w:val="B3"/>
      </w:pPr>
      <w:r>
        <w:t>-</w:t>
      </w:r>
      <w:r>
        <w:tab/>
        <w:t>Conveys the ciphered and integrity protected RRC Handover Confirm generated by the RRC layer and transmitted via DCCH;</w:t>
      </w:r>
    </w:p>
    <w:p w14:paraId="0C342090" w14:textId="77777777" w:rsidR="00B92579" w:rsidRDefault="00B92579" w:rsidP="00B92579">
      <w:pPr>
        <w:pStyle w:val="B3"/>
      </w:pPr>
      <w:r>
        <w:t>-</w:t>
      </w:r>
      <w:r>
        <w:tab/>
        <w:t>Conveys the C-RNTI of the UE (which was allocated via the Handover Command);</w:t>
      </w:r>
    </w:p>
    <w:p w14:paraId="46D1F042" w14:textId="77777777" w:rsidR="00B92579" w:rsidRDefault="00B92579" w:rsidP="00B92579">
      <w:pPr>
        <w:pStyle w:val="B3"/>
      </w:pPr>
      <w:r>
        <w:t>-</w:t>
      </w:r>
      <w:r>
        <w:tab/>
        <w:t>Includes an uplink Buffer Status Report when possible.</w:t>
      </w:r>
    </w:p>
    <w:p w14:paraId="7EFADEF0" w14:textId="77777777" w:rsidR="00B92579" w:rsidRDefault="00B92579" w:rsidP="00B92579">
      <w:pPr>
        <w:pStyle w:val="B2"/>
      </w:pPr>
      <w:r>
        <w:t>-</w:t>
      </w:r>
      <w:r>
        <w:tab/>
        <w:t>For other events:</w:t>
      </w:r>
    </w:p>
    <w:p w14:paraId="7947A64E" w14:textId="77777777" w:rsidR="00B92579" w:rsidRDefault="00B92579" w:rsidP="00B92579">
      <w:pPr>
        <w:pStyle w:val="B3"/>
        <w:rPr>
          <w:rFonts w:eastAsia="SimSun"/>
          <w:lang w:eastAsia="zh-CN"/>
        </w:rPr>
      </w:pPr>
      <w:r>
        <w:t>-</w:t>
      </w:r>
      <w:r>
        <w:tab/>
        <w:t>Conveys at least the C-RNTI of the UE</w:t>
      </w:r>
      <w:r>
        <w:rPr>
          <w:rFonts w:eastAsia="SimSun"/>
          <w:lang w:eastAsia="zh-CN"/>
        </w:rPr>
        <w:t>;</w:t>
      </w:r>
    </w:p>
    <w:p w14:paraId="4CC3E7C2" w14:textId="333DDB4A" w:rsidR="00B92579" w:rsidRDefault="00B92579" w:rsidP="00B92579">
      <w:pPr>
        <w:pStyle w:val="B2"/>
        <w:rPr>
          <w:rFonts w:eastAsia="Times New Roman"/>
          <w:lang w:eastAsia="ja-JP"/>
        </w:rPr>
      </w:pPr>
      <w:r>
        <w:t>-</w:t>
      </w:r>
      <w:r>
        <w:tab/>
        <w:t xml:space="preserve">In the procedure to resume the RRC connection or in the EDT procedure for User Plane </w:t>
      </w:r>
      <w:proofErr w:type="spellStart"/>
      <w:r>
        <w:t>CIoT</w:t>
      </w:r>
      <w:proofErr w:type="spellEnd"/>
      <w:r>
        <w:t xml:space="preserve"> EPS</w:t>
      </w:r>
      <w:ins w:id="818" w:author="RAN2#109e" w:date="2020-03-04T13:50:00Z">
        <w:r w:rsidR="00A17ABB">
          <w:t>/5G</w:t>
        </w:r>
      </w:ins>
      <w:ins w:id="819" w:author="RAN2#109e" w:date="2020-03-04T13:51:00Z">
        <w:r w:rsidR="00A17ABB">
          <w:t>S</w:t>
        </w:r>
      </w:ins>
      <w:r>
        <w:t xml:space="preserve"> Optimizations:</w:t>
      </w:r>
    </w:p>
    <w:p w14:paraId="129EED33" w14:textId="77777777" w:rsidR="00B92579" w:rsidRDefault="00B92579" w:rsidP="00B92579">
      <w:pPr>
        <w:pStyle w:val="B3"/>
        <w:rPr>
          <w:lang w:eastAsia="zh-TW"/>
        </w:rPr>
      </w:pPr>
      <w:r>
        <w:t>-</w:t>
      </w:r>
      <w:r>
        <w:tab/>
        <w:t xml:space="preserve">Conveys the RRC Connection </w:t>
      </w:r>
      <w:r>
        <w:rPr>
          <w:lang w:eastAsia="zh-TW"/>
        </w:rPr>
        <w:t xml:space="preserve">Resume </w:t>
      </w:r>
      <w:r>
        <w:t>Request generated by the RRC layer and transmitted via CCCH;</w:t>
      </w:r>
    </w:p>
    <w:p w14:paraId="75FE6A55" w14:textId="76C8BFD8" w:rsidR="00B92579" w:rsidRDefault="00B92579" w:rsidP="00B92579">
      <w:pPr>
        <w:pStyle w:val="B3"/>
        <w:rPr>
          <w:lang w:eastAsia="zh-TW"/>
        </w:rPr>
      </w:pPr>
      <w:r>
        <w:t>-</w:t>
      </w:r>
      <w:r>
        <w:tab/>
        <w:t xml:space="preserve">Conveys </w:t>
      </w:r>
      <w:r>
        <w:rPr>
          <w:rFonts w:eastAsia="SimSun"/>
          <w:lang w:eastAsia="zh-CN"/>
        </w:rPr>
        <w:t>a Resume ID</w:t>
      </w:r>
      <w:r>
        <w:rPr>
          <w:rFonts w:eastAsia="SimSun"/>
          <w:lang w:val="en-US" w:eastAsia="zh-CN"/>
        </w:rPr>
        <w:t xml:space="preserve"> </w:t>
      </w:r>
      <w:ins w:id="820" w:author="RAN2#109e" w:date="2020-03-04T13:51:00Z">
        <w:r w:rsidR="00A17ABB" w:rsidRPr="00A17ABB">
          <w:rPr>
            <w:rFonts w:eastAsia="SimSun"/>
            <w:lang w:val="en-US" w:eastAsia="zh-CN"/>
          </w:rPr>
          <w:t>(for EPS) or I-RNTI (for 5GS)</w:t>
        </w:r>
      </w:ins>
      <w:r>
        <w:rPr>
          <w:rFonts w:eastAsia="SimSun"/>
          <w:lang w:val="en-US" w:eastAsia="zh-CN"/>
        </w:rPr>
        <w:t xml:space="preserve"> </w:t>
      </w:r>
      <w:r>
        <w:rPr>
          <w:rFonts w:eastAsia="SimSun"/>
          <w:lang w:eastAsia="zh-CN"/>
        </w:rPr>
        <w:t>to resume the RRC connection</w:t>
      </w:r>
      <w:r>
        <w:t>;</w:t>
      </w:r>
    </w:p>
    <w:p w14:paraId="3C42308C" w14:textId="77BC27E1" w:rsidR="00B92579" w:rsidRDefault="00B92579" w:rsidP="00B92579">
      <w:pPr>
        <w:pStyle w:val="B3"/>
        <w:rPr>
          <w:lang w:eastAsia="ja-JP"/>
        </w:rPr>
      </w:pPr>
      <w:r>
        <w:t>-</w:t>
      </w:r>
      <w:r>
        <w:tab/>
        <w:t xml:space="preserve">For the </w:t>
      </w:r>
      <w:ins w:id="821" w:author="RAN2#109e" w:date="2020-03-04T13:51:00Z">
        <w:r w:rsidR="00A17ABB">
          <w:t>MO-</w:t>
        </w:r>
      </w:ins>
      <w:r>
        <w:t xml:space="preserve">EDT procedure for User Plane </w:t>
      </w:r>
      <w:proofErr w:type="spellStart"/>
      <w:r>
        <w:t>CIoT</w:t>
      </w:r>
      <w:proofErr w:type="spellEnd"/>
      <w:r>
        <w:t xml:space="preserve"> EPS</w:t>
      </w:r>
      <w:ins w:id="822" w:author="RAN2#109e" w:date="2020-03-04T13:51:00Z">
        <w:r w:rsidR="00A17ABB">
          <w:t>/5GS</w:t>
        </w:r>
      </w:ins>
      <w:r>
        <w:t xml:space="preserve"> Optimizations:</w:t>
      </w:r>
    </w:p>
    <w:p w14:paraId="524D3377" w14:textId="77777777" w:rsidR="00B92579" w:rsidRDefault="00B92579" w:rsidP="00B92579">
      <w:pPr>
        <w:pStyle w:val="B4"/>
      </w:pPr>
      <w:r>
        <w:t>-</w:t>
      </w:r>
      <w:r>
        <w:tab/>
        <w:t>Conveys ciphered user data transmitted via DTCH;</w:t>
      </w:r>
    </w:p>
    <w:p w14:paraId="76BC3671" w14:textId="77777777" w:rsidR="00B92579" w:rsidRDefault="00B92579" w:rsidP="00B92579">
      <w:pPr>
        <w:pStyle w:val="B4"/>
      </w:pPr>
      <w:r>
        <w:t>-</w:t>
      </w:r>
      <w:r>
        <w:tab/>
        <w:t>RLC UM/AM: no segmentation;</w:t>
      </w:r>
    </w:p>
    <w:p w14:paraId="2D818191" w14:textId="77777777" w:rsidR="00B92579" w:rsidRDefault="00B92579" w:rsidP="00B92579">
      <w:pPr>
        <w:pStyle w:val="B4"/>
      </w:pPr>
      <w:r>
        <w:t>-</w:t>
      </w:r>
      <w:r>
        <w:tab/>
        <w:t>Does not contain any NAS message.</w:t>
      </w:r>
    </w:p>
    <w:p w14:paraId="5C545C89" w14:textId="77777777" w:rsidR="00B92579" w:rsidRDefault="00B92579" w:rsidP="00B92579">
      <w:pPr>
        <w:pStyle w:val="B2"/>
      </w:pPr>
      <w:r>
        <w:t>-</w:t>
      </w:r>
      <w:r>
        <w:tab/>
        <w:t>For NB-IoT:</w:t>
      </w:r>
    </w:p>
    <w:p w14:paraId="2B6ECAD6" w14:textId="77777777" w:rsidR="00B92579" w:rsidRDefault="00B92579" w:rsidP="00B92579">
      <w:pPr>
        <w:pStyle w:val="B3"/>
      </w:pPr>
      <w:r>
        <w:t>-</w:t>
      </w:r>
      <w:r>
        <w:tab/>
      </w:r>
      <w:r>
        <w:rPr>
          <w:rFonts w:eastAsia="SimSun"/>
          <w:lang w:eastAsia="zh-CN"/>
        </w:rPr>
        <w:t>In the</w:t>
      </w:r>
      <w:r>
        <w:t xml:space="preserve"> procedure</w:t>
      </w:r>
      <w:r>
        <w:rPr>
          <w:rFonts w:eastAsia="SimSun"/>
          <w:lang w:eastAsia="zh-CN"/>
        </w:rPr>
        <w:t xml:space="preserve"> to setup the RRC connection</w:t>
      </w:r>
      <w:r>
        <w:t>:</w:t>
      </w:r>
    </w:p>
    <w:p w14:paraId="54685021" w14:textId="77777777" w:rsidR="00B92579" w:rsidRDefault="00B92579" w:rsidP="00B92579">
      <w:pPr>
        <w:pStyle w:val="B4"/>
      </w:pPr>
      <w:r>
        <w:t>-</w:t>
      </w:r>
      <w:r>
        <w:tab/>
      </w:r>
      <w:r>
        <w:rPr>
          <w:rFonts w:eastAsia="SimSun"/>
          <w:lang w:eastAsia="zh-CN"/>
        </w:rPr>
        <w:t>A</w:t>
      </w:r>
      <w:r>
        <w:t xml:space="preserve">n indication of the amount of data for subsequent transmission(s) on SRB or DRB </w:t>
      </w:r>
      <w:r>
        <w:rPr>
          <w:rFonts w:eastAsia="SimSun"/>
          <w:lang w:eastAsia="zh-CN"/>
        </w:rPr>
        <w:t>can be indicated.</w:t>
      </w:r>
    </w:p>
    <w:p w14:paraId="40D6DA67" w14:textId="02E39D54" w:rsidR="00B92579" w:rsidRDefault="00B92579" w:rsidP="00B92579">
      <w:pPr>
        <w:pStyle w:val="B2"/>
      </w:pPr>
      <w:r>
        <w:t>-</w:t>
      </w:r>
      <w:r>
        <w:tab/>
        <w:t xml:space="preserve">For EDT for Control Plane </w:t>
      </w:r>
      <w:proofErr w:type="spellStart"/>
      <w:r>
        <w:t>CIoT</w:t>
      </w:r>
      <w:proofErr w:type="spellEnd"/>
      <w:r>
        <w:t xml:space="preserve"> EPS Optimizations:</w:t>
      </w:r>
    </w:p>
    <w:p w14:paraId="0D858826" w14:textId="77777777" w:rsidR="00B92579" w:rsidRDefault="00B92579" w:rsidP="00B92579">
      <w:pPr>
        <w:pStyle w:val="B3"/>
      </w:pPr>
      <w:r>
        <w:t>-</w:t>
      </w:r>
      <w:r>
        <w:tab/>
        <w:t>Conveys the RRC Early Data Request generated by the RRC layer and transmitted via CCCH;</w:t>
      </w:r>
    </w:p>
    <w:p w14:paraId="2D6978BD" w14:textId="77777777" w:rsidR="00A17ABB" w:rsidRDefault="00B92579" w:rsidP="00285E5E">
      <w:pPr>
        <w:pStyle w:val="B3"/>
        <w:rPr>
          <w:ins w:id="823" w:author="RAN2#109e" w:date="2020-03-04T13:51:00Z"/>
        </w:rPr>
      </w:pPr>
      <w:r>
        <w:t>-</w:t>
      </w:r>
      <w:r>
        <w:tab/>
        <w:t>Conveys NAS UE identifier</w:t>
      </w:r>
      <w:ins w:id="824" w:author="RAN2#109e" w:date="2020-03-04T13:51:00Z">
        <w:r w:rsidR="00A17ABB">
          <w:t>;</w:t>
        </w:r>
      </w:ins>
    </w:p>
    <w:p w14:paraId="71539D74" w14:textId="2E3EC757" w:rsidR="00A17ABB" w:rsidRDefault="00A17ABB" w:rsidP="00285E5E">
      <w:pPr>
        <w:pStyle w:val="B3"/>
        <w:rPr>
          <w:ins w:id="825" w:author="RAN2#109e" w:date="2020-03-04T13:51:00Z"/>
        </w:rPr>
      </w:pPr>
      <w:ins w:id="826" w:author="RAN2#109e" w:date="2020-03-04T13:51:00Z">
        <w:r>
          <w:t>-</w:t>
        </w:r>
        <w:r>
          <w:tab/>
        </w:r>
      </w:ins>
      <w:ins w:id="827" w:author="RAN2#109e" w:date="2020-03-04T13:52:00Z">
        <w:r w:rsidRPr="00A17ABB">
          <w:t xml:space="preserve">For the MO-EDT procedure for Control Plane </w:t>
        </w:r>
        <w:proofErr w:type="spellStart"/>
        <w:r w:rsidRPr="00A17ABB">
          <w:t>CIoT</w:t>
        </w:r>
        <w:proofErr w:type="spellEnd"/>
        <w:r w:rsidRPr="00A17ABB">
          <w:t xml:space="preserve"> EPS/5GS Optimisations</w:t>
        </w:r>
        <w:r>
          <w:t>:</w:t>
        </w:r>
      </w:ins>
    </w:p>
    <w:p w14:paraId="48C016C4" w14:textId="6B6A29B8" w:rsidR="00B92579" w:rsidRDefault="00A17ABB">
      <w:pPr>
        <w:pStyle w:val="B3"/>
        <w:ind w:firstLine="0"/>
        <w:pPrChange w:id="828" w:author="RAN2#109e" w:date="2020-03-04T13:51:00Z">
          <w:pPr>
            <w:pStyle w:val="B3"/>
          </w:pPr>
        </w:pPrChange>
      </w:pPr>
      <w:ins w:id="829" w:author="RAN2#109e" w:date="2020-03-04T13:51:00Z">
        <w:r>
          <w:t>-</w:t>
        </w:r>
        <w:r>
          <w:tab/>
        </w:r>
      </w:ins>
      <w:del w:id="830" w:author="RAN2#109e" w:date="2020-03-04T13:52:00Z">
        <w:r w:rsidR="00285E5E" w:rsidDel="00A17ABB">
          <w:delText xml:space="preserve"> and</w:delText>
        </w:r>
      </w:del>
      <w:ins w:id="831" w:author="RAN2#109e" w:date="2020-03-04T13:52:00Z">
        <w:r>
          <w:t>Convey</w:t>
        </w:r>
      </w:ins>
      <w:r w:rsidR="00285E5E">
        <w:t xml:space="preserve"> </w:t>
      </w:r>
      <w:r w:rsidR="00B92579">
        <w:t>user data concatenated in a NAS message;</w:t>
      </w:r>
    </w:p>
    <w:p w14:paraId="0C36310D" w14:textId="77777777" w:rsidR="00B92579" w:rsidRDefault="00B92579" w:rsidP="00B92579">
      <w:pPr>
        <w:pStyle w:val="B3"/>
      </w:pPr>
      <w:r>
        <w:t>-</w:t>
      </w:r>
      <w:r>
        <w:tab/>
        <w:t>RLC TM: no segmentation.</w:t>
      </w:r>
    </w:p>
    <w:p w14:paraId="16047D04" w14:textId="77777777" w:rsidR="00B92579" w:rsidRDefault="00B92579" w:rsidP="00B92579">
      <w:pPr>
        <w:pStyle w:val="B1"/>
      </w:pPr>
      <w:r>
        <w:t>4)</w:t>
      </w:r>
      <w:r>
        <w:tab/>
        <w:t>Contention Resolution on DL:</w:t>
      </w:r>
    </w:p>
    <w:p w14:paraId="453CCC42" w14:textId="77777777" w:rsidR="00B92579" w:rsidRDefault="00B92579" w:rsidP="00B92579">
      <w:pPr>
        <w:pStyle w:val="B2"/>
      </w:pPr>
      <w:r>
        <w:t>-</w:t>
      </w:r>
      <w:r>
        <w:tab/>
        <w:t xml:space="preserve">Early contention resolution shall be used i.e. </w:t>
      </w:r>
      <w:proofErr w:type="spellStart"/>
      <w:r>
        <w:t>eNB</w:t>
      </w:r>
      <w:proofErr w:type="spellEnd"/>
      <w:r>
        <w:t xml:space="preserve"> does not wait for NAS reply before resolving contention;</w:t>
      </w:r>
    </w:p>
    <w:p w14:paraId="4874D698" w14:textId="77777777" w:rsidR="00B92579" w:rsidRDefault="00B92579" w:rsidP="00B92579">
      <w:pPr>
        <w:pStyle w:val="B2"/>
      </w:pPr>
      <w:r>
        <w:t>-</w:t>
      </w:r>
      <w:r>
        <w:tab/>
        <w:t xml:space="preserve">For NB-IoT, for initial access, RRC connection resume procedure and RRC Connection Re-establishment procedure, </w:t>
      </w:r>
      <w:proofErr w:type="spellStart"/>
      <w:r>
        <w:t>eNB</w:t>
      </w:r>
      <w:proofErr w:type="spellEnd"/>
      <w:r>
        <w:t xml:space="preserve"> may transmit MAC PDU containing the UE contention resolution identity MAC control element without RRC response message;</w:t>
      </w:r>
    </w:p>
    <w:p w14:paraId="45595E29" w14:textId="77777777" w:rsidR="00B92579" w:rsidRDefault="00B92579" w:rsidP="00B92579">
      <w:pPr>
        <w:pStyle w:val="NO"/>
        <w:ind w:left="1418"/>
      </w:pPr>
      <w:r>
        <w:t>NOTE:</w:t>
      </w:r>
      <w:r>
        <w:tab/>
        <w:t>In Release 13, NB-IoT UEs do not support the MAC PDU containing the UE contention resolution identity MAC control element without RRC response message for initial access, RRC connection resume procedure and RRC Connection Re-establishment procedure.</w:t>
      </w:r>
    </w:p>
    <w:p w14:paraId="107E15AD" w14:textId="77777777" w:rsidR="00B92579" w:rsidRDefault="00B92579" w:rsidP="00B92579">
      <w:pPr>
        <w:pStyle w:val="B2"/>
      </w:pPr>
      <w:r>
        <w:t>-</w:t>
      </w:r>
      <w:r>
        <w:tab/>
        <w:t>Not synchronised with message 3;</w:t>
      </w:r>
    </w:p>
    <w:p w14:paraId="50124BF6" w14:textId="77777777" w:rsidR="00B92579" w:rsidRDefault="00B92579" w:rsidP="00B92579">
      <w:pPr>
        <w:pStyle w:val="B2"/>
      </w:pPr>
      <w:r>
        <w:t>-</w:t>
      </w:r>
      <w:r>
        <w:tab/>
        <w:t>HARQ is supported;</w:t>
      </w:r>
    </w:p>
    <w:p w14:paraId="68F90C75" w14:textId="77777777" w:rsidR="00B92579" w:rsidRDefault="00B92579" w:rsidP="00B92579">
      <w:pPr>
        <w:pStyle w:val="B2"/>
      </w:pPr>
      <w:r>
        <w:t>-</w:t>
      </w:r>
      <w:r>
        <w:tab/>
        <w:t>Addressed to:</w:t>
      </w:r>
    </w:p>
    <w:p w14:paraId="355FDA84" w14:textId="77777777" w:rsidR="00B92579" w:rsidRDefault="00B92579" w:rsidP="00B92579">
      <w:pPr>
        <w:pStyle w:val="B3"/>
      </w:pPr>
      <w:r>
        <w:t>-</w:t>
      </w:r>
      <w:r>
        <w:tab/>
        <w:t xml:space="preserve">The Temporary C-RNTI on </w:t>
      </w:r>
      <w:r>
        <w:rPr>
          <w:lang w:eastAsia="ko-KR"/>
        </w:rPr>
        <w:t>PDCCH</w:t>
      </w:r>
      <w:r>
        <w:t xml:space="preserve"> for initial access and after radio link failure;</w:t>
      </w:r>
    </w:p>
    <w:p w14:paraId="394ED704" w14:textId="77777777" w:rsidR="00B92579" w:rsidRDefault="00B92579" w:rsidP="00B92579">
      <w:pPr>
        <w:pStyle w:val="B3"/>
      </w:pPr>
      <w:r>
        <w:t>-</w:t>
      </w:r>
      <w:r>
        <w:tab/>
        <w:t>The C-RNTI on PDCCH for UE in RRC_CONNECTED.</w:t>
      </w:r>
    </w:p>
    <w:p w14:paraId="209B7EDC" w14:textId="77777777" w:rsidR="00B92579" w:rsidRDefault="00B92579" w:rsidP="00B92579">
      <w:pPr>
        <w:pStyle w:val="B2"/>
      </w:pPr>
      <w:r>
        <w:lastRenderedPageBreak/>
        <w:t>-</w:t>
      </w:r>
      <w:r>
        <w:tab/>
        <w:t>HARQ feedback is transmitted only by the UE which detects its own UE identity, as provided in message 3, echoed in the Contention Resolution message;</w:t>
      </w:r>
    </w:p>
    <w:p w14:paraId="085E7F90" w14:textId="0807611A" w:rsidR="00B92579" w:rsidRDefault="00B92579" w:rsidP="00B92579">
      <w:pPr>
        <w:pStyle w:val="B2"/>
      </w:pPr>
      <w:r>
        <w:t>-</w:t>
      </w:r>
      <w:r>
        <w:tab/>
        <w:t xml:space="preserve">For initial access, RRC Connection Re-establishment procedure and EDT for Control Plane </w:t>
      </w:r>
      <w:proofErr w:type="spellStart"/>
      <w:r>
        <w:t>CIoT</w:t>
      </w:r>
      <w:proofErr w:type="spellEnd"/>
      <w:r>
        <w:t xml:space="preserve"> EPS</w:t>
      </w:r>
      <w:ins w:id="832" w:author="RAN2#109e" w:date="2020-03-04T13:52:00Z">
        <w:r w:rsidR="00A17ABB">
          <w:t>/5GS</w:t>
        </w:r>
      </w:ins>
      <w:r>
        <w:t xml:space="preserve"> Optimizations, no segmentation is used (RLC-TM).</w:t>
      </w:r>
    </w:p>
    <w:p w14:paraId="2C506F49" w14:textId="77777777" w:rsidR="00B92579" w:rsidRDefault="00B92579" w:rsidP="00B92579">
      <w:r>
        <w:t>The Temporary C-RNTI is promoted to C-RNTI for a UE which detects RA success and does not already have a C-RNTI; it is dropped by others. A UE which detects RA success and already has a C-RNTI, resumes using its C-RNTI.</w:t>
      </w:r>
    </w:p>
    <w:p w14:paraId="24CA114C" w14:textId="77777777" w:rsidR="00B92579" w:rsidRDefault="00B92579" w:rsidP="00B92579">
      <w:r>
        <w:t xml:space="preserve">When CA is configured, the first three steps of the contention based random access procedures occur on the </w:t>
      </w:r>
      <w:proofErr w:type="spellStart"/>
      <w:r>
        <w:t>PCell</w:t>
      </w:r>
      <w:proofErr w:type="spellEnd"/>
      <w:r>
        <w:t xml:space="preserve"> while contention resolution (step 4) can be </w:t>
      </w:r>
      <w:proofErr w:type="gramStart"/>
      <w:r>
        <w:t>cross-scheduled</w:t>
      </w:r>
      <w:proofErr w:type="gramEnd"/>
      <w:r>
        <w:t xml:space="preserve"> by the </w:t>
      </w:r>
      <w:proofErr w:type="spellStart"/>
      <w:r>
        <w:t>PCell</w:t>
      </w:r>
      <w:proofErr w:type="spellEnd"/>
      <w:r>
        <w:t>.</w:t>
      </w:r>
    </w:p>
    <w:p w14:paraId="770658EA" w14:textId="77777777" w:rsidR="00B92579" w:rsidRDefault="00B92579" w:rsidP="00B92579">
      <w:r>
        <w:t xml:space="preserve">When DC is configured, the first three steps of the contention based random access procedures occur on the </w:t>
      </w:r>
      <w:proofErr w:type="spellStart"/>
      <w:r>
        <w:t>PCell</w:t>
      </w:r>
      <w:proofErr w:type="spellEnd"/>
      <w:r>
        <w:t xml:space="preserve"> in MCG and </w:t>
      </w:r>
      <w:proofErr w:type="spellStart"/>
      <w:r>
        <w:t>PSCell</w:t>
      </w:r>
      <w:proofErr w:type="spellEnd"/>
      <w:r>
        <w:t xml:space="preserve"> in SCG. When CA is configured in SCG, the first three steps of the contention based random access procedures occur on the </w:t>
      </w:r>
      <w:proofErr w:type="spellStart"/>
      <w:r>
        <w:t>PSCell</w:t>
      </w:r>
      <w:proofErr w:type="spellEnd"/>
      <w:r>
        <w:t xml:space="preserve"> while contention resolution (step 4) can be </w:t>
      </w:r>
      <w:proofErr w:type="gramStart"/>
      <w:r>
        <w:t>cross-scheduled</w:t>
      </w:r>
      <w:proofErr w:type="gramEnd"/>
      <w:r>
        <w:t xml:space="preserve"> by the </w:t>
      </w:r>
      <w:proofErr w:type="spellStart"/>
      <w:r>
        <w:t>PSCell</w:t>
      </w:r>
      <w:proofErr w:type="spellEnd"/>
      <w:r>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833" w:name="_Toc12642741"/>
      <w:r w:rsidRPr="000E2690">
        <w:t>11</w:t>
      </w:r>
      <w:r w:rsidRPr="000E2690">
        <w:tab/>
        <w:t>Scheduling and Rate Control</w:t>
      </w:r>
      <w:bookmarkEnd w:id="833"/>
    </w:p>
    <w:p w14:paraId="437F5E11" w14:textId="77777777" w:rsidR="0062330C" w:rsidRPr="000E2690" w:rsidRDefault="0062330C" w:rsidP="0062330C">
      <w:pPr>
        <w:pStyle w:val="Heading2"/>
      </w:pPr>
      <w:bookmarkStart w:id="834" w:name="_Toc12642742"/>
      <w:r w:rsidRPr="000E2690">
        <w:t>11.0</w:t>
      </w:r>
      <w:r w:rsidRPr="000E2690">
        <w:tab/>
        <w:t>General</w:t>
      </w:r>
      <w:bookmarkEnd w:id="834"/>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45A7E0CC" w:rsidR="0062330C" w:rsidRPr="000E2690" w:rsidRDefault="0062330C" w:rsidP="0062330C">
      <w:r w:rsidRPr="000E2690">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w:t>
      </w:r>
      <w:ins w:id="835" w:author="RAN2#109e" w:date="2020-03-04T11:33:00Z">
        <w:r w:rsidR="00FE61D3" w:rsidRPr="00FE61D3">
          <w:rPr>
            <w:rFonts w:eastAsia="SimSun"/>
            <w:lang w:eastAsia="zh-CN"/>
          </w:rPr>
          <w:t xml:space="preserve"> </w:t>
        </w:r>
        <w:r w:rsidR="00FE61D3">
          <w:rPr>
            <w:rFonts w:eastAsia="SimSun"/>
            <w:lang w:eastAsia="zh-CN"/>
          </w:rPr>
          <w:t xml:space="preserve">or </w:t>
        </w:r>
        <w:r w:rsidR="00FE61D3" w:rsidRPr="00A74BE1">
          <w:rPr>
            <w:rFonts w:eastAsia="SimSun"/>
            <w:lang w:eastAsia="zh-CN"/>
          </w:rPr>
          <w:t xml:space="preserve">for UE which is enabled to use </w:t>
        </w:r>
        <w:r w:rsidR="00FE61D3">
          <w:rPr>
            <w:rFonts w:eastAsia="SimSun"/>
            <w:lang w:eastAsia="zh-CN"/>
          </w:rPr>
          <w:t>NG-U</w:t>
        </w:r>
        <w:r w:rsidR="00FE61D3" w:rsidRPr="00A74BE1">
          <w:rPr>
            <w:rFonts w:eastAsia="SimSun"/>
            <w:lang w:eastAsia="zh-CN"/>
          </w:rPr>
          <w:t xml:space="preserve"> data transfer or User Plane </w:t>
        </w:r>
        <w:proofErr w:type="spellStart"/>
        <w:r w:rsidR="00FE61D3" w:rsidRPr="00A74BE1">
          <w:rPr>
            <w:rFonts w:eastAsia="SimSun"/>
            <w:lang w:eastAsia="zh-CN"/>
          </w:rPr>
          <w:t>CIoT</w:t>
        </w:r>
        <w:proofErr w:type="spellEnd"/>
        <w:r w:rsidR="00FE61D3" w:rsidRPr="00A74BE1">
          <w:rPr>
            <w:rFonts w:eastAsia="SimSun"/>
            <w:lang w:eastAsia="zh-CN"/>
          </w:rPr>
          <w:t xml:space="preserve"> </w:t>
        </w:r>
        <w:r w:rsidR="00FE61D3">
          <w:rPr>
            <w:rFonts w:eastAsia="SimSun"/>
            <w:lang w:eastAsia="zh-CN"/>
          </w:rPr>
          <w:t>5GS</w:t>
        </w:r>
        <w:r w:rsidR="00FE61D3" w:rsidRPr="00A74BE1">
          <w:rPr>
            <w:rFonts w:eastAsia="SimSun"/>
            <w:lang w:eastAsia="zh-CN"/>
          </w:rPr>
          <w:t xml:space="preserve"> </w:t>
        </w:r>
        <w:r w:rsidR="00FE61D3">
          <w:rPr>
            <w:rFonts w:eastAsia="SimSun"/>
            <w:lang w:eastAsia="zh-CN"/>
          </w:rPr>
          <w:t>O</w:t>
        </w:r>
        <w:r w:rsidR="00FE61D3" w:rsidRPr="00A74BE1">
          <w:rPr>
            <w:rFonts w:eastAsia="SimSun"/>
            <w:lang w:eastAsia="zh-CN"/>
          </w:rPr>
          <w:t>ptimisation</w:t>
        </w:r>
      </w:ins>
      <w:r w:rsidRPr="000E2690">
        <w:rPr>
          <w:rFonts w:eastAsia="SimSun"/>
          <w:lang w:eastAsia="zh-CN"/>
        </w:rPr>
        <w:t>, and all other subclauses of clause 11 are not applicable.</w:t>
      </w:r>
    </w:p>
    <w:p w14:paraId="5D46BBA0" w14:textId="77777777" w:rsidR="0062330C" w:rsidRPr="000E2690" w:rsidRDefault="0062330C" w:rsidP="0062330C">
      <w:pPr>
        <w:pStyle w:val="Heading2"/>
      </w:pPr>
      <w:bookmarkStart w:id="836" w:name="_Toc12642743"/>
      <w:r w:rsidRPr="000E2690">
        <w:t>11.1</w:t>
      </w:r>
      <w:r w:rsidRPr="000E2690">
        <w:tab/>
        <w:t>Basic Scheduler Operation</w:t>
      </w:r>
      <w:bookmarkEnd w:id="836"/>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lastRenderedPageBreak/>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w:t>
      </w:r>
      <w:proofErr w:type="gramStart"/>
      <w:r w:rsidRPr="000E2690">
        <w:t>random access</w:t>
      </w:r>
      <w:proofErr w:type="gramEnd"/>
      <w:r w:rsidRPr="000E2690">
        <w:t xml:space="preserve">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837" w:author="RAN2#107" w:date="2019-07-04T14:55:00Z"/>
        </w:rPr>
      </w:pPr>
      <w:r w:rsidRPr="000E2690">
        <w:t>When SPT is configured, cross-carrier scheduling can be used, but is limited to serving cells within the same PUCCH group. In this case, both the scheduling cell and the scheduled cell shall be configured with SPT.</w:t>
      </w:r>
      <w:ins w:id="838" w:author="RAN2#107" w:date="2019-07-04T14:55:00Z">
        <w:r w:rsidR="00D5338E" w:rsidRPr="00D5338E">
          <w:t xml:space="preserve"> </w:t>
        </w:r>
      </w:ins>
    </w:p>
    <w:p w14:paraId="36CBAA61" w14:textId="6983EA97" w:rsidR="002C782C" w:rsidRDefault="00B54F0E" w:rsidP="00D5338E">
      <w:bookmarkStart w:id="839" w:name="_Hlk34332431"/>
      <w:ins w:id="840" w:author="RAN2#107" w:date="2019-09-29T13:11:00Z">
        <w:r>
          <w:t>For BL UE</w:t>
        </w:r>
      </w:ins>
      <w:ins w:id="841" w:author="RAN2#107bis" w:date="2019-10-23T10:02:00Z">
        <w:r w:rsidR="00C52289">
          <w:t>s</w:t>
        </w:r>
      </w:ins>
      <w:ins w:id="842" w:author="RAN2#107" w:date="2019-09-29T13:11:00Z">
        <w:r>
          <w:t xml:space="preserve"> or UE</w:t>
        </w:r>
      </w:ins>
      <w:ins w:id="843" w:author="RAN2#107bis" w:date="2019-10-23T10:02:00Z">
        <w:r w:rsidR="00C52289">
          <w:t>s</w:t>
        </w:r>
      </w:ins>
      <w:ins w:id="844" w:author="RAN2#107" w:date="2019-09-29T13:11:00Z">
        <w:r>
          <w:t xml:space="preserve"> in enhanced coverage,</w:t>
        </w:r>
        <w:bookmarkEnd w:id="839"/>
        <w:r>
          <w:t xml:space="preserve"> </w:t>
        </w:r>
      </w:ins>
      <w:ins w:id="845" w:author="RAN2#108" w:date="2019-12-14T12:04:00Z">
        <w:r w:rsidR="000C680C">
          <w:t>when</w:t>
        </w:r>
      </w:ins>
      <w:ins w:id="846" w:author="RAN2#107" w:date="2019-09-29T13:11:00Z">
        <w:r>
          <w:t xml:space="preserve"> multi-TB scheduling is configured, </w:t>
        </w:r>
      </w:ins>
      <w:ins w:id="847" w:author="RAN2#109e(2)" w:date="2020-03-05T20:24:00Z">
        <w:r w:rsidR="00BA3E55" w:rsidRPr="00BA3E55">
          <w:t>a single MPDCCH can indicate scheduling of multiple downlink transmissions, where each transmission corresponds to one HARQ process</w:t>
        </w:r>
      </w:ins>
    </w:p>
    <w:p w14:paraId="7DC222B8" w14:textId="77777777" w:rsidR="002C782C" w:rsidRPr="000E2690" w:rsidRDefault="002C782C"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848" w:author="RAN2#107" w:date="2019-08-15T20:11:00Z"/>
        </w:rPr>
      </w:pPr>
      <w:ins w:id="849" w:author="RAN2#107" w:date="2019-08-15T20:11:00Z">
        <w:r w:rsidRPr="000E2690">
          <w:t>11</w:t>
        </w:r>
        <w:r>
          <w:t>.x</w:t>
        </w:r>
        <w:r w:rsidRPr="000E2690">
          <w:tab/>
        </w:r>
        <w:r>
          <w:t>Downlink channel quality reporting</w:t>
        </w:r>
      </w:ins>
      <w:r w:rsidR="005F0EB8">
        <w:t xml:space="preserve"> </w:t>
      </w:r>
    </w:p>
    <w:p w14:paraId="2C7F5532" w14:textId="6B65AC62" w:rsidR="00545E11" w:rsidRPr="000E2690" w:rsidRDefault="00BA3E55" w:rsidP="00545E11">
      <w:pPr>
        <w:rPr>
          <w:ins w:id="850" w:author="RAN2#107" w:date="2019-08-15T20:11:00Z"/>
        </w:rPr>
      </w:pPr>
      <w:ins w:id="851" w:author="RAN2#109e(2)" w:date="2020-03-05T20:26:00Z">
        <w:r w:rsidRPr="00BA3E55">
          <w:t>For BL UEs or UEs in enhanced coverage,</w:t>
        </w:r>
      </w:ins>
      <w:ins w:id="852" w:author="RAN2#109e(2)" w:date="2020-03-05T20:27:00Z">
        <w:r>
          <w:t xml:space="preserve"> </w:t>
        </w:r>
      </w:ins>
      <w:ins w:id="853" w:author="RAN2#107" w:date="2019-08-15T20:11:00Z">
        <w:r w:rsidR="00545E11">
          <w:t>DL channel quality report in RRC_IDLE</w:t>
        </w:r>
        <w:r w:rsidR="00545E11" w:rsidRPr="000E2690">
          <w:t xml:space="preserve"> is defined by the following characteristics:</w:t>
        </w:r>
      </w:ins>
    </w:p>
    <w:p w14:paraId="7C905066" w14:textId="06E9918C" w:rsidR="008E7367" w:rsidRPr="000E2690" w:rsidRDefault="00545E11" w:rsidP="009146FD">
      <w:pPr>
        <w:pStyle w:val="B1"/>
        <w:rPr>
          <w:ins w:id="854" w:author="RAN2#107" w:date="2019-08-15T20:11:00Z"/>
        </w:rPr>
      </w:pPr>
      <w:ins w:id="855" w:author="RAN2#107" w:date="2019-08-15T20:11:00Z">
        <w:r w:rsidRPr="000E2690">
          <w:t>-</w:t>
        </w:r>
        <w:r w:rsidRPr="000E2690">
          <w:tab/>
        </w:r>
        <w:r>
          <w:t>The report</w:t>
        </w:r>
      </w:ins>
      <w:ins w:id="856" w:author="RAN2#107" w:date="2019-09-29T13:13:00Z">
        <w:r w:rsidR="00B54F0E">
          <w:t>ing</w:t>
        </w:r>
      </w:ins>
      <w:ins w:id="857" w:author="RAN2#107" w:date="2019-08-15T20:11:00Z">
        <w:r>
          <w:t xml:space="preserve"> is configured by </w:t>
        </w:r>
        <w:proofErr w:type="spellStart"/>
        <w:r>
          <w:t>eNB</w:t>
        </w:r>
        <w:proofErr w:type="spellEnd"/>
        <w:r>
          <w:t xml:space="preserve"> via system information</w:t>
        </w:r>
        <w:r w:rsidRPr="000E2690">
          <w:t>;</w:t>
        </w:r>
      </w:ins>
    </w:p>
    <w:p w14:paraId="5453B072" w14:textId="008C0685" w:rsidR="00B54F0E" w:rsidRPr="000E2690" w:rsidRDefault="00BA3E55" w:rsidP="00B54F0E">
      <w:pPr>
        <w:rPr>
          <w:ins w:id="858" w:author="RAN2#107" w:date="2019-09-29T13:14:00Z"/>
        </w:rPr>
      </w:pPr>
      <w:ins w:id="859" w:author="RAN2#109e(2)" w:date="2020-03-05T20:27:00Z">
        <w:r w:rsidRPr="00BA3E55">
          <w:t xml:space="preserve">For BL UEs or UEs in enhanced coverage, </w:t>
        </w:r>
      </w:ins>
      <w:ins w:id="860" w:author="RAN2#107" w:date="2019-09-29T13:14:00Z">
        <w:r w:rsidR="00B54F0E">
          <w:t>DL channel quality report in RRC_CONNECTED</w:t>
        </w:r>
        <w:r w:rsidR="00B54F0E" w:rsidRPr="000E2690">
          <w:t xml:space="preserve"> is defined by the following characteristics:</w:t>
        </w:r>
      </w:ins>
    </w:p>
    <w:p w14:paraId="29A4F9EE" w14:textId="10FC1A67" w:rsidR="00B54F0E" w:rsidRPr="000E2690" w:rsidRDefault="00666173" w:rsidP="009146FD">
      <w:pPr>
        <w:pStyle w:val="B1"/>
        <w:rPr>
          <w:ins w:id="861" w:author="RAN2#107" w:date="2019-09-29T13:14:00Z"/>
        </w:rPr>
      </w:pPr>
      <w:ins w:id="862" w:author="RAN2#107bis" w:date="2019-10-23T11:07:00Z">
        <w:r w:rsidRPr="000E2690">
          <w:t>-</w:t>
        </w:r>
        <w:r w:rsidRPr="000E2690">
          <w:tab/>
        </w:r>
      </w:ins>
      <w:ins w:id="863"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864" w:author="RAN2#107bis" w:date="2019-11-01T10:29:00Z">
        <w:r w:rsidR="004337D8" w:rsidRPr="004337D8">
          <w:t xml:space="preserve">Downlink Channel Quality Report Command MAC control element </w:t>
        </w:r>
      </w:ins>
      <w:ins w:id="865" w:author="RAN2#107bis" w:date="2019-10-23T11:09:00Z">
        <w:r w:rsidR="008E7367">
          <w:t>for UEs supporting DL channel quality report in RRC_CONNECTED</w:t>
        </w:r>
      </w:ins>
      <w:ins w:id="866" w:author="RAN2#107bis" w:date="2019-10-23T11:07:00Z">
        <w:r w:rsidRPr="000E2690">
          <w:t>.</w:t>
        </w:r>
      </w:ins>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867" w:name="_Toc20402961"/>
      <w:r w:rsidRPr="00B74D1F">
        <w:rPr>
          <w:rFonts w:eastAsia="SimSun"/>
          <w:kern w:val="2"/>
          <w:lang w:eastAsia="ko-KR"/>
        </w:rPr>
        <w:lastRenderedPageBreak/>
        <w:t>15.3</w:t>
      </w:r>
      <w:r w:rsidRPr="00B74D1F">
        <w:rPr>
          <w:rFonts w:eastAsia="SimSun"/>
          <w:kern w:val="2"/>
          <w:lang w:eastAsia="ko-KR"/>
        </w:rPr>
        <w:tab/>
        <w:t>MBMS Transmission</w:t>
      </w:r>
      <w:bookmarkEnd w:id="867"/>
    </w:p>
    <w:p w14:paraId="2CCB035E" w14:textId="77777777" w:rsidR="00397C65" w:rsidRPr="00B74D1F" w:rsidRDefault="00397C65" w:rsidP="00397C65">
      <w:pPr>
        <w:pStyle w:val="Heading3"/>
        <w:rPr>
          <w:rFonts w:eastAsia="SimSun"/>
          <w:kern w:val="2"/>
          <w:lang w:eastAsia="ko-KR"/>
        </w:rPr>
      </w:pPr>
      <w:bookmarkStart w:id="868" w:name="_Toc20402962"/>
      <w:r w:rsidRPr="00B74D1F">
        <w:rPr>
          <w:rFonts w:eastAsia="SimSun"/>
          <w:kern w:val="2"/>
          <w:lang w:eastAsia="ko-KR"/>
        </w:rPr>
        <w:t>15.3.1</w:t>
      </w:r>
      <w:r w:rsidRPr="00B74D1F">
        <w:rPr>
          <w:rFonts w:eastAsia="SimSun"/>
          <w:kern w:val="2"/>
          <w:lang w:eastAsia="ko-KR"/>
        </w:rPr>
        <w:tab/>
        <w:t>General</w:t>
      </w:r>
      <w:bookmarkEnd w:id="868"/>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869" w:name="_Toc20402963"/>
      <w:r w:rsidRPr="00B74D1F">
        <w:rPr>
          <w:rFonts w:eastAsia="SimSun"/>
          <w:kern w:val="2"/>
          <w:lang w:eastAsia="ko-KR"/>
        </w:rPr>
        <w:t>15.3.2</w:t>
      </w:r>
      <w:r w:rsidRPr="00B74D1F">
        <w:rPr>
          <w:rFonts w:eastAsia="SimSun"/>
          <w:kern w:val="2"/>
          <w:lang w:eastAsia="ko-KR"/>
        </w:rPr>
        <w:tab/>
        <w:t>Single-cell transmission</w:t>
      </w:r>
      <w:bookmarkEnd w:id="869"/>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28728220" w14:textId="281A6269" w:rsidR="0062330C" w:rsidRDefault="00397C65" w:rsidP="0062330C">
      <w:ins w:id="870" w:author="RAN2#108" w:date="2019-12-14T12:11:00Z">
        <w:r w:rsidRPr="00397C65">
          <w:t xml:space="preserve">For </w:t>
        </w:r>
        <w:r w:rsidRPr="00B74D1F">
          <w:t>BL UEs and UEs in enhanced coverage</w:t>
        </w:r>
      </w:ins>
      <w:ins w:id="871" w:author="RAN2#109e(2)" w:date="2020-03-05T16:07:00Z">
        <w:r w:rsidR="00F27429">
          <w:t xml:space="preserve"> [</w:t>
        </w:r>
        <w:r w:rsidR="00F27429" w:rsidRPr="009146FD">
          <w:rPr>
            <w:highlight w:val="yellow"/>
            <w:u w:val="single"/>
          </w:rPr>
          <w:t>or NB-IoT</w:t>
        </w:r>
      </w:ins>
      <w:ins w:id="872" w:author="RAN2#109e(2)" w:date="2020-03-05T20:30:00Z">
        <w:r w:rsidR="009146FD" w:rsidRPr="009146FD">
          <w:rPr>
            <w:highlight w:val="yellow"/>
            <w:u w:val="single"/>
          </w:rPr>
          <w:t xml:space="preserve"> UEs</w:t>
        </w:r>
      </w:ins>
      <w:ins w:id="873" w:author="RAN2#109e(2)" w:date="2020-03-05T16:07:00Z">
        <w:r w:rsidR="00F27429">
          <w:t>]</w:t>
        </w:r>
      </w:ins>
      <w:ins w:id="874" w:author="RAN2#108" w:date="2019-12-14T12:11:00Z">
        <w:r w:rsidRPr="00397C65">
          <w:t xml:space="preserve">, when multi-TB scheduling is configured, </w:t>
        </w:r>
      </w:ins>
      <w:ins w:id="875" w:author="RAN2#109e(2)" w:date="2020-03-05T16:08:00Z">
        <w:r w:rsidR="00F27429">
          <w:t>a single MPDCCH[</w:t>
        </w:r>
        <w:r w:rsidR="00F27429" w:rsidRPr="009146FD">
          <w:rPr>
            <w:highlight w:val="yellow"/>
          </w:rPr>
          <w:t>/NPDCCH</w:t>
        </w:r>
        <w:r w:rsidR="00F27429">
          <w:t>] can indicate scheduling of</w:t>
        </w:r>
        <w:r w:rsidR="00F27429" w:rsidRPr="00397C65">
          <w:t xml:space="preserve"> </w:t>
        </w:r>
      </w:ins>
      <w:ins w:id="876" w:author="RAN2#108" w:date="2019-12-14T12:11:00Z">
        <w:r w:rsidRPr="00397C65">
          <w:t>multiple downlink transmissions</w:t>
        </w:r>
        <w:r>
          <w:t>.</w:t>
        </w:r>
      </w:ins>
    </w:p>
    <w:p w14:paraId="173E10BE" w14:textId="4314FE26" w:rsidR="006A142A" w:rsidRDefault="006A142A" w:rsidP="0062330C"/>
    <w:p w14:paraId="5D4666F8" w14:textId="77777777" w:rsidR="006A142A" w:rsidRDefault="006A142A" w:rsidP="006A142A">
      <w:pPr>
        <w:rPr>
          <w:noProof/>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6A142A" w14:paraId="37E07551" w14:textId="77777777" w:rsidTr="0010166C">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E90E8F" w14:textId="77777777" w:rsidR="006A142A" w:rsidRDefault="006A142A" w:rsidP="0010166C">
            <w:pPr>
              <w:spacing w:before="100" w:after="100"/>
              <w:jc w:val="center"/>
              <w:rPr>
                <w:rFonts w:ascii="Arial" w:hAnsi="Arial" w:cs="Arial"/>
                <w:noProof/>
                <w:sz w:val="24"/>
              </w:rPr>
            </w:pPr>
            <w:r>
              <w:rPr>
                <w:rFonts w:ascii="Arial" w:hAnsi="Arial" w:cs="Arial"/>
                <w:noProof/>
                <w:sz w:val="24"/>
              </w:rPr>
              <w:t>Next change</w:t>
            </w:r>
          </w:p>
        </w:tc>
      </w:tr>
    </w:tbl>
    <w:p w14:paraId="39017786" w14:textId="77777777" w:rsidR="006A142A" w:rsidRDefault="006A142A" w:rsidP="006A142A">
      <w:r>
        <w:t xml:space="preserve"> </w:t>
      </w:r>
    </w:p>
    <w:p w14:paraId="08531405" w14:textId="77777777" w:rsidR="006A142A" w:rsidRDefault="006A142A" w:rsidP="006A142A">
      <w:pPr>
        <w:pStyle w:val="Heading2"/>
      </w:pPr>
      <w:bookmarkStart w:id="877" w:name="_Toc20403044"/>
      <w:bookmarkStart w:id="878" w:name="_Toc29372550"/>
      <w:ins w:id="879" w:author="RAN2#109e(2)" w:date="2020-03-05T20:36:00Z">
        <w:r w:rsidRPr="0067149F">
          <w:lastRenderedPageBreak/>
          <w:t>16.1.</w:t>
        </w:r>
        <w:r w:rsidRPr="009146FD">
          <w:t>x</w:t>
        </w:r>
        <w:r w:rsidRPr="0067149F">
          <w:tab/>
        </w:r>
        <w:bookmarkEnd w:id="877"/>
        <w:bookmarkEnd w:id="878"/>
        <w:r>
          <w:t>Resource reservation for co-existence with NR</w:t>
        </w:r>
      </w:ins>
    </w:p>
    <w:p w14:paraId="7633AA1A" w14:textId="5A169C76" w:rsidR="006A142A" w:rsidRDefault="006A142A" w:rsidP="006A142A">
      <w:pPr>
        <w:rPr>
          <w:ins w:id="880" w:author="RAN2#109e(2)" w:date="2020-03-05T20:36:00Z"/>
          <w:noProof/>
        </w:rPr>
      </w:pPr>
      <w:ins w:id="881" w:author="RAN2#109e(2)" w:date="2020-03-05T20:38:00Z">
        <w:r w:rsidRPr="00BA3E55">
          <w:t xml:space="preserve">For BL UEs or UEs in enhanced coverage, </w:t>
        </w:r>
      </w:ins>
      <w:ins w:id="882" w:author="RAN2#109e(2)" w:date="2020-03-05T20:36:00Z">
        <w:r w:rsidRPr="009146FD">
          <w:rPr>
            <w:noProof/>
          </w:rPr>
          <w:t xml:space="preserve">E-UTRAN may reserve resources in uplink and downlink to avoid resource overlap with NR when </w:t>
        </w:r>
      </w:ins>
      <w:ins w:id="883" w:author="RAN2#109e(2)" w:date="2020-03-05T20:38:00Z">
        <w:r>
          <w:rPr>
            <w:noProof/>
          </w:rPr>
          <w:t>it</w:t>
        </w:r>
      </w:ins>
      <w:ins w:id="884" w:author="RAN2#109e(2)" w:date="2020-03-05T20:36:00Z">
        <w:r w:rsidRPr="009146FD">
          <w:rPr>
            <w:noProof/>
          </w:rPr>
          <w:t xml:space="preserve"> is deployed within an NR carrier. The resource reservation signalled to the UE is </w:t>
        </w:r>
      </w:ins>
      <w:ins w:id="885" w:author="RAN2#109e(3)" w:date="2020-03-08T19:39:00Z">
        <w:r>
          <w:rPr>
            <w:noProof/>
          </w:rPr>
          <w:t>cell</w:t>
        </w:r>
      </w:ins>
      <w:ins w:id="886" w:author="RAN2#109e(2)" w:date="2020-03-05T20:36:00Z">
        <w:r w:rsidRPr="009146FD">
          <w:rPr>
            <w:noProof/>
          </w:rPr>
          <w:t xml:space="preserve"> specific and is for use in unicast transmission.</w:t>
        </w:r>
      </w:ins>
    </w:p>
    <w:p w14:paraId="3711A0AE" w14:textId="77777777" w:rsidR="006A142A" w:rsidRDefault="006A142A" w:rsidP="006A142A">
      <w:pPr>
        <w:rPr>
          <w:noProof/>
        </w:rPr>
      </w:pPr>
    </w:p>
    <w:p w14:paraId="1766C954" w14:textId="77777777" w:rsidR="006A142A" w:rsidRDefault="006A142A"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887" w:name="_Toc12643169"/>
      <w:r w:rsidRPr="000E2690">
        <w:t>23.7b</w:t>
      </w:r>
      <w:r w:rsidRPr="000E2690">
        <w:tab/>
        <w:t>Support of UEs in Enhanced Coverage</w:t>
      </w:r>
      <w:bookmarkEnd w:id="887"/>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888" w:author="RAN2#107" w:date="2019-07-04T14:54:00Z">
        <w:r w:rsidR="00D5338E">
          <w:rPr>
            <w:rFonts w:eastAsia="SimSun"/>
            <w:lang w:eastAsia="zh-CN"/>
          </w:rPr>
          <w:t xml:space="preserve"> </w:t>
        </w:r>
      </w:ins>
      <w:ins w:id="889"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890"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891"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p w14:paraId="2A87E51E" w14:textId="14454285" w:rsidR="00F71EDD" w:rsidRDefault="00F71EDD"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892" w:name="_Toc12643209"/>
      <w:r w:rsidRPr="000E2690">
        <w:lastRenderedPageBreak/>
        <w:t>24</w:t>
      </w:r>
      <w:r w:rsidRPr="000E2690">
        <w:tab/>
        <w:t xml:space="preserve">Support for </w:t>
      </w:r>
      <w:r w:rsidRPr="000E2690">
        <w:rPr>
          <w:lang w:eastAsia="zh-CN"/>
        </w:rPr>
        <w:t>5GC</w:t>
      </w:r>
      <w:bookmarkEnd w:id="892"/>
    </w:p>
    <w:p w14:paraId="717F04DC" w14:textId="77777777" w:rsidR="0062330C" w:rsidRPr="000E2690" w:rsidRDefault="0062330C" w:rsidP="0062330C">
      <w:pPr>
        <w:pStyle w:val="Heading2"/>
      </w:pPr>
      <w:bookmarkStart w:id="893" w:name="_Toc12643210"/>
      <w:r w:rsidRPr="000E2690">
        <w:t>24.1</w:t>
      </w:r>
      <w:r w:rsidRPr="000E2690">
        <w:tab/>
        <w:t>General</w:t>
      </w:r>
      <w:bookmarkEnd w:id="893"/>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NR PDCP (see TS 38.323 [81])</w:t>
      </w:r>
      <w:r w:rsidRPr="000E2690">
        <w:rPr>
          <w:lang w:eastAsia="zh-CN"/>
        </w:rPr>
        <w:t>;</w:t>
      </w:r>
    </w:p>
    <w:p w14:paraId="70E3E7D1" w14:textId="7FAF4408" w:rsidR="009073B7" w:rsidRDefault="0062330C" w:rsidP="009073B7">
      <w:pPr>
        <w:pStyle w:val="B1"/>
        <w:rPr>
          <w:ins w:id="894" w:author="RAN2#107" w:date="2019-09-29T13:30:00Z"/>
          <w:lang w:eastAsia="zh-CN"/>
        </w:rPr>
      </w:pPr>
      <w:r w:rsidRPr="000E2690">
        <w:rPr>
          <w:lang w:eastAsia="zh-CN"/>
        </w:rPr>
        <w:t>-</w:t>
      </w:r>
      <w:r w:rsidRPr="000E2690">
        <w:rPr>
          <w:lang w:eastAsia="zh-CN"/>
        </w:rPr>
        <w:tab/>
        <w:t>Support of UEs in RRC_INACTIVE state.</w:t>
      </w:r>
      <w:ins w:id="895" w:author="RAN2#107" w:date="2019-09-29T13:30:00Z">
        <w:r w:rsidR="009073B7" w:rsidRPr="009073B7">
          <w:rPr>
            <w:lang w:eastAsia="zh-CN"/>
          </w:rPr>
          <w:t xml:space="preserve"> </w:t>
        </w:r>
      </w:ins>
    </w:p>
    <w:p w14:paraId="72413A34" w14:textId="401598CC" w:rsidR="009073B7" w:rsidRDefault="009073B7" w:rsidP="009073B7">
      <w:pPr>
        <w:pStyle w:val="B1"/>
        <w:rPr>
          <w:ins w:id="896" w:author="RAN2#107" w:date="2019-09-29T13:30:00Z"/>
          <w:lang w:eastAsia="zh-CN"/>
        </w:rPr>
      </w:pPr>
      <w:ins w:id="897"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898" w:author="Ericsson" w:date="2019-11-01T22:56:00Z">
        <w:r w:rsidR="00223913">
          <w:rPr>
            <w:lang w:eastAsia="zh-CN"/>
          </w:rPr>
          <w:t xml:space="preserve">5GS Optimisations </w:t>
        </w:r>
      </w:ins>
      <w:ins w:id="899" w:author="RAN2#107" w:date="2019-09-29T13:30:00Z">
        <w:r>
          <w:rPr>
            <w:lang w:eastAsia="zh-CN"/>
          </w:rPr>
          <w:t>for BL UE</w:t>
        </w:r>
      </w:ins>
      <w:ins w:id="900" w:author="RAN2#107bis" w:date="2019-10-23T09:37:00Z">
        <w:r w:rsidR="00B64043">
          <w:rPr>
            <w:lang w:eastAsia="zh-CN"/>
          </w:rPr>
          <w:t>s</w:t>
        </w:r>
      </w:ins>
      <w:ins w:id="901" w:author="RAN2#109e" w:date="2020-03-04T11:38:00Z">
        <w:r w:rsidR="00220388">
          <w:rPr>
            <w:lang w:eastAsia="zh-CN"/>
          </w:rPr>
          <w:t>,</w:t>
        </w:r>
      </w:ins>
      <w:ins w:id="902" w:author="RAN2#107" w:date="2019-09-29T13:30:00Z">
        <w:r>
          <w:rPr>
            <w:lang w:eastAsia="zh-CN"/>
          </w:rPr>
          <w:t xml:space="preserve"> UE</w:t>
        </w:r>
      </w:ins>
      <w:ins w:id="903" w:author="RAN2#107bis" w:date="2019-10-23T09:37:00Z">
        <w:r w:rsidR="00B64043">
          <w:rPr>
            <w:lang w:eastAsia="zh-CN"/>
          </w:rPr>
          <w:t>s</w:t>
        </w:r>
      </w:ins>
      <w:ins w:id="904" w:author="RAN2#107" w:date="2019-09-29T13:30:00Z">
        <w:r>
          <w:rPr>
            <w:lang w:eastAsia="zh-CN"/>
          </w:rPr>
          <w:t xml:space="preserve"> in enhanced coverage</w:t>
        </w:r>
      </w:ins>
      <w:ins w:id="905" w:author="RAN2#109e" w:date="2020-03-04T11:38:00Z">
        <w:r w:rsidR="00220388">
          <w:rPr>
            <w:lang w:eastAsia="zh-CN"/>
          </w:rPr>
          <w:t xml:space="preserve"> </w:t>
        </w:r>
      </w:ins>
      <w:ins w:id="906" w:author="RAN2#109e(2)" w:date="2020-03-05T16:09:00Z">
        <w:r w:rsidR="00F27429">
          <w:rPr>
            <w:lang w:eastAsia="zh-CN"/>
          </w:rPr>
          <w:t>[</w:t>
        </w:r>
      </w:ins>
      <w:ins w:id="907" w:author="RAN2#109e" w:date="2020-03-04T11:38:00Z">
        <w:r w:rsidR="00220388" w:rsidRPr="009146FD">
          <w:rPr>
            <w:highlight w:val="yellow"/>
            <w:lang w:eastAsia="zh-CN"/>
          </w:rPr>
          <w:t>and NB-IoT UEs</w:t>
        </w:r>
      </w:ins>
      <w:ins w:id="908" w:author="RAN2#109e(2)" w:date="2020-03-05T16:09:00Z">
        <w:r w:rsidR="00F27429">
          <w:rPr>
            <w:lang w:eastAsia="zh-CN"/>
          </w:rPr>
          <w:t>]</w:t>
        </w:r>
      </w:ins>
      <w:ins w:id="909" w:author="RAN2#107" w:date="2019-09-29T13:30:00Z">
        <w:r>
          <w:rPr>
            <w:lang w:eastAsia="zh-CN"/>
          </w:rPr>
          <w:t xml:space="preserve"> (see clause 7.3a)</w:t>
        </w:r>
        <w:r w:rsidRPr="000E2690">
          <w:rPr>
            <w:lang w:eastAsia="zh-CN"/>
          </w:rPr>
          <w:t>.</w:t>
        </w:r>
      </w:ins>
    </w:p>
    <w:p w14:paraId="4ACC7170" w14:textId="000F2EC0" w:rsidR="007C1229" w:rsidRDefault="009073B7" w:rsidP="009073B7">
      <w:pPr>
        <w:pStyle w:val="B1"/>
        <w:rPr>
          <w:ins w:id="910" w:author="RAN2#108" w:date="2019-11-30T16:11:00Z"/>
          <w:lang w:eastAsia="zh-CN"/>
        </w:rPr>
      </w:pPr>
      <w:ins w:id="911" w:author="RAN2#107" w:date="2019-09-29T13:30:00Z">
        <w:r w:rsidRPr="000E2690">
          <w:rPr>
            <w:lang w:eastAsia="zh-CN"/>
          </w:rPr>
          <w:t>-</w:t>
        </w:r>
        <w:r w:rsidRPr="000E2690">
          <w:rPr>
            <w:lang w:eastAsia="zh-CN"/>
          </w:rPr>
          <w:tab/>
        </w:r>
        <w:r>
          <w:rPr>
            <w:lang w:eastAsia="zh-CN"/>
          </w:rPr>
          <w:t>MO-EDT for BL UE</w:t>
        </w:r>
      </w:ins>
      <w:ins w:id="912" w:author="RAN2#107bis" w:date="2019-10-23T09:38:00Z">
        <w:r w:rsidR="00B64043">
          <w:rPr>
            <w:lang w:eastAsia="zh-CN"/>
          </w:rPr>
          <w:t>s</w:t>
        </w:r>
      </w:ins>
      <w:ins w:id="913" w:author="RAN2#107" w:date="2019-09-29T13:30:00Z">
        <w:r>
          <w:rPr>
            <w:lang w:eastAsia="zh-CN"/>
          </w:rPr>
          <w:t xml:space="preserve"> or UE</w:t>
        </w:r>
      </w:ins>
      <w:ins w:id="914" w:author="RAN2#107bis" w:date="2019-10-23T09:38:00Z">
        <w:r w:rsidR="00B64043">
          <w:rPr>
            <w:lang w:eastAsia="zh-CN"/>
          </w:rPr>
          <w:t>s</w:t>
        </w:r>
      </w:ins>
      <w:ins w:id="915" w:author="RAN2#107" w:date="2019-09-29T13:30:00Z">
        <w:r>
          <w:rPr>
            <w:lang w:eastAsia="zh-CN"/>
          </w:rPr>
          <w:t xml:space="preserve"> in enhanced coverage </w:t>
        </w:r>
      </w:ins>
      <w:ins w:id="916" w:author="RAN2#109e(2)" w:date="2020-03-05T16:09:00Z">
        <w:r w:rsidR="00F27429">
          <w:rPr>
            <w:lang w:eastAsia="zh-CN"/>
          </w:rPr>
          <w:t>[</w:t>
        </w:r>
      </w:ins>
      <w:ins w:id="917" w:author="RAN2#109e" w:date="2020-03-04T11:39:00Z">
        <w:r w:rsidR="00220388" w:rsidRPr="009146FD">
          <w:rPr>
            <w:highlight w:val="yellow"/>
            <w:lang w:eastAsia="zh-CN"/>
          </w:rPr>
          <w:t>and NB-IoT UEs</w:t>
        </w:r>
      </w:ins>
      <w:ins w:id="918" w:author="RAN2#109e(2)" w:date="2020-03-05T16:09:00Z">
        <w:r w:rsidR="00F27429">
          <w:rPr>
            <w:lang w:eastAsia="zh-CN"/>
          </w:rPr>
          <w:t>]</w:t>
        </w:r>
      </w:ins>
      <w:ins w:id="919" w:author="RAN2#109e" w:date="2020-03-04T11:39:00Z">
        <w:r w:rsidR="00220388">
          <w:rPr>
            <w:lang w:eastAsia="zh-CN"/>
          </w:rPr>
          <w:t xml:space="preserve"> </w:t>
        </w:r>
      </w:ins>
      <w:ins w:id="920" w:author="RAN2#107" w:date="2019-09-29T13:30:00Z">
        <w:r>
          <w:rPr>
            <w:lang w:eastAsia="zh-CN"/>
          </w:rPr>
          <w:t>(see clause 7.3b)</w:t>
        </w:r>
        <w:r w:rsidRPr="000E2690">
          <w:rPr>
            <w:lang w:eastAsia="zh-CN"/>
          </w:rPr>
          <w:t>.</w:t>
        </w:r>
      </w:ins>
      <w:r>
        <w:rPr>
          <w:lang w:eastAsia="zh-CN"/>
        </w:rPr>
        <w:t xml:space="preserve"> </w:t>
      </w:r>
    </w:p>
    <w:p w14:paraId="42706511" w14:textId="30EFB8EC" w:rsidR="009231E5" w:rsidRDefault="009231E5" w:rsidP="009231E5">
      <w:pPr>
        <w:pStyle w:val="B1"/>
        <w:rPr>
          <w:ins w:id="921" w:author="RAN2#108" w:date="2019-11-30T16:11:00Z"/>
          <w:lang w:eastAsia="zh-CN"/>
        </w:rPr>
      </w:pPr>
      <w:ins w:id="922" w:author="RAN2#108" w:date="2019-11-30T16:11:00Z">
        <w:r w:rsidRPr="000E2690">
          <w:rPr>
            <w:lang w:eastAsia="zh-CN"/>
          </w:rPr>
          <w:t>-</w:t>
        </w:r>
        <w:r w:rsidRPr="000E2690">
          <w:rPr>
            <w:lang w:eastAsia="zh-CN"/>
          </w:rPr>
          <w:tab/>
        </w:r>
      </w:ins>
      <w:ins w:id="923" w:author="RAN2#108" w:date="2019-11-30T16:12:00Z">
        <w:r>
          <w:t xml:space="preserve">Transmission using PUR </w:t>
        </w:r>
      </w:ins>
      <w:ins w:id="924" w:author="RAN2#108" w:date="2019-11-30T16:11:00Z">
        <w:r>
          <w:rPr>
            <w:lang w:eastAsia="zh-CN"/>
          </w:rPr>
          <w:t xml:space="preserve">for BL UEs or UEs in enhanced coverage </w:t>
        </w:r>
      </w:ins>
      <w:ins w:id="925" w:author="RAN2#109e(2)" w:date="2020-03-05T16:09:00Z">
        <w:r w:rsidR="00F27429">
          <w:rPr>
            <w:lang w:eastAsia="zh-CN"/>
          </w:rPr>
          <w:t>[</w:t>
        </w:r>
      </w:ins>
      <w:ins w:id="926" w:author="RAN2#109e" w:date="2020-03-04T11:39:00Z">
        <w:r w:rsidR="00220388" w:rsidRPr="009146FD">
          <w:rPr>
            <w:highlight w:val="yellow"/>
            <w:lang w:eastAsia="zh-CN"/>
          </w:rPr>
          <w:t>and NB-IoT UEs</w:t>
        </w:r>
      </w:ins>
      <w:ins w:id="927" w:author="RAN2#109e(2)" w:date="2020-03-05T16:09:00Z">
        <w:r w:rsidR="00F27429">
          <w:rPr>
            <w:lang w:eastAsia="zh-CN"/>
          </w:rPr>
          <w:t>]</w:t>
        </w:r>
      </w:ins>
      <w:ins w:id="928" w:author="RAN2#109e" w:date="2020-03-04T11:39:00Z">
        <w:r w:rsidR="00220388">
          <w:rPr>
            <w:lang w:eastAsia="zh-CN"/>
          </w:rPr>
          <w:t xml:space="preserve"> </w:t>
        </w:r>
      </w:ins>
      <w:ins w:id="929" w:author="RAN2#108" w:date="2019-11-30T16:11:00Z">
        <w:r>
          <w:rPr>
            <w:lang w:eastAsia="zh-CN"/>
          </w:rPr>
          <w:t>(see clause 7.3</w:t>
        </w:r>
      </w:ins>
      <w:ins w:id="930" w:author="RAN2#108" w:date="2019-11-30T16:12:00Z">
        <w:r>
          <w:rPr>
            <w:lang w:eastAsia="zh-CN"/>
          </w:rPr>
          <w:t>y</w:t>
        </w:r>
      </w:ins>
      <w:ins w:id="931"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932" w:name="_Toc20403394"/>
      <w:bookmarkStart w:id="933" w:name="_Toc12643216"/>
      <w:r w:rsidRPr="00B74D1F">
        <w:t>24.</w:t>
      </w:r>
      <w:r w:rsidRPr="00B74D1F">
        <w:rPr>
          <w:lang w:eastAsia="zh-CN"/>
        </w:rPr>
        <w:t>4</w:t>
      </w:r>
      <w:r w:rsidRPr="00B74D1F">
        <w:tab/>
      </w:r>
      <w:r w:rsidRPr="00B74D1F">
        <w:rPr>
          <w:lang w:eastAsia="zh-CN"/>
        </w:rPr>
        <w:t>CN Selection</w:t>
      </w:r>
      <w:bookmarkEnd w:id="932"/>
    </w:p>
    <w:p w14:paraId="1FFF16E2" w14:textId="51F2EC3E" w:rsidR="00BE6D1E" w:rsidRDefault="00BE6D1E" w:rsidP="00BE6D1E">
      <w:pPr>
        <w:rPr>
          <w:ins w:id="934" w:author="RAN2#108" w:date="2019-12-02T10:37:00Z"/>
          <w:lang w:eastAsia="zh-CN"/>
        </w:rPr>
      </w:pPr>
      <w:r w:rsidRPr="00B74D1F">
        <w:rPr>
          <w:lang w:eastAsia="zh-CN"/>
        </w:rPr>
        <w:t xml:space="preserve">For a cell that provides E-UTRA connectivity to both 5GC and EPC within a PLMN, the UE upper layer performs CN selection between EPC and 5GC. The UE AS layer indicates available CN type(s) to upper layers for CN type </w:t>
      </w:r>
      <w:proofErr w:type="gramStart"/>
      <w:r w:rsidRPr="00B74D1F">
        <w:rPr>
          <w:lang w:eastAsia="zh-CN"/>
        </w:rPr>
        <w:t>selection</w:t>
      </w:r>
      <w:ins w:id="935" w:author="RAN2#109e(2)" w:date="2020-03-05T16:10:00Z">
        <w:r w:rsidR="00F27429">
          <w:rPr>
            <w:lang w:eastAsia="zh-CN"/>
          </w:rPr>
          <w:t>[</w:t>
        </w:r>
        <w:proofErr w:type="gramEnd"/>
        <w:r w:rsidR="00F27429">
          <w:rPr>
            <w:lang w:eastAsia="zh-CN"/>
          </w:rPr>
          <w:t xml:space="preserve"> </w:t>
        </w:r>
        <w:r w:rsidR="00F27429" w:rsidRPr="009146FD">
          <w:rPr>
            <w:highlight w:val="yellow"/>
            <w:lang w:eastAsia="zh-CN"/>
          </w:rPr>
          <w:t xml:space="preserve">and in addition for NB-IoT, the supported </w:t>
        </w:r>
        <w:proofErr w:type="spellStart"/>
        <w:r w:rsidR="00F27429" w:rsidRPr="009146FD">
          <w:rPr>
            <w:highlight w:val="yellow"/>
            <w:lang w:eastAsia="zh-CN"/>
          </w:rPr>
          <w:t>CIoT</w:t>
        </w:r>
        <w:proofErr w:type="spellEnd"/>
        <w:r w:rsidR="00F27429" w:rsidRPr="009146FD">
          <w:rPr>
            <w:highlight w:val="yellow"/>
            <w:lang w:eastAsia="zh-CN"/>
          </w:rPr>
          <w:t xml:space="preserve"> features</w:t>
        </w:r>
        <w:r w:rsidR="00F27429">
          <w:rPr>
            <w:lang w:eastAsia="zh-CN"/>
          </w:rPr>
          <w:t>]</w:t>
        </w:r>
      </w:ins>
      <w:r w:rsidRPr="00B74D1F">
        <w:rPr>
          <w:lang w:eastAsia="zh-CN"/>
        </w:rPr>
        <w:t>. The UE NAS layer indicates selected CN type (if available) with selected PLMN during PLMN selection procedure, as defined in TS 36.304 [11].</w:t>
      </w:r>
    </w:p>
    <w:p w14:paraId="06653B16" w14:textId="2EC5CFAF" w:rsidR="008640EA" w:rsidRPr="00B74D1F" w:rsidRDefault="008640EA" w:rsidP="00BE6D1E">
      <w:pPr>
        <w:rPr>
          <w:lang w:eastAsia="zh-CN"/>
        </w:rPr>
      </w:pPr>
      <w:bookmarkStart w:id="936" w:name="_Hlk33728535"/>
    </w:p>
    <w:bookmarkEnd w:id="936"/>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933"/>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lastRenderedPageBreak/>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5FAC5B45" w:rsidR="0069066A" w:rsidRDefault="0062330C" w:rsidP="0069066A">
      <w:r w:rsidRPr="000E2690">
        <w:t>For E-UTRA connected to 5GC, in RRC_IDLE the UE monitors the PCCH for CN-initiated paging information, in RRC_INACTIVE</w:t>
      </w:r>
      <w:ins w:id="937" w:author="RAN2#109e" w:date="2020-03-04T11:41:00Z">
        <w:r w:rsidR="00220388" w:rsidRPr="00220388">
          <w:t xml:space="preserve"> </w:t>
        </w:r>
      </w:ins>
      <w:r w:rsidRPr="000E2690">
        <w:t xml:space="preserve">the UE monitors the PCCH for RAN-initiated and CN-initiated paging information. The RAN-initiated and CN-initiated paging occasions </w:t>
      </w:r>
      <w:proofErr w:type="gramStart"/>
      <w:r w:rsidRPr="000E2690">
        <w:t>overlap</w:t>
      </w:r>
      <w:proofErr w:type="gramEnd"/>
      <w:r w:rsidRPr="000E2690">
        <w:t xml:space="preserve"> and the same paging mechanism is used for both. </w:t>
      </w:r>
      <w:ins w:id="938" w:author="RAN2#107" w:date="2019-07-04T14:51:00Z">
        <w:r w:rsidR="00D5338E">
          <w:t>Except for BL UE</w:t>
        </w:r>
      </w:ins>
      <w:ins w:id="939" w:author="RAN2#107bis" w:date="2019-10-23T09:40:00Z">
        <w:r w:rsidR="00B64043">
          <w:t>s</w:t>
        </w:r>
      </w:ins>
      <w:ins w:id="940" w:author="RAN2#109e" w:date="2020-03-04T11:42:00Z">
        <w:r w:rsidR="00220388">
          <w:t>,</w:t>
        </w:r>
      </w:ins>
      <w:ins w:id="941" w:author="RAN2#107" w:date="2019-07-04T14:51:00Z">
        <w:r w:rsidR="00D5338E">
          <w:t xml:space="preserve"> UE</w:t>
        </w:r>
      </w:ins>
      <w:ins w:id="942" w:author="RAN2#107bis" w:date="2019-10-23T09:40:00Z">
        <w:r w:rsidR="00B64043">
          <w:t>s</w:t>
        </w:r>
      </w:ins>
      <w:ins w:id="943" w:author="RAN2#107" w:date="2019-07-04T14:51:00Z">
        <w:r w:rsidR="00D5338E">
          <w:t xml:space="preserve"> in enhanced </w:t>
        </w:r>
        <w:proofErr w:type="gramStart"/>
        <w:r w:rsidR="00D5338E">
          <w:t>coverage</w:t>
        </w:r>
      </w:ins>
      <w:ins w:id="944" w:author="RAN2#109e(2)" w:date="2020-03-05T16:11:00Z">
        <w:r w:rsidR="00F27429">
          <w:t>[</w:t>
        </w:r>
      </w:ins>
      <w:proofErr w:type="gramEnd"/>
      <w:ins w:id="945" w:author="RAN2#109e" w:date="2020-03-04T11:42:00Z">
        <w:r w:rsidR="00220388">
          <w:t xml:space="preserve"> </w:t>
        </w:r>
        <w:r w:rsidR="00220388" w:rsidRPr="009146FD">
          <w:rPr>
            <w:highlight w:val="yellow"/>
          </w:rPr>
          <w:t>and NB-IoT UEs</w:t>
        </w:r>
      </w:ins>
      <w:ins w:id="946" w:author="RAN2#109e(2)" w:date="2020-03-05T16:11:00Z">
        <w:r w:rsidR="00F27429">
          <w:t>]</w:t>
        </w:r>
      </w:ins>
      <w:ins w:id="947" w:author="RAN2#107" w:date="2019-07-04T14:51:00Z">
        <w:r w:rsidR="00D5338E">
          <w:t>, t</w:t>
        </w:r>
      </w:ins>
      <w:del w:id="948"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949" w:author="RAN2#107" w:date="2019-09-29T13:37:00Z">
        <w:r w:rsidR="00866EF5">
          <w:t xml:space="preserve"> </w:t>
        </w:r>
        <w:r w:rsidR="00866EF5" w:rsidRPr="00587CCC">
          <w:t>For BL UE</w:t>
        </w:r>
      </w:ins>
      <w:ins w:id="950" w:author="RAN2#107bis" w:date="2019-10-23T09:41:00Z">
        <w:r w:rsidR="00B64043">
          <w:t>s</w:t>
        </w:r>
      </w:ins>
      <w:ins w:id="951" w:author="RAN2#107" w:date="2019-09-29T13:37:00Z">
        <w:r w:rsidR="00866EF5" w:rsidRPr="00587CCC">
          <w:t xml:space="preserve"> and UE</w:t>
        </w:r>
      </w:ins>
      <w:ins w:id="952" w:author="RAN2#107bis" w:date="2019-10-23T09:41:00Z">
        <w:r w:rsidR="00B64043">
          <w:t>s</w:t>
        </w:r>
      </w:ins>
      <w:ins w:id="953" w:author="RAN2#107" w:date="2019-09-29T13:37:00Z">
        <w:r w:rsidR="00866EF5" w:rsidRPr="00587CCC">
          <w:t xml:space="preserve"> in enhanced coverage in RRC_INACTIVE, extended DRX cycles up to 10.24 s</w:t>
        </w:r>
      </w:ins>
      <w:ins w:id="954" w:author="RAN2#108" w:date="2019-12-02T10:15:00Z">
        <w:r w:rsidR="00644CB6">
          <w:t xml:space="preserve"> without PTW</w:t>
        </w:r>
      </w:ins>
      <w:ins w:id="955" w:author="RAN2#107" w:date="2019-09-29T13:37:00Z">
        <w:r w:rsidR="00866EF5" w:rsidRPr="00587CCC">
          <w:t xml:space="preserve"> are supported.</w:t>
        </w:r>
      </w:ins>
      <w:ins w:id="956" w:author="RAN2#108" w:date="2019-11-30T16:16:00Z">
        <w:r w:rsidR="00653F07">
          <w:t xml:space="preserve"> The paging optimisation in clause 23.13 is also appli</w:t>
        </w:r>
      </w:ins>
      <w:ins w:id="957" w:author="RAN2#108" w:date="2019-11-30T16:17:00Z">
        <w:r w:rsidR="00653F07">
          <w:t>cable</w:t>
        </w:r>
      </w:ins>
      <w:ins w:id="958" w:author="RAN2#108" w:date="2019-11-30T16:16:00Z">
        <w:r w:rsidR="00653F07">
          <w:t>, where AMF sh</w:t>
        </w:r>
      </w:ins>
      <w:ins w:id="959" w:author="RAN2#108" w:date="2019-12-02T10:17:00Z">
        <w:r w:rsidR="00644CB6">
          <w:t>all</w:t>
        </w:r>
      </w:ins>
      <w:ins w:id="960" w:author="RAN2#108" w:date="2019-11-30T16:16:00Z">
        <w:r w:rsidR="00653F07">
          <w:t xml:space="preserve"> be considered instead of MME</w:t>
        </w:r>
      </w:ins>
      <w:ins w:id="961" w:author="RAN2#108" w:date="2019-12-02T10:14:00Z">
        <w:r w:rsidR="00644CB6">
          <w:t xml:space="preserve"> and ng-</w:t>
        </w:r>
        <w:proofErr w:type="spellStart"/>
        <w:r w:rsidR="00644CB6">
          <w:t>eNB</w:t>
        </w:r>
        <w:proofErr w:type="spellEnd"/>
        <w:r w:rsidR="00644CB6">
          <w:t xml:space="preserve"> sh</w:t>
        </w:r>
      </w:ins>
      <w:ins w:id="962" w:author="RAN2#108" w:date="2019-12-02T10:17:00Z">
        <w:r w:rsidR="00644CB6">
          <w:t>all</w:t>
        </w:r>
      </w:ins>
      <w:ins w:id="963"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1013" w14:textId="77777777" w:rsidR="001F7F79" w:rsidRDefault="001F7F79">
      <w:r>
        <w:separator/>
      </w:r>
    </w:p>
  </w:endnote>
  <w:endnote w:type="continuationSeparator" w:id="0">
    <w:p w14:paraId="0E8AA8E9" w14:textId="77777777" w:rsidR="001F7F79" w:rsidRDefault="001F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10166C" w:rsidRDefault="001016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45D0" w14:textId="77777777" w:rsidR="001F7F79" w:rsidRDefault="001F7F79">
      <w:r>
        <w:separator/>
      </w:r>
    </w:p>
  </w:footnote>
  <w:footnote w:type="continuationSeparator" w:id="0">
    <w:p w14:paraId="607FF45F" w14:textId="77777777" w:rsidR="001F7F79" w:rsidRDefault="001F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10166C" w:rsidRDefault="00101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10166C" w:rsidRDefault="0010166C">
    <w:pPr>
      <w:pStyle w:val="Header"/>
      <w:framePr w:wrap="auto" w:vAnchor="text" w:hAnchor="margin" w:xAlign="center" w:y="1"/>
      <w:widowControl/>
    </w:pPr>
  </w:p>
  <w:p w14:paraId="7BECB91A" w14:textId="77777777" w:rsidR="0010166C" w:rsidRDefault="0010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D7753"/>
    <w:multiLevelType w:val="hybridMultilevel"/>
    <w:tmpl w:val="0EB82252"/>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7"/>
  </w:num>
  <w:num w:numId="3">
    <w:abstractNumId w:val="11"/>
  </w:num>
  <w:num w:numId="4">
    <w:abstractNumId w:val="23"/>
  </w:num>
  <w:num w:numId="5">
    <w:abstractNumId w:val="12"/>
  </w:num>
  <w:num w:numId="6">
    <w:abstractNumId w:val="21"/>
  </w:num>
  <w:num w:numId="7">
    <w:abstractNumId w:val="9"/>
  </w:num>
  <w:num w:numId="8">
    <w:abstractNumId w:val="2"/>
  </w:num>
  <w:num w:numId="9">
    <w:abstractNumId w:val="1"/>
  </w:num>
  <w:num w:numId="10">
    <w:abstractNumId w:val="0"/>
  </w:num>
  <w:num w:numId="11">
    <w:abstractNumId w:val="2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7"/>
  </w:num>
  <w:num w:numId="17">
    <w:abstractNumId w:val="8"/>
  </w:num>
  <w:num w:numId="18">
    <w:abstractNumId w:val="15"/>
  </w:num>
  <w:num w:numId="19">
    <w:abstractNumId w:val="24"/>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5"/>
  </w:num>
  <w:num w:numId="30">
    <w:abstractNumId w:val="7"/>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8">
    <w15:presenceInfo w15:providerId="None" w15:userId="RAN2#108"/>
  </w15:person>
  <w15:person w15:author="RAN2#107bis">
    <w15:presenceInfo w15:providerId="None" w15:userId="RAN2#107bis"/>
  </w15:person>
  <w15:person w15:author="RAN2#109e">
    <w15:presenceInfo w15:providerId="None" w15:userId="RAN2#109e"/>
  </w15:person>
  <w15:person w15:author="RAN2#109e(3)">
    <w15:presenceInfo w15:providerId="None" w15:userId="RAN2#109e(3)"/>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44"/>
    <w:rsid w:val="00012EF8"/>
    <w:rsid w:val="00013D3D"/>
    <w:rsid w:val="00014266"/>
    <w:rsid w:val="00022E4A"/>
    <w:rsid w:val="00025751"/>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5EC4"/>
    <w:rsid w:val="00097122"/>
    <w:rsid w:val="000A008F"/>
    <w:rsid w:val="000A04B7"/>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166C"/>
    <w:rsid w:val="00105687"/>
    <w:rsid w:val="00112084"/>
    <w:rsid w:val="00115B4A"/>
    <w:rsid w:val="00116A89"/>
    <w:rsid w:val="00116E87"/>
    <w:rsid w:val="001221CB"/>
    <w:rsid w:val="00124BD4"/>
    <w:rsid w:val="0013249B"/>
    <w:rsid w:val="001337E1"/>
    <w:rsid w:val="00133AB2"/>
    <w:rsid w:val="001343D0"/>
    <w:rsid w:val="00141445"/>
    <w:rsid w:val="00141C0D"/>
    <w:rsid w:val="00144034"/>
    <w:rsid w:val="00145D43"/>
    <w:rsid w:val="0015049A"/>
    <w:rsid w:val="00152D05"/>
    <w:rsid w:val="001539F2"/>
    <w:rsid w:val="00156589"/>
    <w:rsid w:val="00157B9D"/>
    <w:rsid w:val="00160096"/>
    <w:rsid w:val="00161744"/>
    <w:rsid w:val="00162E04"/>
    <w:rsid w:val="00166E7B"/>
    <w:rsid w:val="0016785A"/>
    <w:rsid w:val="00167BE2"/>
    <w:rsid w:val="00172418"/>
    <w:rsid w:val="00172A6A"/>
    <w:rsid w:val="00173FDF"/>
    <w:rsid w:val="00177A91"/>
    <w:rsid w:val="001808E3"/>
    <w:rsid w:val="00184DC0"/>
    <w:rsid w:val="00192C46"/>
    <w:rsid w:val="001A08B3"/>
    <w:rsid w:val="001A570C"/>
    <w:rsid w:val="001A7A1E"/>
    <w:rsid w:val="001A7B60"/>
    <w:rsid w:val="001B52F0"/>
    <w:rsid w:val="001B7843"/>
    <w:rsid w:val="001B7A65"/>
    <w:rsid w:val="001C7B4B"/>
    <w:rsid w:val="001D5B49"/>
    <w:rsid w:val="001D63B6"/>
    <w:rsid w:val="001D6D09"/>
    <w:rsid w:val="001E27C8"/>
    <w:rsid w:val="001E3B1E"/>
    <w:rsid w:val="001E41F3"/>
    <w:rsid w:val="001F7F79"/>
    <w:rsid w:val="002067C1"/>
    <w:rsid w:val="00207622"/>
    <w:rsid w:val="00207948"/>
    <w:rsid w:val="00212986"/>
    <w:rsid w:val="00216FB2"/>
    <w:rsid w:val="0021784E"/>
    <w:rsid w:val="00220388"/>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2EA2"/>
    <w:rsid w:val="00284FEB"/>
    <w:rsid w:val="00285BED"/>
    <w:rsid w:val="00285E5E"/>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444D"/>
    <w:rsid w:val="002D502E"/>
    <w:rsid w:val="002D7B74"/>
    <w:rsid w:val="002E0C2F"/>
    <w:rsid w:val="002E6CE4"/>
    <w:rsid w:val="002F04C5"/>
    <w:rsid w:val="002F0901"/>
    <w:rsid w:val="00301518"/>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2124"/>
    <w:rsid w:val="003B4915"/>
    <w:rsid w:val="003C5CEE"/>
    <w:rsid w:val="003C75D9"/>
    <w:rsid w:val="003E1A36"/>
    <w:rsid w:val="003E271D"/>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318E"/>
    <w:rsid w:val="0044555C"/>
    <w:rsid w:val="004526E7"/>
    <w:rsid w:val="00453249"/>
    <w:rsid w:val="00465205"/>
    <w:rsid w:val="00467EFD"/>
    <w:rsid w:val="0047079F"/>
    <w:rsid w:val="00476BC0"/>
    <w:rsid w:val="00481946"/>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2C53"/>
    <w:rsid w:val="005247EB"/>
    <w:rsid w:val="0052743F"/>
    <w:rsid w:val="00530FD7"/>
    <w:rsid w:val="005312DC"/>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42A"/>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40D34"/>
    <w:rsid w:val="00741096"/>
    <w:rsid w:val="00741407"/>
    <w:rsid w:val="00741801"/>
    <w:rsid w:val="00741D53"/>
    <w:rsid w:val="007535E2"/>
    <w:rsid w:val="00753B33"/>
    <w:rsid w:val="007574AC"/>
    <w:rsid w:val="00773879"/>
    <w:rsid w:val="00775B0A"/>
    <w:rsid w:val="007760BF"/>
    <w:rsid w:val="007806A6"/>
    <w:rsid w:val="007874DD"/>
    <w:rsid w:val="0079034D"/>
    <w:rsid w:val="00790ACC"/>
    <w:rsid w:val="007920BB"/>
    <w:rsid w:val="00792342"/>
    <w:rsid w:val="00794E28"/>
    <w:rsid w:val="007977A8"/>
    <w:rsid w:val="007A0BF1"/>
    <w:rsid w:val="007A3BA1"/>
    <w:rsid w:val="007A46B6"/>
    <w:rsid w:val="007A67CF"/>
    <w:rsid w:val="007A79FF"/>
    <w:rsid w:val="007B0E90"/>
    <w:rsid w:val="007B512A"/>
    <w:rsid w:val="007B6608"/>
    <w:rsid w:val="007B782B"/>
    <w:rsid w:val="007C0D76"/>
    <w:rsid w:val="007C1229"/>
    <w:rsid w:val="007C2097"/>
    <w:rsid w:val="007C763F"/>
    <w:rsid w:val="007D1362"/>
    <w:rsid w:val="007D272E"/>
    <w:rsid w:val="007D3DD1"/>
    <w:rsid w:val="007D68F9"/>
    <w:rsid w:val="007D6A07"/>
    <w:rsid w:val="007E0641"/>
    <w:rsid w:val="007E3EB9"/>
    <w:rsid w:val="007E7FB0"/>
    <w:rsid w:val="007F01B6"/>
    <w:rsid w:val="007F22CD"/>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B7C06"/>
    <w:rsid w:val="008C14C7"/>
    <w:rsid w:val="008C45B7"/>
    <w:rsid w:val="008C7112"/>
    <w:rsid w:val="008C73AF"/>
    <w:rsid w:val="008D2207"/>
    <w:rsid w:val="008D4950"/>
    <w:rsid w:val="008E2E57"/>
    <w:rsid w:val="008E3F8A"/>
    <w:rsid w:val="008E7367"/>
    <w:rsid w:val="008F686C"/>
    <w:rsid w:val="00902468"/>
    <w:rsid w:val="00902DF5"/>
    <w:rsid w:val="00904297"/>
    <w:rsid w:val="009073B7"/>
    <w:rsid w:val="00907D33"/>
    <w:rsid w:val="0091034E"/>
    <w:rsid w:val="009111F0"/>
    <w:rsid w:val="0091278D"/>
    <w:rsid w:val="009146FD"/>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2900"/>
    <w:rsid w:val="00965A34"/>
    <w:rsid w:val="0096686E"/>
    <w:rsid w:val="00971F0D"/>
    <w:rsid w:val="009754F2"/>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168A"/>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ABB"/>
    <w:rsid w:val="00A17E16"/>
    <w:rsid w:val="00A21D0F"/>
    <w:rsid w:val="00A23EC6"/>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135FA"/>
    <w:rsid w:val="00B13A69"/>
    <w:rsid w:val="00B238CD"/>
    <w:rsid w:val="00B258BB"/>
    <w:rsid w:val="00B277D0"/>
    <w:rsid w:val="00B303CA"/>
    <w:rsid w:val="00B3372B"/>
    <w:rsid w:val="00B37B41"/>
    <w:rsid w:val="00B43383"/>
    <w:rsid w:val="00B54F0E"/>
    <w:rsid w:val="00B559B3"/>
    <w:rsid w:val="00B5702E"/>
    <w:rsid w:val="00B608B8"/>
    <w:rsid w:val="00B61831"/>
    <w:rsid w:val="00B64043"/>
    <w:rsid w:val="00B67B97"/>
    <w:rsid w:val="00B80D5D"/>
    <w:rsid w:val="00B8192E"/>
    <w:rsid w:val="00B8308F"/>
    <w:rsid w:val="00B91F59"/>
    <w:rsid w:val="00B92579"/>
    <w:rsid w:val="00B968C8"/>
    <w:rsid w:val="00BA041D"/>
    <w:rsid w:val="00BA0B5D"/>
    <w:rsid w:val="00BA1C8D"/>
    <w:rsid w:val="00BA3E55"/>
    <w:rsid w:val="00BA3EC5"/>
    <w:rsid w:val="00BA51D9"/>
    <w:rsid w:val="00BA5F71"/>
    <w:rsid w:val="00BA6F3F"/>
    <w:rsid w:val="00BB5DFC"/>
    <w:rsid w:val="00BC30AF"/>
    <w:rsid w:val="00BC544E"/>
    <w:rsid w:val="00BD279D"/>
    <w:rsid w:val="00BD6BB8"/>
    <w:rsid w:val="00BE2339"/>
    <w:rsid w:val="00BE42BE"/>
    <w:rsid w:val="00BE6D1E"/>
    <w:rsid w:val="00BF3930"/>
    <w:rsid w:val="00BF3B20"/>
    <w:rsid w:val="00C005F4"/>
    <w:rsid w:val="00C10C66"/>
    <w:rsid w:val="00C14B03"/>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5985"/>
    <w:rsid w:val="00CA0339"/>
    <w:rsid w:val="00CC2C2F"/>
    <w:rsid w:val="00CC4217"/>
    <w:rsid w:val="00CC5026"/>
    <w:rsid w:val="00CC68D0"/>
    <w:rsid w:val="00CC6A4D"/>
    <w:rsid w:val="00CD5EC5"/>
    <w:rsid w:val="00CD771C"/>
    <w:rsid w:val="00CE2F68"/>
    <w:rsid w:val="00CE3605"/>
    <w:rsid w:val="00CE49A1"/>
    <w:rsid w:val="00CE532F"/>
    <w:rsid w:val="00CF2717"/>
    <w:rsid w:val="00D036E4"/>
    <w:rsid w:val="00D03F9A"/>
    <w:rsid w:val="00D06D51"/>
    <w:rsid w:val="00D116B9"/>
    <w:rsid w:val="00D141E9"/>
    <w:rsid w:val="00D14F1C"/>
    <w:rsid w:val="00D15908"/>
    <w:rsid w:val="00D24991"/>
    <w:rsid w:val="00D262F7"/>
    <w:rsid w:val="00D27190"/>
    <w:rsid w:val="00D364B1"/>
    <w:rsid w:val="00D3730C"/>
    <w:rsid w:val="00D415D1"/>
    <w:rsid w:val="00D50255"/>
    <w:rsid w:val="00D5338E"/>
    <w:rsid w:val="00D617E2"/>
    <w:rsid w:val="00D62F2D"/>
    <w:rsid w:val="00D66520"/>
    <w:rsid w:val="00D66941"/>
    <w:rsid w:val="00D7166A"/>
    <w:rsid w:val="00D748E3"/>
    <w:rsid w:val="00D7650A"/>
    <w:rsid w:val="00D91B69"/>
    <w:rsid w:val="00D91BAD"/>
    <w:rsid w:val="00D940A9"/>
    <w:rsid w:val="00D94DD9"/>
    <w:rsid w:val="00DA7C98"/>
    <w:rsid w:val="00DB0213"/>
    <w:rsid w:val="00DB60BE"/>
    <w:rsid w:val="00DB63F6"/>
    <w:rsid w:val="00DB6F3B"/>
    <w:rsid w:val="00DC1E0E"/>
    <w:rsid w:val="00DC2F0B"/>
    <w:rsid w:val="00DD01CB"/>
    <w:rsid w:val="00DD030A"/>
    <w:rsid w:val="00DD454E"/>
    <w:rsid w:val="00DE20E8"/>
    <w:rsid w:val="00DE34CF"/>
    <w:rsid w:val="00DE36DC"/>
    <w:rsid w:val="00DE7E48"/>
    <w:rsid w:val="00DF249A"/>
    <w:rsid w:val="00DF2F25"/>
    <w:rsid w:val="00E00DCB"/>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36EE"/>
    <w:rsid w:val="00E57350"/>
    <w:rsid w:val="00E6137B"/>
    <w:rsid w:val="00E703D2"/>
    <w:rsid w:val="00E70ECA"/>
    <w:rsid w:val="00E76622"/>
    <w:rsid w:val="00E8356B"/>
    <w:rsid w:val="00E84CFA"/>
    <w:rsid w:val="00E87DD8"/>
    <w:rsid w:val="00E93A12"/>
    <w:rsid w:val="00E93CC2"/>
    <w:rsid w:val="00E93EEA"/>
    <w:rsid w:val="00E940D7"/>
    <w:rsid w:val="00E955F1"/>
    <w:rsid w:val="00E96AF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27429"/>
    <w:rsid w:val="00F300FB"/>
    <w:rsid w:val="00F30AB4"/>
    <w:rsid w:val="00F3735D"/>
    <w:rsid w:val="00F413C8"/>
    <w:rsid w:val="00F42930"/>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5D5"/>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E61D3"/>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paragraph" w:styleId="NormalWeb">
    <w:name w:val="Normal (Web)"/>
    <w:basedOn w:val="Normal"/>
    <w:uiPriority w:val="99"/>
    <w:unhideWhenUsed/>
    <w:rsid w:val="002D444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37">
      <w:bodyDiv w:val="1"/>
      <w:marLeft w:val="0"/>
      <w:marRight w:val="0"/>
      <w:marTop w:val="0"/>
      <w:marBottom w:val="0"/>
      <w:divBdr>
        <w:top w:val="none" w:sz="0" w:space="0" w:color="auto"/>
        <w:left w:val="none" w:sz="0" w:space="0" w:color="auto"/>
        <w:bottom w:val="none" w:sz="0" w:space="0" w:color="auto"/>
        <w:right w:val="none" w:sz="0" w:space="0" w:color="auto"/>
      </w:divBdr>
    </w:div>
    <w:div w:id="1669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package" Target="embeddings/Microsoft_Visio_Drawing2.vsdx"/><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package" Target="embeddings/Microsoft_Visio_Drawing16.vsdx"/><Relationship Id="rId55" Type="http://schemas.openxmlformats.org/officeDocument/2006/relationships/image" Target="media/image21.e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header" Target="header2.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1.vsdx"/><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vsdx"/><Relationship Id="rId56" Type="http://schemas.openxmlformats.org/officeDocument/2006/relationships/image" Target="media/image22.emf"/><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footer" Target="footer1.xml"/><Relationship Id="rId20" Type="http://schemas.openxmlformats.org/officeDocument/2006/relationships/image" Target="media/image3.emf"/><Relationship Id="rId41" Type="http://schemas.openxmlformats.org/officeDocument/2006/relationships/image" Target="media/image14.emf"/><Relationship Id="rId54" Type="http://schemas.openxmlformats.org/officeDocument/2006/relationships/package" Target="embeddings/Microsoft_Visio_Drawing18.vsdx"/><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package" Target="embeddings/Microsoft_Visio_Drawing9.vsdx"/><Relationship Id="rId49" Type="http://schemas.openxmlformats.org/officeDocument/2006/relationships/image" Target="media/image18.emf"/><Relationship Id="rId57" Type="http://schemas.openxmlformats.org/officeDocument/2006/relationships/oleObject" Target="embeddings/Microsoft_Visio_2003-2010_Drawing.vsd"/><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2.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F7207E4-C3A7-4FD0-A989-78F4AAD6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44</Pages>
  <Words>14317</Words>
  <Characters>76644</Characters>
  <Application>Microsoft Office Word</Application>
  <DocSecurity>0</DocSecurity>
  <Lines>1583</Lines>
  <Paragraphs>1021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RAN2#109e(3)</cp:lastModifiedBy>
  <cp:revision>7</cp:revision>
  <cp:lastPrinted>1900-01-01T08:00:00Z</cp:lastPrinted>
  <dcterms:created xsi:type="dcterms:W3CDTF">2020-03-09T02:23:00Z</dcterms:created>
  <dcterms:modified xsi:type="dcterms:W3CDTF">2020-03-09T02:47:00Z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72712b38-c95f-4b3e-9d2f-c711f252e537</vt:lpwstr>
  </property>
  <property fmtid="{D5CDD505-2E9C-101B-9397-08002B2CF9AE}" pid="22" name="CTP_TimeStamp">
    <vt:lpwstr>2020-03-09 02:47:10Z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