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0992" w14:textId="0B851038"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10</w:t>
      </w:r>
      <w:r w:rsidR="005C195E">
        <w:rPr>
          <w:sz w:val="24"/>
          <w:lang w:eastAsia="zh-CN"/>
        </w:rPr>
        <w:t>9</w:t>
      </w:r>
      <w:r w:rsidR="0068180B">
        <w:rPr>
          <w:sz w:val="24"/>
          <w:lang w:eastAsia="zh-CN"/>
        </w:rPr>
        <w:t>-</w:t>
      </w:r>
      <w:r w:rsidR="004A47D8">
        <w:rPr>
          <w:sz w:val="24"/>
          <w:lang w:eastAsia="zh-CN"/>
        </w:rPr>
        <w:t>e</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ins w:id="1" w:author="Intel-v1" w:date="2020-03-03T09:15:00Z">
        <w:r w:rsidR="00E6023D">
          <w:rPr>
            <w:bCs/>
            <w:noProof w:val="0"/>
            <w:sz w:val="24"/>
          </w:rPr>
          <w:t xml:space="preserve"> </w:t>
        </w:r>
      </w:ins>
      <w:ins w:id="2" w:author="Intel-v1" w:date="2020-03-03T09:14:00Z">
        <w:r w:rsidR="00E6023D">
          <w:rPr>
            <w:bCs/>
            <w:noProof w:val="0"/>
            <w:sz w:val="24"/>
          </w:rPr>
          <w:t>draf</w:t>
        </w:r>
      </w:ins>
      <w:ins w:id="3" w:author="Intel-v1" w:date="2020-03-03T09:15:00Z">
        <w:r w:rsidR="00E6023D">
          <w:rPr>
            <w:bCs/>
            <w:noProof w:val="0"/>
            <w:sz w:val="24"/>
          </w:rPr>
          <w:t>t</w:t>
        </w:r>
      </w:ins>
      <w:bookmarkStart w:id="4" w:name="_Hlk32497054"/>
      <w:r w:rsidR="0068180B" w:rsidRPr="0068180B">
        <w:rPr>
          <w:bCs/>
          <w:noProof w:val="0"/>
          <w:sz w:val="24"/>
        </w:rPr>
        <w:t>R2-200</w:t>
      </w:r>
      <w:bookmarkEnd w:id="4"/>
      <w:r w:rsidR="007B70A3">
        <w:rPr>
          <w:bCs/>
          <w:noProof w:val="0"/>
          <w:sz w:val="24"/>
        </w:rPr>
        <w:t>xxxx</w:t>
      </w:r>
    </w:p>
    <w:p w14:paraId="7234E8F3" w14:textId="010E2C89"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24th February </w:t>
      </w:r>
      <w:r>
        <w:rPr>
          <w:b/>
          <w:sz w:val="24"/>
        </w:rPr>
        <w:t>– 6</w:t>
      </w:r>
      <w:r w:rsidR="0068180B">
        <w:rPr>
          <w:b/>
          <w:sz w:val="24"/>
        </w:rPr>
        <w:t>th</w:t>
      </w:r>
      <w:r>
        <w:rPr>
          <w:b/>
          <w:sz w:val="24"/>
        </w:rPr>
        <w:t xml:space="preserve"> March</w:t>
      </w:r>
      <w:r w:rsidR="0068180B">
        <w:rPr>
          <w:b/>
          <w:sz w:val="24"/>
        </w:rPr>
        <w:t>,</w:t>
      </w:r>
      <w:r>
        <w:rPr>
          <w:b/>
          <w:sz w:val="24"/>
        </w:rPr>
        <w:t xml:space="preserve"> </w:t>
      </w:r>
      <w:r w:rsidR="00F73A55" w:rsidRPr="00F73A55">
        <w:rPr>
          <w:b/>
          <w:sz w:val="24"/>
        </w:rPr>
        <w:t>20</w:t>
      </w:r>
      <w:r>
        <w:rPr>
          <w:b/>
          <w:sz w:val="24"/>
        </w:rPr>
        <w:t>20</w:t>
      </w:r>
    </w:p>
    <w:p w14:paraId="72D993FB" w14:textId="404B0BFA"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B70A3">
        <w:rPr>
          <w:rFonts w:cs="Arial"/>
          <w:bCs/>
          <w:sz w:val="24"/>
          <w:lang w:val="en-US"/>
        </w:rPr>
        <w:t>7</w:t>
      </w:r>
      <w:r w:rsidR="004A47D8">
        <w:rPr>
          <w:rFonts w:cs="Arial"/>
          <w:bCs/>
          <w:sz w:val="24"/>
          <w:lang w:val="en-US"/>
        </w:rPr>
        <w:t>.1</w:t>
      </w:r>
      <w:r w:rsidR="007B70A3">
        <w:rPr>
          <w:rFonts w:cs="Arial"/>
          <w:bCs/>
          <w:sz w:val="24"/>
          <w:lang w:val="en-US"/>
        </w:rPr>
        <w:t>.</w:t>
      </w:r>
      <w:r w:rsidR="004A47D8">
        <w:rPr>
          <w:rFonts w:cs="Arial"/>
          <w:bCs/>
          <w:sz w:val="24"/>
          <w:lang w:val="en-US"/>
        </w:rPr>
        <w:t>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1458C67D"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B3730">
        <w:rPr>
          <w:rFonts w:ascii="Arial" w:hAnsi="Arial" w:cs="Arial"/>
          <w:bCs/>
          <w:sz w:val="24"/>
        </w:rPr>
        <w:t xml:space="preserve">Open issues of </w:t>
      </w:r>
      <w:r w:rsidR="007B70A3">
        <w:rPr>
          <w:rFonts w:ascii="Arial" w:hAnsi="Arial" w:cs="Arial"/>
          <w:bCs/>
          <w:sz w:val="24"/>
        </w:rPr>
        <w:t>running CR to 36.300 for eMTC</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C6F5095" w:rsidR="00863BCE" w:rsidRDefault="00863BCE" w:rsidP="00863BCE">
      <w:pPr>
        <w:jc w:val="both"/>
        <w:rPr>
          <w:lang w:val="en-GB"/>
        </w:rPr>
      </w:pPr>
      <w:bookmarkStart w:id="5" w:name="Proposal_Pattern_Length"/>
      <w:r w:rsidRPr="00FF4F7F">
        <w:rPr>
          <w:lang w:val="en-GB"/>
        </w:rPr>
        <w:t xml:space="preserve">This contribution </w:t>
      </w:r>
      <w:r w:rsidR="007B70A3">
        <w:rPr>
          <w:lang w:val="en-GB"/>
        </w:rPr>
        <w:t>addresses new</w:t>
      </w:r>
      <w:r w:rsidR="008511DB">
        <w:rPr>
          <w:lang w:val="en-GB"/>
        </w:rPr>
        <w:t>/update of the</w:t>
      </w:r>
      <w:r w:rsidR="007B70A3">
        <w:rPr>
          <w:lang w:val="en-GB"/>
        </w:rPr>
        <w:t xml:space="preserve"> </w:t>
      </w:r>
      <w:r w:rsidR="008511DB">
        <w:rPr>
          <w:lang w:val="en-GB"/>
        </w:rPr>
        <w:t xml:space="preserve">stage-2 </w:t>
      </w:r>
      <w:r w:rsidR="007B70A3">
        <w:rPr>
          <w:lang w:val="en-GB"/>
        </w:rPr>
        <w:t>TP in</w:t>
      </w:r>
      <w:r w:rsidR="008511DB">
        <w:rPr>
          <w:lang w:val="en-GB"/>
        </w:rPr>
        <w:t xml:space="preserve"> the</w:t>
      </w:r>
      <w:r w:rsidR="007B70A3">
        <w:rPr>
          <w:lang w:val="en-GB"/>
        </w:rPr>
        <w:t xml:space="preserve"> running CR to 36.300</w:t>
      </w:r>
      <w:r w:rsidR="00C650AD">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C650AD">
        <w:rPr>
          <w:lang w:val="en-GB"/>
        </w:rPr>
        <w:t xml:space="preserve"> consider</w:t>
      </w:r>
      <w:r w:rsidR="008511DB">
        <w:rPr>
          <w:lang w:val="en-GB"/>
        </w:rPr>
        <w:t>ing</w:t>
      </w:r>
      <w:r w:rsidR="00C650AD">
        <w:rPr>
          <w:lang w:val="en-GB"/>
        </w:rPr>
        <w:t xml:space="preserve"> the </w:t>
      </w:r>
      <w:r w:rsidR="008511DB">
        <w:rPr>
          <w:lang w:val="en-GB"/>
        </w:rPr>
        <w:t xml:space="preserve">R2#109-e </w:t>
      </w:r>
      <w:r w:rsidR="00C650AD">
        <w:rPr>
          <w:lang w:val="en-GB"/>
        </w:rPr>
        <w:t xml:space="preserve">agreements </w:t>
      </w:r>
      <w:r w:rsidR="0098652A">
        <w:rPr>
          <w:lang w:val="en-GB"/>
        </w:rPr>
        <w:t xml:space="preserve">as part of the email discussion </w:t>
      </w:r>
      <w:r w:rsidR="0098652A" w:rsidRPr="00951001">
        <w:rPr>
          <w:b/>
          <w:bCs/>
          <w:lang w:val="en-GB"/>
        </w:rPr>
        <w:t>“[AT109e][403][eMTC] Update 36.300 running CR (Intel)</w:t>
      </w:r>
      <w:r w:rsidR="0098652A">
        <w:rPr>
          <w:lang w:val="en-GB"/>
        </w:rPr>
        <w:t>”</w:t>
      </w:r>
      <w:r w:rsidRPr="00FF4F7F">
        <w:rPr>
          <w:lang w:val="en-GB"/>
        </w:rPr>
        <w:t>.</w:t>
      </w:r>
    </w:p>
    <w:p w14:paraId="0F64F7A0" w14:textId="6E9313F9" w:rsidR="004F65F2" w:rsidRDefault="004F65F2" w:rsidP="00863BCE">
      <w:pPr>
        <w:jc w:val="both"/>
        <w:rPr>
          <w:lang w:val="en-GB"/>
        </w:rPr>
      </w:pPr>
      <w:r>
        <w:rPr>
          <w:lang w:val="en-GB"/>
        </w:rPr>
        <w:t>To reduce overlapping discussions between this email discussion</w:t>
      </w:r>
      <w:r w:rsidR="008511DB">
        <w:rPr>
          <w:lang w:val="en-GB"/>
        </w:rPr>
        <w:t xml:space="preserve"> [403]</w:t>
      </w:r>
      <w:r>
        <w:rPr>
          <w:lang w:val="en-GB"/>
        </w:rPr>
        <w:t xml:space="preserve"> and “</w:t>
      </w:r>
      <w:r w:rsidRPr="004F65F2">
        <w:rPr>
          <w:lang w:val="en-GB"/>
        </w:rPr>
        <w:t>[AT109e][313][NBIOT] R16 36.300 CR  (Huawei)</w:t>
      </w:r>
      <w:r>
        <w:rPr>
          <w:lang w:val="en-GB"/>
        </w:rPr>
        <w:t xml:space="preserve">”, </w:t>
      </w:r>
      <w:r w:rsidR="008511DB">
        <w:rPr>
          <w:lang w:val="en-GB"/>
        </w:rPr>
        <w:t xml:space="preserve">we suggest not to discuss here </w:t>
      </w:r>
      <w:r>
        <w:rPr>
          <w:lang w:val="en-GB"/>
        </w:rPr>
        <w:t xml:space="preserve">the </w:t>
      </w:r>
      <w:r w:rsidR="00C44B29">
        <w:rPr>
          <w:lang w:val="en-GB"/>
        </w:rPr>
        <w:t>sections/</w:t>
      </w:r>
      <w:r>
        <w:rPr>
          <w:lang w:val="en-GB"/>
        </w:rPr>
        <w:t>TP</w:t>
      </w:r>
      <w:r w:rsidR="00C44B29">
        <w:rPr>
          <w:lang w:val="en-GB"/>
        </w:rPr>
        <w:t xml:space="preserve">s that address common features between MTC and NB-IoT </w:t>
      </w:r>
      <w:r w:rsidR="006155D5">
        <w:rPr>
          <w:lang w:val="en-GB"/>
        </w:rPr>
        <w:t xml:space="preserve">as </w:t>
      </w:r>
      <w:r w:rsidR="00C44B29">
        <w:rPr>
          <w:lang w:val="en-GB"/>
        </w:rPr>
        <w:t>in our understanding</w:t>
      </w:r>
      <w:r w:rsidR="006155D5">
        <w:rPr>
          <w:lang w:val="en-GB"/>
        </w:rPr>
        <w:t>, those</w:t>
      </w:r>
      <w:r w:rsidR="00C44B29">
        <w:rPr>
          <w:lang w:val="en-GB"/>
        </w:rPr>
        <w:t xml:space="preserve"> are addressed on email discussion [31]</w:t>
      </w:r>
      <w:r w:rsidR="006155D5">
        <w:rPr>
          <w:lang w:val="en-GB"/>
        </w:rPr>
        <w:t>; instead, this email discussion focuses on MTC specific ones</w:t>
      </w:r>
      <w:r w:rsidR="0019439F">
        <w:rPr>
          <w:lang w:val="en-GB"/>
        </w:rPr>
        <w:t xml:space="preserve">. </w:t>
      </w:r>
    </w:p>
    <w:p w14:paraId="055D08F9" w14:textId="68EE1F8A" w:rsidR="00A05E61" w:rsidRDefault="00A05E61" w:rsidP="00A05E61">
      <w:pPr>
        <w:pStyle w:val="Heading1"/>
        <w:numPr>
          <w:ilvl w:val="0"/>
          <w:numId w:val="2"/>
        </w:numPr>
      </w:pPr>
      <w:r>
        <w:t>Discussion on RAN2#109-e agreements</w:t>
      </w:r>
    </w:p>
    <w:p w14:paraId="59E58397" w14:textId="36F82381" w:rsidR="008511DB" w:rsidRDefault="00C44B29" w:rsidP="008511DB">
      <w:pPr>
        <w:pStyle w:val="ListParagraph"/>
        <w:numPr>
          <w:ilvl w:val="0"/>
          <w:numId w:val="13"/>
        </w:numPr>
        <w:tabs>
          <w:tab w:val="left" w:pos="360"/>
        </w:tabs>
        <w:ind w:left="360"/>
        <w:jc w:val="both"/>
        <w:rPr>
          <w:lang w:val="en-GB"/>
        </w:rPr>
      </w:pPr>
      <w:r>
        <w:rPr>
          <w:lang w:val="en-GB"/>
        </w:rPr>
        <w:t>On the sections of 36.300 that addresse</w:t>
      </w:r>
      <w:r w:rsidR="006155D5">
        <w:rPr>
          <w:lang w:val="en-GB"/>
        </w:rPr>
        <w:t>s</w:t>
      </w:r>
      <w:r>
        <w:rPr>
          <w:lang w:val="en-GB"/>
        </w:rPr>
        <w:t xml:space="preserve"> common features for MTC and NB-IoT, </w:t>
      </w:r>
      <w:bookmarkStart w:id="6" w:name="_Ref33781988"/>
      <w:r>
        <w:rPr>
          <w:lang w:val="en-GB"/>
        </w:rPr>
        <w:t>c</w:t>
      </w:r>
      <w:r w:rsidR="008511DB" w:rsidRPr="00951001">
        <w:rPr>
          <w:lang w:val="en-GB"/>
        </w:rPr>
        <w:t xml:space="preserve">ompanies are invited to provide their views </w:t>
      </w:r>
      <w:r>
        <w:rPr>
          <w:lang w:val="en-GB"/>
        </w:rPr>
        <w:t>on whether the related TP should also be included in this running CR or no (understanding that current version includes overlapping sections).</w:t>
      </w:r>
      <w:bookmarkEnd w:id="6"/>
      <w:ins w:id="7" w:author="Intel-v2" w:date="2020-03-04T09:50:00Z">
        <w:r w:rsidR="00A65861">
          <w:rPr>
            <w:lang w:val="en-GB"/>
          </w:rPr>
          <w:t xml:space="preserve"> </w:t>
        </w:r>
      </w:ins>
    </w:p>
    <w:p w14:paraId="45BA381F" w14:textId="2BEA79FC" w:rsidR="00C44B29" w:rsidRDefault="00C44B29" w:rsidP="00C44B29">
      <w:pPr>
        <w:pStyle w:val="ListParagraph"/>
        <w:numPr>
          <w:ilvl w:val="0"/>
          <w:numId w:val="18"/>
        </w:numPr>
        <w:tabs>
          <w:tab w:val="left" w:pos="360"/>
        </w:tabs>
        <w:jc w:val="both"/>
        <w:rPr>
          <w:lang w:val="en-GB"/>
        </w:rPr>
      </w:pPr>
      <w:r>
        <w:rPr>
          <w:lang w:val="en-GB"/>
        </w:rPr>
        <w:t xml:space="preserve">Keep current </w:t>
      </w:r>
      <w:r w:rsidR="00BB6989">
        <w:rPr>
          <w:lang w:val="en-GB"/>
        </w:rPr>
        <w:t>format</w:t>
      </w:r>
      <w:r>
        <w:rPr>
          <w:lang w:val="en-GB"/>
        </w:rPr>
        <w:t xml:space="preserve"> on this running CRs which </w:t>
      </w:r>
      <w:r w:rsidR="006155D5">
        <w:rPr>
          <w:lang w:val="en-GB"/>
        </w:rPr>
        <w:t xml:space="preserve">also </w:t>
      </w:r>
      <w:r>
        <w:rPr>
          <w:lang w:val="en-GB"/>
        </w:rPr>
        <w:t xml:space="preserve">includes overlapping </w:t>
      </w:r>
      <w:r w:rsidR="00BB6989">
        <w:rPr>
          <w:lang w:val="en-GB"/>
        </w:rPr>
        <w:t>TP on the features that are common for MTC and NB-IoT</w:t>
      </w:r>
      <w:r>
        <w:rPr>
          <w:lang w:val="en-GB"/>
        </w:rPr>
        <w:t>. If so, we</w:t>
      </w:r>
      <w:r w:rsidR="00BB6989">
        <w:rPr>
          <w:lang w:val="en-GB"/>
        </w:rPr>
        <w:t xml:space="preserve"> suggest</w:t>
      </w:r>
      <w:r w:rsidR="006155D5">
        <w:rPr>
          <w:lang w:val="en-GB"/>
        </w:rPr>
        <w:t xml:space="preserve"> to</w:t>
      </w:r>
      <w:r w:rsidR="00BB6989">
        <w:rPr>
          <w:lang w:val="en-GB"/>
        </w:rPr>
        <w:t xml:space="preserve"> only discuss them in one email discussion [313] and we would</w:t>
      </w:r>
      <w:r>
        <w:rPr>
          <w:lang w:val="en-GB"/>
        </w:rPr>
        <w:t xml:space="preserve"> coordinate to include the updated TP </w:t>
      </w:r>
      <w:r w:rsidR="00BB6989">
        <w:rPr>
          <w:lang w:val="en-GB"/>
        </w:rPr>
        <w:t>from the</w:t>
      </w:r>
      <w:r>
        <w:rPr>
          <w:lang w:val="en-GB"/>
        </w:rPr>
        <w:t xml:space="preserve"> email discussion [313]</w:t>
      </w:r>
      <w:r w:rsidR="00BB6989">
        <w:rPr>
          <w:lang w:val="en-GB"/>
        </w:rPr>
        <w:t>.</w:t>
      </w:r>
      <w:ins w:id="8" w:author="Intel-v1" w:date="2020-03-03T09:49:00Z">
        <w:r w:rsidR="00FE3DCB">
          <w:rPr>
            <w:lang w:val="en-GB"/>
          </w:rPr>
          <w:t xml:space="preserve"> Therefore</w:t>
        </w:r>
      </w:ins>
      <w:ins w:id="9" w:author="Intel-v1" w:date="2020-03-03T09:50:00Z">
        <w:r w:rsidR="00FE3DCB">
          <w:rPr>
            <w:lang w:val="en-GB"/>
          </w:rPr>
          <w:t>,</w:t>
        </w:r>
      </w:ins>
      <w:ins w:id="10" w:author="Intel-v1" w:date="2020-03-03T09:49:00Z">
        <w:r w:rsidR="00FE3DCB">
          <w:rPr>
            <w:lang w:val="en-GB"/>
          </w:rPr>
          <w:t xml:space="preserve"> the</w:t>
        </w:r>
      </w:ins>
      <w:ins w:id="11" w:author="Intel-v1" w:date="2020-03-03T09:50:00Z">
        <w:r w:rsidR="00FE3DCB">
          <w:rPr>
            <w:lang w:val="en-GB"/>
          </w:rPr>
          <w:t xml:space="preserve"> TP of the following sections common for MTC and NB-IoT would be taken from email discussions [313]: section 2, 3, </w:t>
        </w:r>
      </w:ins>
      <w:ins w:id="12" w:author="Intel-v1" w:date="2020-03-03T09:51:00Z">
        <w:r w:rsidR="00FE3DCB">
          <w:rPr>
            <w:lang w:val="en-GB"/>
          </w:rPr>
          <w:t>7 (including 7.1, 7.2, 7.3, 7.3a, 7.3b, 7.3x, 7.3y</w:t>
        </w:r>
      </w:ins>
      <w:ins w:id="13" w:author="Intel-v1" w:date="2020-03-03T09:52:00Z">
        <w:r w:rsidR="00FE3DCB">
          <w:rPr>
            <w:lang w:val="en-GB"/>
          </w:rPr>
          <w:t>), 8.1, 10.1.4, 15.3, 16.3, 23.13, 24.</w:t>
        </w:r>
      </w:ins>
    </w:p>
    <w:p w14:paraId="6C910262" w14:textId="6876D4FE" w:rsidR="00C44B29" w:rsidRDefault="00C44B29" w:rsidP="00951001">
      <w:pPr>
        <w:pStyle w:val="ListParagraph"/>
        <w:numPr>
          <w:ilvl w:val="0"/>
          <w:numId w:val="18"/>
        </w:numPr>
        <w:tabs>
          <w:tab w:val="left" w:pos="360"/>
        </w:tabs>
        <w:jc w:val="both"/>
        <w:rPr>
          <w:ins w:id="14" w:author="Intel-v2" w:date="2020-03-04T09:52:00Z"/>
          <w:lang w:val="en-GB"/>
        </w:rPr>
      </w:pPr>
      <w:r>
        <w:rPr>
          <w:lang w:val="en-GB"/>
        </w:rPr>
        <w:t xml:space="preserve">Remove the description of </w:t>
      </w:r>
      <w:r w:rsidR="00BB6989">
        <w:rPr>
          <w:lang w:val="en-GB"/>
        </w:rPr>
        <w:t xml:space="preserve">the </w:t>
      </w:r>
      <w:r>
        <w:rPr>
          <w:lang w:val="en-GB"/>
        </w:rPr>
        <w:t xml:space="preserve">features that are relevant to both MTC and NB-IoT </w:t>
      </w:r>
      <w:r w:rsidR="00BB6989">
        <w:rPr>
          <w:lang w:val="en-GB"/>
        </w:rPr>
        <w:t xml:space="preserve">on this running CR </w:t>
      </w:r>
      <w:r w:rsidR="00CC3AFA">
        <w:rPr>
          <w:lang w:val="en-GB"/>
        </w:rPr>
        <w:t>where there is no MTC</w:t>
      </w:r>
      <w:r w:rsidR="00E119B8">
        <w:rPr>
          <w:lang w:val="en-GB"/>
        </w:rPr>
        <w:t xml:space="preserve"> specific</w:t>
      </w:r>
      <w:r w:rsidR="00CC3AFA">
        <w:rPr>
          <w:lang w:val="en-GB"/>
        </w:rPr>
        <w:t xml:space="preserve"> changes</w:t>
      </w:r>
      <w:r w:rsidR="006155D5">
        <w:rPr>
          <w:lang w:val="en-GB"/>
        </w:rPr>
        <w:t xml:space="preserve"> (e.g. in next discussion point 2, the common agreements between MTC and NB-IoT are shown in grey). If so, we</w:t>
      </w:r>
      <w:r w:rsidR="00CC3AFA">
        <w:rPr>
          <w:lang w:val="en-GB"/>
        </w:rPr>
        <w:t xml:space="preserve"> </w:t>
      </w:r>
      <w:r w:rsidR="00BB6989">
        <w:rPr>
          <w:lang w:val="en-GB"/>
        </w:rPr>
        <w:t>understand that the MTC related TP</w:t>
      </w:r>
      <w:r w:rsidR="006155D5">
        <w:rPr>
          <w:lang w:val="en-GB"/>
        </w:rPr>
        <w:t xml:space="preserve"> that are common for NB-IoT</w:t>
      </w:r>
      <w:r w:rsidR="00BB6989">
        <w:rPr>
          <w:lang w:val="en-GB"/>
        </w:rPr>
        <w:t xml:space="preserve"> are captured as part of email discussion [313].</w:t>
      </w:r>
    </w:p>
    <w:p w14:paraId="31D5F8E7" w14:textId="1AE292E1" w:rsidR="006B4DCF" w:rsidRPr="006B4DCF" w:rsidRDefault="006B4DCF" w:rsidP="006B4DCF">
      <w:pPr>
        <w:tabs>
          <w:tab w:val="left" w:pos="360"/>
        </w:tabs>
        <w:jc w:val="both"/>
        <w:rPr>
          <w:lang w:val="en-GB"/>
        </w:rPr>
      </w:pPr>
      <w:ins w:id="15" w:author="Intel-v2" w:date="2020-03-04T09:52:00Z">
        <w:r>
          <w:rPr>
            <w:lang w:val="en-GB"/>
          </w:rPr>
          <w:t>From CB session on 03/04, companies prefer</w:t>
        </w:r>
      </w:ins>
      <w:ins w:id="16" w:author="Intel-v2" w:date="2020-03-04T09:54:00Z">
        <w:r>
          <w:rPr>
            <w:lang w:val="en-GB"/>
          </w:rPr>
          <w:t>r</w:t>
        </w:r>
      </w:ins>
      <w:ins w:id="17" w:author="Intel-v2" w:date="2020-03-04T09:52:00Z">
        <w:r>
          <w:rPr>
            <w:lang w:val="en-GB"/>
          </w:rPr>
          <w:t>e</w:t>
        </w:r>
      </w:ins>
      <w:ins w:id="18" w:author="Intel-v2" w:date="2020-03-04T09:54:00Z">
        <w:r>
          <w:rPr>
            <w:lang w:val="en-GB"/>
          </w:rPr>
          <w:t>d</w:t>
        </w:r>
      </w:ins>
      <w:ins w:id="19" w:author="Intel-v2" w:date="2020-03-04T09:52:00Z">
        <w:r>
          <w:rPr>
            <w:lang w:val="en-GB"/>
          </w:rPr>
          <w:t xml:space="preserve"> to follow option a)</w:t>
        </w:r>
      </w:ins>
      <w:ins w:id="20" w:author="Intel-v2" w:date="2020-03-04T09:54:00Z">
        <w:r>
          <w:rPr>
            <w:lang w:val="en-GB"/>
          </w:rPr>
          <w:t>, t</w:t>
        </w:r>
      </w:ins>
      <w:ins w:id="21" w:author="Intel-v2" w:date="2020-03-04T09:52:00Z">
        <w:r>
          <w:rPr>
            <w:lang w:val="en-GB"/>
          </w:rPr>
          <w:t xml:space="preserve">herefore, TP on common sections for MTC and NB-IoT will be </w:t>
        </w:r>
      </w:ins>
      <w:ins w:id="22" w:author="Intel-v2" w:date="2020-03-04T09:53:00Z">
        <w:r>
          <w:rPr>
            <w:lang w:val="en-GB"/>
          </w:rPr>
          <w:t>updated based on the latest TP captured on the running CR of email discussion [313].</w:t>
        </w:r>
      </w:ins>
      <w:ins w:id="23" w:author="Intel-v2" w:date="2020-03-04T09:54:00Z">
        <w:r>
          <w:rPr>
            <w:lang w:val="en-GB"/>
          </w:rPr>
          <w:t xml:space="preserve"> Please indicate in table below if you had different view.</w:t>
        </w:r>
      </w:ins>
    </w:p>
    <w:tbl>
      <w:tblPr>
        <w:tblStyle w:val="TableGrid"/>
        <w:tblW w:w="0" w:type="auto"/>
        <w:tblLook w:val="04A0" w:firstRow="1" w:lastRow="0" w:firstColumn="1" w:lastColumn="0" w:noHBand="0" w:noVBand="1"/>
      </w:tblPr>
      <w:tblGrid>
        <w:gridCol w:w="1795"/>
        <w:gridCol w:w="1080"/>
        <w:gridCol w:w="6475"/>
      </w:tblGrid>
      <w:tr w:rsidR="00BB6989" w:rsidRPr="0019439F" w14:paraId="34308B48" w14:textId="77777777" w:rsidTr="00951001">
        <w:tc>
          <w:tcPr>
            <w:tcW w:w="1795" w:type="dxa"/>
            <w:shd w:val="clear" w:color="auto" w:fill="D9D9D9" w:themeFill="background1" w:themeFillShade="D9"/>
          </w:tcPr>
          <w:p w14:paraId="54F623C0" w14:textId="77777777" w:rsidR="00BB6989" w:rsidRPr="00951001" w:rsidRDefault="00BB6989" w:rsidP="00FE3DCB">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6E663C0F" w14:textId="38643030" w:rsidR="00BB6989" w:rsidRPr="00951001" w:rsidRDefault="00BB6989" w:rsidP="00FE3DCB">
            <w:pPr>
              <w:spacing w:after="0"/>
              <w:jc w:val="both"/>
              <w:rPr>
                <w:b/>
                <w:bCs/>
                <w:lang w:val="en-GB"/>
              </w:rPr>
            </w:pPr>
            <w:r w:rsidRPr="00951001">
              <w:rPr>
                <w:b/>
                <w:bCs/>
                <w:lang w:val="en-GB"/>
              </w:rPr>
              <w:t>Option</w:t>
            </w:r>
          </w:p>
        </w:tc>
        <w:tc>
          <w:tcPr>
            <w:tcW w:w="6475" w:type="dxa"/>
            <w:shd w:val="clear" w:color="auto" w:fill="D9D9D9" w:themeFill="background1" w:themeFillShade="D9"/>
          </w:tcPr>
          <w:p w14:paraId="01C66C2C" w14:textId="0D8625D6" w:rsidR="00BB6989" w:rsidRPr="00BB6989" w:rsidRDefault="00BB6989" w:rsidP="00FE3DCB">
            <w:pPr>
              <w:spacing w:after="0"/>
              <w:jc w:val="both"/>
              <w:rPr>
                <w:b/>
                <w:bCs/>
                <w:lang w:val="en-GB"/>
              </w:rPr>
            </w:pPr>
            <w:r w:rsidRPr="00951001">
              <w:rPr>
                <w:b/>
                <w:bCs/>
                <w:lang w:val="en-GB"/>
              </w:rPr>
              <w:t>Company’s view</w:t>
            </w:r>
          </w:p>
        </w:tc>
      </w:tr>
      <w:tr w:rsidR="00BB6989" w14:paraId="1EDC838C" w14:textId="77777777" w:rsidTr="00951001">
        <w:tc>
          <w:tcPr>
            <w:tcW w:w="1795" w:type="dxa"/>
          </w:tcPr>
          <w:p w14:paraId="455C24F2" w14:textId="42F6880C" w:rsidR="00BB6989" w:rsidRPr="00BB6989" w:rsidRDefault="00E74592" w:rsidP="00FE3DCB">
            <w:pPr>
              <w:spacing w:after="0"/>
              <w:jc w:val="both"/>
              <w:rPr>
                <w:lang w:val="en-GB"/>
              </w:rPr>
            </w:pPr>
            <w:ins w:id="24" w:author="Huawei" w:date="2020-03-05T15:33:00Z">
              <w:r>
                <w:rPr>
                  <w:lang w:val="en-GB"/>
                </w:rPr>
                <w:t>Huawei</w:t>
              </w:r>
            </w:ins>
          </w:p>
        </w:tc>
        <w:tc>
          <w:tcPr>
            <w:tcW w:w="1080" w:type="dxa"/>
          </w:tcPr>
          <w:p w14:paraId="1F58BA51" w14:textId="06CE0429" w:rsidR="00BB6989" w:rsidRPr="00BB6989" w:rsidRDefault="00E74592" w:rsidP="00FE3DCB">
            <w:pPr>
              <w:spacing w:after="0"/>
              <w:jc w:val="both"/>
              <w:rPr>
                <w:lang w:val="en-GB"/>
              </w:rPr>
            </w:pPr>
            <w:ins w:id="25" w:author="Huawei" w:date="2020-03-05T15:33:00Z">
              <w:r>
                <w:rPr>
                  <w:lang w:val="en-GB"/>
                </w:rPr>
                <w:t>a)</w:t>
              </w:r>
            </w:ins>
          </w:p>
        </w:tc>
        <w:tc>
          <w:tcPr>
            <w:tcW w:w="6475" w:type="dxa"/>
          </w:tcPr>
          <w:p w14:paraId="35D92235" w14:textId="77777777" w:rsidR="00E74592" w:rsidRDefault="00E74592" w:rsidP="00E74592">
            <w:pPr>
              <w:spacing w:after="0"/>
              <w:jc w:val="both"/>
              <w:rPr>
                <w:ins w:id="26" w:author="Huawei" w:date="2020-03-05T15:33:00Z"/>
                <w:lang w:val="en-GB"/>
              </w:rPr>
            </w:pPr>
            <w:ins w:id="27" w:author="Huawei" w:date="2020-03-05T15:33:00Z">
              <w:r>
                <w:rPr>
                  <w:lang w:val="en-GB"/>
                </w:rPr>
                <w:t xml:space="preserve">The two CRs should be self-contained as they can be approved/ postponed independently of each other. </w:t>
              </w:r>
            </w:ins>
          </w:p>
          <w:p w14:paraId="6602211F" w14:textId="77777777" w:rsidR="00E74592" w:rsidRDefault="00E74592" w:rsidP="00E74592">
            <w:pPr>
              <w:spacing w:after="0"/>
              <w:jc w:val="both"/>
              <w:rPr>
                <w:ins w:id="28" w:author="Huawei" w:date="2020-03-05T15:33:00Z"/>
                <w:lang w:val="en-GB"/>
              </w:rPr>
            </w:pPr>
            <w:ins w:id="29" w:author="Huawei" w:date="2020-03-05T15:33:00Z">
              <w:r>
                <w:rPr>
                  <w:lang w:val="en-GB"/>
                </w:rPr>
                <w:t>eMTC CR  should normally not include NB-IoT specific text. However, to help CR implementation, we propose to use [] for the Nb-IoT part in text which is common to both, e.g. :</w:t>
              </w:r>
            </w:ins>
          </w:p>
          <w:p w14:paraId="0DEABB95" w14:textId="77777777" w:rsidR="00BB6989" w:rsidRDefault="00E74592" w:rsidP="00E74592">
            <w:pPr>
              <w:spacing w:after="0"/>
              <w:jc w:val="both"/>
              <w:rPr>
                <w:ins w:id="30" w:author="RAN2#109e(2)" w:date="2020-03-05T16:11:00Z"/>
                <w:lang w:val="en-GB"/>
              </w:rPr>
            </w:pPr>
            <w:ins w:id="31" w:author="Huawei" w:date="2020-03-05T15:33:00Z">
              <w:r>
                <w:rPr>
                  <w:lang w:val="en-GB"/>
                </w:rPr>
                <w:t>XXX</w:t>
              </w:r>
              <w:r w:rsidRPr="0095005B">
                <w:rPr>
                  <w:lang w:val="en-GB"/>
                </w:rPr>
                <w:t xml:space="preserve"> is only applicable to BL UEs, or UEs in enhanced coverage </w:t>
              </w:r>
              <w:r w:rsidRPr="0095005B">
                <w:rPr>
                  <w:highlight w:val="yellow"/>
                  <w:lang w:val="en-GB"/>
                </w:rPr>
                <w:t>[and NB-IoT UEs]</w:t>
              </w:r>
              <w:r w:rsidRPr="0095005B">
                <w:rPr>
                  <w:lang w:val="en-GB"/>
                </w:rPr>
                <w:t>.</w:t>
              </w:r>
              <w:r>
                <w:rPr>
                  <w:lang w:val="en-GB"/>
                </w:rPr>
                <w:t xml:space="preserve"> the same approach is </w:t>
              </w:r>
            </w:ins>
            <w:ins w:id="32" w:author="Huawei" w:date="2020-03-05T15:34:00Z">
              <w:r>
                <w:rPr>
                  <w:lang w:val="en-GB"/>
                </w:rPr>
                <w:t xml:space="preserve">now </w:t>
              </w:r>
            </w:ins>
            <w:ins w:id="33" w:author="Huawei" w:date="2020-03-05T15:33:00Z">
              <w:r>
                <w:rPr>
                  <w:lang w:val="en-GB"/>
                </w:rPr>
                <w:t>followed in the NB-IoT CR.</w:t>
              </w:r>
            </w:ins>
          </w:p>
          <w:p w14:paraId="66085FDA" w14:textId="613A314E" w:rsidR="00FA3EED" w:rsidRPr="00F85AB1" w:rsidRDefault="00FA3EED" w:rsidP="00E74592">
            <w:pPr>
              <w:spacing w:after="0"/>
              <w:jc w:val="both"/>
              <w:rPr>
                <w:ins w:id="34" w:author="RAN2#109e(2)" w:date="2020-03-05T16:11:00Z"/>
                <w:color w:val="C45911" w:themeColor="accent2" w:themeShade="BF"/>
                <w:lang w:val="en-GB"/>
              </w:rPr>
            </w:pPr>
            <w:ins w:id="35" w:author="RAN2#109e(2)" w:date="2020-03-05T16:11:00Z">
              <w:r w:rsidRPr="00F85AB1">
                <w:rPr>
                  <w:color w:val="C45911" w:themeColor="accent2" w:themeShade="BF"/>
                  <w:lang w:val="en-GB"/>
                </w:rPr>
                <w:t>[</w:t>
              </w:r>
            </w:ins>
            <w:ins w:id="36" w:author="RAN2#109e(2)" w:date="2020-03-05T16:12:00Z">
              <w:r w:rsidRPr="00F85AB1">
                <w:rPr>
                  <w:color w:val="C45911" w:themeColor="accent2" w:themeShade="BF"/>
                  <w:lang w:val="en-GB"/>
                </w:rPr>
                <w:t>Intel</w:t>
              </w:r>
            </w:ins>
            <w:ins w:id="37" w:author="RAN2#109e(2)" w:date="2020-03-05T16:11:00Z">
              <w:r w:rsidRPr="00F85AB1">
                <w:rPr>
                  <w:color w:val="C45911" w:themeColor="accent2" w:themeShade="BF"/>
                  <w:lang w:val="en-GB"/>
                </w:rPr>
                <w:t>]</w:t>
              </w:r>
            </w:ins>
            <w:ins w:id="38" w:author="RAN2#109e(2)" w:date="2020-03-05T16:12:00Z">
              <w:r w:rsidRPr="00F85AB1">
                <w:rPr>
                  <w:color w:val="C45911" w:themeColor="accent2" w:themeShade="BF"/>
                  <w:lang w:val="en-GB"/>
                </w:rPr>
                <w:t xml:space="preserve"> Updated version 02 includes the suggested change in the TP referring to NB-IoT (changes tracked by RAN2#109e(2))</w:t>
              </w:r>
            </w:ins>
          </w:p>
          <w:p w14:paraId="7B0235F2" w14:textId="7F89D6F5" w:rsidR="00FA3EED" w:rsidRPr="00BB6989" w:rsidRDefault="00FA3EED" w:rsidP="00E74592">
            <w:pPr>
              <w:spacing w:after="0"/>
              <w:jc w:val="both"/>
              <w:rPr>
                <w:lang w:val="en-GB"/>
              </w:rPr>
            </w:pPr>
          </w:p>
        </w:tc>
      </w:tr>
      <w:tr w:rsidR="00BB6989" w14:paraId="6F7F84B5" w14:textId="77777777" w:rsidTr="00951001">
        <w:tc>
          <w:tcPr>
            <w:tcW w:w="1795" w:type="dxa"/>
          </w:tcPr>
          <w:p w14:paraId="0CAF4470" w14:textId="77777777" w:rsidR="00BB6989" w:rsidRDefault="00BB6989" w:rsidP="00FE3DCB">
            <w:pPr>
              <w:spacing w:after="0"/>
              <w:jc w:val="both"/>
              <w:rPr>
                <w:lang w:val="en-GB"/>
              </w:rPr>
            </w:pPr>
          </w:p>
        </w:tc>
        <w:tc>
          <w:tcPr>
            <w:tcW w:w="1080" w:type="dxa"/>
          </w:tcPr>
          <w:p w14:paraId="0998B934" w14:textId="77777777" w:rsidR="00BB6989" w:rsidRDefault="00BB6989" w:rsidP="00FE3DCB">
            <w:pPr>
              <w:spacing w:after="0"/>
              <w:jc w:val="both"/>
              <w:rPr>
                <w:lang w:val="en-GB"/>
              </w:rPr>
            </w:pPr>
          </w:p>
        </w:tc>
        <w:tc>
          <w:tcPr>
            <w:tcW w:w="6475" w:type="dxa"/>
          </w:tcPr>
          <w:p w14:paraId="3AE14777" w14:textId="29F07A83" w:rsidR="00BB6989" w:rsidRDefault="00BB6989" w:rsidP="00FE3DCB">
            <w:pPr>
              <w:spacing w:after="0"/>
              <w:jc w:val="both"/>
              <w:rPr>
                <w:lang w:val="en-GB"/>
              </w:rPr>
            </w:pPr>
          </w:p>
        </w:tc>
      </w:tr>
    </w:tbl>
    <w:p w14:paraId="0A1303DA" w14:textId="77777777" w:rsidR="008511DB" w:rsidRDefault="008511DB" w:rsidP="008511DB">
      <w:pPr>
        <w:jc w:val="both"/>
        <w:rPr>
          <w:ins w:id="39" w:author="Huawei" w:date="2020-03-05T15:33:00Z"/>
          <w:lang w:val="en-GB"/>
        </w:rPr>
      </w:pPr>
    </w:p>
    <w:p w14:paraId="5B039652" w14:textId="77777777" w:rsidR="00E74592" w:rsidRDefault="00E74592" w:rsidP="008511DB">
      <w:pPr>
        <w:jc w:val="both"/>
        <w:rPr>
          <w:lang w:val="en-GB"/>
        </w:rPr>
      </w:pPr>
    </w:p>
    <w:p w14:paraId="48928109" w14:textId="0585B3DA" w:rsidR="00A05E61" w:rsidRPr="006155D5" w:rsidRDefault="00A05E61" w:rsidP="00A05E61">
      <w:pPr>
        <w:pStyle w:val="ListParagraph"/>
        <w:numPr>
          <w:ilvl w:val="0"/>
          <w:numId w:val="13"/>
        </w:numPr>
        <w:tabs>
          <w:tab w:val="left" w:pos="360"/>
        </w:tabs>
        <w:ind w:left="360"/>
        <w:contextualSpacing w:val="0"/>
        <w:jc w:val="both"/>
        <w:rPr>
          <w:lang w:val="en-GB"/>
        </w:rPr>
      </w:pPr>
      <w:r w:rsidRPr="006155D5">
        <w:rPr>
          <w:lang w:val="en-GB"/>
        </w:rPr>
        <w:t xml:space="preserve">Companies are invited to provide </w:t>
      </w:r>
      <w:r w:rsidR="00F9017D" w:rsidRPr="006155D5">
        <w:rPr>
          <w:lang w:val="en-GB"/>
        </w:rPr>
        <w:t>their views and/or</w:t>
      </w:r>
      <w:r w:rsidRPr="006155D5">
        <w:rPr>
          <w:lang w:val="en-GB"/>
        </w:rPr>
        <w:t xml:space="preserve"> suggested TP on whether any of the following </w:t>
      </w:r>
      <w:r w:rsidR="00BB6989" w:rsidRPr="006155D5">
        <w:rPr>
          <w:lang w:val="en-GB"/>
        </w:rPr>
        <w:t xml:space="preserve">MTC specific </w:t>
      </w:r>
      <w:r w:rsidRPr="006155D5">
        <w:rPr>
          <w:lang w:val="en-GB"/>
        </w:rPr>
        <w:t>agreements</w:t>
      </w:r>
      <w:r w:rsidR="00E119B8" w:rsidRPr="006155D5">
        <w:rPr>
          <w:lang w:val="en-GB"/>
        </w:rPr>
        <w:t xml:space="preserve"> (</w:t>
      </w:r>
      <w:r w:rsidR="00BB505B" w:rsidRPr="006155D5">
        <w:rPr>
          <w:lang w:val="en-GB"/>
        </w:rPr>
        <w:t xml:space="preserve">i.e. </w:t>
      </w:r>
      <w:r w:rsidR="00E119B8" w:rsidRPr="009C6747">
        <w:rPr>
          <w:lang w:val="en-GB"/>
        </w:rPr>
        <w:t xml:space="preserve">those </w:t>
      </w:r>
      <w:r w:rsidR="001023FB" w:rsidRPr="009C6747">
        <w:rPr>
          <w:lang w:val="en-GB"/>
        </w:rPr>
        <w:t xml:space="preserve">agreements </w:t>
      </w:r>
      <w:r w:rsidR="00E119B8" w:rsidRPr="009C6747">
        <w:rPr>
          <w:lang w:val="en-GB"/>
        </w:rPr>
        <w:t>not grey out)</w:t>
      </w:r>
      <w:r w:rsidRPr="009C6747">
        <w:rPr>
          <w:lang w:val="en-GB"/>
        </w:rPr>
        <w:t xml:space="preserve"> </w:t>
      </w:r>
      <w:r w:rsidRPr="006155D5">
        <w:rPr>
          <w:lang w:val="en-GB"/>
        </w:rPr>
        <w:t>should be captured in</w:t>
      </w:r>
      <w:r w:rsidR="00F9017D" w:rsidRPr="006155D5">
        <w:rPr>
          <w:lang w:val="en-GB"/>
        </w:rPr>
        <w:t xml:space="preserve"> this </w:t>
      </w:r>
      <w:r w:rsidR="00BB6989" w:rsidRPr="006155D5">
        <w:rPr>
          <w:lang w:val="en-GB"/>
        </w:rPr>
        <w:t xml:space="preserve">stage-2 </w:t>
      </w:r>
      <w:r w:rsidR="00F9017D" w:rsidRPr="006155D5">
        <w:rPr>
          <w:lang w:val="en-GB"/>
        </w:rPr>
        <w:t xml:space="preserve">running CR. As previous explained, this email discussion </w:t>
      </w:r>
      <w:r w:rsidR="0098652A" w:rsidRPr="006155D5">
        <w:rPr>
          <w:lang w:val="en-GB"/>
        </w:rPr>
        <w:t xml:space="preserve">[403] </w:t>
      </w:r>
      <w:r w:rsidR="002F5F16" w:rsidRPr="006155D5">
        <w:rPr>
          <w:lang w:val="en-GB"/>
        </w:rPr>
        <w:t>suggested to</w:t>
      </w:r>
      <w:r w:rsidR="00BB6989" w:rsidRPr="006155D5">
        <w:rPr>
          <w:lang w:val="en-GB"/>
        </w:rPr>
        <w:t xml:space="preserve"> only</w:t>
      </w:r>
      <w:r w:rsidR="002F5F16" w:rsidRPr="006155D5">
        <w:rPr>
          <w:lang w:val="en-GB"/>
        </w:rPr>
        <w:t xml:space="preserve"> </w:t>
      </w:r>
      <w:r w:rsidR="00F9017D" w:rsidRPr="009C6747">
        <w:rPr>
          <w:lang w:val="en-GB"/>
        </w:rPr>
        <w:t xml:space="preserve">focus on </w:t>
      </w:r>
      <w:r w:rsidR="0098652A" w:rsidRPr="009C6747">
        <w:rPr>
          <w:lang w:val="en-GB"/>
        </w:rPr>
        <w:t xml:space="preserve">non-overlapping </w:t>
      </w:r>
      <w:r w:rsidR="00BB6989" w:rsidRPr="009C6747">
        <w:rPr>
          <w:lang w:val="en-GB"/>
        </w:rPr>
        <w:t>topics/</w:t>
      </w:r>
      <w:r w:rsidR="0098652A" w:rsidRPr="009C6747">
        <w:rPr>
          <w:lang w:val="en-GB"/>
        </w:rPr>
        <w:t xml:space="preserve">sections with </w:t>
      </w:r>
      <w:r w:rsidR="00C22DE1" w:rsidRPr="009C6747">
        <w:rPr>
          <w:lang w:val="en-GB"/>
        </w:rPr>
        <w:t xml:space="preserve">the </w:t>
      </w:r>
      <w:r w:rsidR="00BB6989" w:rsidRPr="009C6747">
        <w:rPr>
          <w:lang w:val="en-GB"/>
        </w:rPr>
        <w:t xml:space="preserve">one discussed on </w:t>
      </w:r>
      <w:r w:rsidR="002F5F16" w:rsidRPr="009C6747">
        <w:rPr>
          <w:lang w:val="en-GB"/>
        </w:rPr>
        <w:t xml:space="preserve">email discussion </w:t>
      </w:r>
      <w:r w:rsidR="0098652A" w:rsidRPr="009C6747">
        <w:rPr>
          <w:lang w:val="en-GB"/>
        </w:rPr>
        <w:t>[</w:t>
      </w:r>
      <w:r w:rsidR="00F9017D" w:rsidRPr="009C6747">
        <w:rPr>
          <w:lang w:val="en-GB"/>
        </w:rPr>
        <w:t>313</w:t>
      </w:r>
      <w:r w:rsidR="0098652A" w:rsidRPr="009C6747">
        <w:rPr>
          <w:lang w:val="en-GB"/>
        </w:rPr>
        <w:t>]</w:t>
      </w:r>
      <w:r w:rsidRPr="009C6747">
        <w:rPr>
          <w:lang w:val="en-GB"/>
        </w:rPr>
        <w:t>.</w:t>
      </w:r>
      <w:r w:rsidR="002F5F16" w:rsidRPr="009C6747">
        <w:rPr>
          <w:lang w:val="en-GB"/>
        </w:rPr>
        <w:t xml:space="preserve"> </w:t>
      </w:r>
      <w:r w:rsidR="00DB08BE" w:rsidRPr="009C6747">
        <w:rPr>
          <w:lang w:val="en-GB"/>
        </w:rPr>
        <w:t xml:space="preserve">In addition, you can also indicate in the table below if any of the grey out agreements should be considered within the scope of this </w:t>
      </w:r>
      <w:r w:rsidR="00DB08BE" w:rsidRPr="006155D5">
        <w:rPr>
          <w:lang w:val="en-GB"/>
        </w:rPr>
        <w:t>email discussion [403] instead.</w:t>
      </w:r>
    </w:p>
    <w:p w14:paraId="2012A797" w14:textId="76C977D9" w:rsidR="00A05E61" w:rsidRPr="002F5F16" w:rsidRDefault="00A05E61" w:rsidP="00F9017D">
      <w:pPr>
        <w:pStyle w:val="ListParagraph"/>
        <w:tabs>
          <w:tab w:val="left" w:pos="360"/>
        </w:tabs>
        <w:spacing w:before="60" w:after="120"/>
        <w:ind w:left="360"/>
        <w:contextualSpacing w:val="0"/>
        <w:jc w:val="both"/>
        <w:rPr>
          <w:b/>
          <w:bCs/>
          <w:color w:val="808080" w:themeColor="background1" w:themeShade="80"/>
          <w:u w:val="single"/>
          <w:lang w:val="en-GB"/>
        </w:rPr>
      </w:pPr>
      <w:r w:rsidRPr="002F5F16">
        <w:rPr>
          <w:b/>
          <w:bCs/>
          <w:color w:val="808080" w:themeColor="background1" w:themeShade="80"/>
          <w:u w:val="single"/>
          <w:lang w:val="en-GB"/>
        </w:rPr>
        <w:t>Mobile-terminated (MT) early data transmission (EDT)</w:t>
      </w:r>
      <w:r w:rsidR="00F9017D" w:rsidRPr="002F5F16">
        <w:rPr>
          <w:b/>
          <w:bCs/>
          <w:color w:val="808080" w:themeColor="background1" w:themeShade="80"/>
          <w:lang w:val="en-GB"/>
        </w:rPr>
        <w:t xml:space="preserve"> [MTC &amp; NB-IoT]</w:t>
      </w:r>
    </w:p>
    <w:p w14:paraId="1E5B5701" w14:textId="2B7A60D5" w:rsidR="00A05E61" w:rsidRDefault="00A05E61" w:rsidP="00F9017D">
      <w:pPr>
        <w:pStyle w:val="ListParagraph"/>
        <w:numPr>
          <w:ilvl w:val="0"/>
          <w:numId w:val="14"/>
        </w:numPr>
        <w:tabs>
          <w:tab w:val="left" w:pos="360"/>
        </w:tabs>
        <w:spacing w:after="120"/>
        <w:contextualSpacing w:val="0"/>
        <w:jc w:val="both"/>
        <w:rPr>
          <w:ins w:id="40" w:author="Intel-v2" w:date="2020-03-04T09:32:00Z"/>
          <w:b/>
          <w:bCs/>
          <w:color w:val="808080" w:themeColor="background1" w:themeShade="80"/>
          <w:lang w:val="x-none"/>
        </w:rPr>
      </w:pPr>
      <w:r w:rsidRPr="002F5F16">
        <w:rPr>
          <w:b/>
          <w:bCs/>
          <w:color w:val="808080" w:themeColor="background1" w:themeShade="80"/>
          <w:lang w:val="x-none"/>
        </w:rPr>
        <w:t>UE category information, i.e., Cat-M2 (Cat-NB2 for NB-IoT), is provided in the UE Radio Paging information container. FFS how the use of UE category information is captured in the specifications.</w:t>
      </w:r>
    </w:p>
    <w:p w14:paraId="4D1FBAC3" w14:textId="093586C4" w:rsidR="00A622EB" w:rsidRPr="00A622EB" w:rsidRDefault="00A622EB" w:rsidP="00A622EB">
      <w:pPr>
        <w:pStyle w:val="ListParagraph"/>
        <w:numPr>
          <w:ilvl w:val="0"/>
          <w:numId w:val="14"/>
        </w:numPr>
        <w:tabs>
          <w:tab w:val="left" w:pos="360"/>
        </w:tabs>
        <w:spacing w:after="120"/>
        <w:contextualSpacing w:val="0"/>
        <w:jc w:val="both"/>
        <w:rPr>
          <w:ins w:id="41" w:author="Intel-v2" w:date="2020-03-04T09:33:00Z"/>
          <w:b/>
          <w:bCs/>
          <w:color w:val="808080" w:themeColor="background1" w:themeShade="80"/>
          <w:lang w:val="x-none"/>
        </w:rPr>
      </w:pPr>
      <w:ins w:id="42" w:author="Intel-v2" w:date="2020-03-04T09:33:00Z">
        <w:r w:rsidRPr="00A622EB">
          <w:rPr>
            <w:b/>
            <w:bCs/>
            <w:color w:val="808080" w:themeColor="background1" w:themeShade="80"/>
            <w:lang w:val="x-none"/>
          </w:rPr>
          <w:t>Capture in stage 2 that the eNB uses the UE category included in the S1 paging message to trigger MT-EDT for message size beyond Cat M1/NB1.</w:t>
        </w:r>
      </w:ins>
    </w:p>
    <w:p w14:paraId="554CB1DE" w14:textId="6F1B7B62" w:rsidR="00A622EB" w:rsidRPr="00A622EB" w:rsidRDefault="00A622EB" w:rsidP="00A622EB">
      <w:pPr>
        <w:pStyle w:val="ListParagraph"/>
        <w:numPr>
          <w:ilvl w:val="0"/>
          <w:numId w:val="14"/>
        </w:numPr>
        <w:tabs>
          <w:tab w:val="left" w:pos="360"/>
        </w:tabs>
        <w:spacing w:after="120"/>
        <w:contextualSpacing w:val="0"/>
        <w:jc w:val="both"/>
        <w:rPr>
          <w:ins w:id="43" w:author="Intel-v2" w:date="2020-03-04T09:33:00Z"/>
          <w:b/>
          <w:bCs/>
          <w:color w:val="808080" w:themeColor="background1" w:themeShade="80"/>
          <w:lang w:val="x-none"/>
        </w:rPr>
      </w:pPr>
      <w:ins w:id="44" w:author="Intel-v2" w:date="2020-03-04T09:33:00Z">
        <w:r w:rsidRPr="00A622EB">
          <w:rPr>
            <w:b/>
            <w:bCs/>
            <w:color w:val="808080" w:themeColor="background1" w:themeShade="80"/>
            <w:lang w:val="x-none"/>
          </w:rPr>
          <w:t>In RRC section 5.3.3.3a, for UP MT-EDT, lower layers are not configured for EDT.</w:t>
        </w:r>
      </w:ins>
    </w:p>
    <w:p w14:paraId="10E19B1B" w14:textId="59BF6BCA" w:rsidR="00A622EB" w:rsidRPr="002F5F16" w:rsidRDefault="00A622EB" w:rsidP="00A622EB">
      <w:pPr>
        <w:pStyle w:val="ListParagraph"/>
        <w:numPr>
          <w:ilvl w:val="0"/>
          <w:numId w:val="14"/>
        </w:numPr>
        <w:tabs>
          <w:tab w:val="left" w:pos="360"/>
        </w:tabs>
        <w:spacing w:after="120"/>
        <w:contextualSpacing w:val="0"/>
        <w:jc w:val="both"/>
        <w:rPr>
          <w:b/>
          <w:bCs/>
          <w:color w:val="808080" w:themeColor="background1" w:themeShade="80"/>
          <w:lang w:val="x-none"/>
        </w:rPr>
      </w:pPr>
      <w:ins w:id="45" w:author="Intel-v2" w:date="2020-03-04T09:33:00Z">
        <w:r w:rsidRPr="00A622EB">
          <w:rPr>
            <w:b/>
            <w:bCs/>
            <w:color w:val="808080" w:themeColor="background1" w:themeShade="80"/>
            <w:lang w:val="x-none"/>
          </w:rPr>
          <w:t>In RRC section 5.3.2.3, clarify that the mt-EDT is the one included in the UE’s paging record.</w:t>
        </w:r>
      </w:ins>
    </w:p>
    <w:p w14:paraId="4856ADEB" w14:textId="0293F55E" w:rsidR="00F9017D" w:rsidRPr="002F5F16" w:rsidRDefault="00F9017D" w:rsidP="00F9017D">
      <w:pPr>
        <w:pStyle w:val="ListParagraph"/>
        <w:tabs>
          <w:tab w:val="left" w:pos="360"/>
        </w:tabs>
        <w:ind w:left="360"/>
        <w:contextualSpacing w:val="0"/>
        <w:jc w:val="both"/>
        <w:rPr>
          <w:b/>
          <w:bCs/>
          <w:color w:val="808080" w:themeColor="background1" w:themeShade="80"/>
          <w:lang w:val="en-GB"/>
        </w:rPr>
      </w:pPr>
      <w:r w:rsidRPr="002F5F16">
        <w:rPr>
          <w:b/>
          <w:bCs/>
          <w:color w:val="808080" w:themeColor="background1" w:themeShade="80"/>
          <w:u w:val="single"/>
          <w:lang w:val="en-GB"/>
        </w:rPr>
        <w:t>UE-group wake-up signal (WUS)</w:t>
      </w:r>
      <w:r w:rsidRPr="002F5F16">
        <w:rPr>
          <w:b/>
          <w:bCs/>
          <w:color w:val="808080" w:themeColor="background1" w:themeShade="80"/>
          <w:lang w:val="en-GB"/>
        </w:rPr>
        <w:t xml:space="preserve"> [MTC &amp; NB-IoT]</w:t>
      </w:r>
    </w:p>
    <w:p w14:paraId="42F2322D" w14:textId="5BD1110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RAN2 agree signaling changes proposed in Table 5 as the baseline.</w:t>
      </w:r>
    </w:p>
    <w:p w14:paraId="607BCAB0" w14:textId="0201763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RAN2 assume the changes proposed in Table 7, 8 and 9 as the baseline for signalling group WUS information.</w:t>
      </w:r>
    </w:p>
    <w:p w14:paraId="081BBE79" w14:textId="240A40FA"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RAN2 use the changes proposed in Table 10 as the baseline.</w:t>
      </w:r>
    </w:p>
    <w:p w14:paraId="2B66D717" w14:textId="0D4C2AA1"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eMTC, RAN2 agree to use the changes proposed in Table 12 as the baseline.</w:t>
      </w:r>
    </w:p>
    <w:p w14:paraId="0138BF50" w14:textId="6EC7EC84"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eMTC, RAN2 assume the changes proposed in Table 15, 16 and 17 as the baseline for signalling group WUS information.</w:t>
      </w:r>
    </w:p>
    <w:p w14:paraId="6F0A4F9D" w14:textId="18231E7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eMTC and NB-IoT support the same paging probability range and granularity.</w:t>
      </w:r>
    </w:p>
    <w:p w14:paraId="799D3B6F" w14:textId="25A258E5"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No special handling of WUS resource overlap is specified and UE use the WUS resource corresponding to its gap capability</w:t>
      </w:r>
    </w:p>
    <w:p w14:paraId="1FFE05D7" w14:textId="0963CE34"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Update stage 2 to explain group WUS in more detail using text proposed in R2-2000639 as starting point.</w:t>
      </w:r>
    </w:p>
    <w:p w14:paraId="6F32CDF6" w14:textId="3F540D8F"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From RAN2 point of view paging escalation does not need to be mandated</w:t>
      </w:r>
    </w:p>
    <w:p w14:paraId="25DF95A6" w14:textId="77777777"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Working assumption: </w:t>
      </w:r>
    </w:p>
    <w:p w14:paraId="0D7CC14C" w14:textId="05E5A0E3"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if only one R16 WUS resource is configured and no Release 15 WUS resource is configured then R16 WUS resource is always in primary location</w:t>
      </w:r>
    </w:p>
    <w:p w14:paraId="061038BC" w14:textId="739E4022"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Support of Release 16 WUS is independent to support of Release 15 WUS</w:t>
      </w:r>
    </w:p>
    <w:p w14:paraId="375D39A6" w14:textId="7A862B32"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Define WUS group selection based on the formula defined in R2-2001472</w:t>
      </w:r>
    </w:p>
    <w:p w14:paraId="5FCCDC9A" w14:textId="77777777"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FFS:</w:t>
      </w:r>
    </w:p>
    <w:p w14:paraId="5137D789" w14:textId="505AA7DC"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Code points for paging probability thresholds.</w:t>
      </w:r>
    </w:p>
    <w:p w14:paraId="0F6AED9C" w14:textId="429C2E9D" w:rsidR="00F9017D" w:rsidRDefault="002F5F16" w:rsidP="002F5F16">
      <w:pPr>
        <w:pStyle w:val="ListParagraph"/>
        <w:numPr>
          <w:ilvl w:val="1"/>
          <w:numId w:val="14"/>
        </w:numPr>
        <w:tabs>
          <w:tab w:val="left" w:pos="360"/>
        </w:tabs>
        <w:spacing w:after="120"/>
        <w:contextualSpacing w:val="0"/>
        <w:jc w:val="both"/>
        <w:rPr>
          <w:ins w:id="46" w:author="Intel-v1" w:date="2020-03-03T09:15:00Z"/>
          <w:b/>
          <w:bCs/>
          <w:color w:val="808080" w:themeColor="background1" w:themeShade="80"/>
          <w:lang w:val="x-none"/>
        </w:rPr>
      </w:pPr>
      <w:r w:rsidRPr="002F5F16">
        <w:rPr>
          <w:b/>
          <w:bCs/>
          <w:color w:val="808080" w:themeColor="background1" w:themeShade="80"/>
          <w:lang w:val="x-none"/>
        </w:rPr>
        <w:t>Mechanism to minimize false wake-up</w:t>
      </w:r>
    </w:p>
    <w:p w14:paraId="32E610BF" w14:textId="77777777" w:rsidR="00E6023D" w:rsidRPr="00E6023D" w:rsidRDefault="00E6023D" w:rsidP="00FE63AF">
      <w:pPr>
        <w:pStyle w:val="ListParagraph"/>
        <w:numPr>
          <w:ilvl w:val="0"/>
          <w:numId w:val="14"/>
        </w:numPr>
        <w:tabs>
          <w:tab w:val="left" w:pos="360"/>
        </w:tabs>
        <w:spacing w:after="120"/>
        <w:contextualSpacing w:val="0"/>
        <w:jc w:val="both"/>
        <w:rPr>
          <w:ins w:id="47" w:author="Intel-v1" w:date="2020-03-03T09:16:00Z"/>
          <w:b/>
          <w:bCs/>
          <w:color w:val="808080" w:themeColor="background1" w:themeShade="80"/>
          <w:lang w:val="x-none"/>
        </w:rPr>
      </w:pPr>
      <w:ins w:id="48" w:author="Intel-v1" w:date="2020-03-03T09:16:00Z">
        <w:r w:rsidRPr="00E6023D">
          <w:rPr>
            <w:b/>
            <w:bCs/>
            <w:color w:val="808080" w:themeColor="background1" w:themeShade="80"/>
            <w:lang w:val="x-none"/>
          </w:rPr>
          <w:t>For eMTC and NB-IoT support the same paging probability range and granularity.</w:t>
        </w:r>
      </w:ins>
    </w:p>
    <w:p w14:paraId="3F1D3931" w14:textId="77777777" w:rsidR="00E6023D" w:rsidRPr="00E6023D" w:rsidRDefault="00E6023D" w:rsidP="00FE63AF">
      <w:pPr>
        <w:pStyle w:val="ListParagraph"/>
        <w:numPr>
          <w:ilvl w:val="0"/>
          <w:numId w:val="14"/>
        </w:numPr>
        <w:tabs>
          <w:tab w:val="left" w:pos="360"/>
        </w:tabs>
        <w:spacing w:after="120"/>
        <w:contextualSpacing w:val="0"/>
        <w:jc w:val="both"/>
        <w:rPr>
          <w:ins w:id="49" w:author="Intel-v1" w:date="2020-03-03T09:16:00Z"/>
          <w:b/>
          <w:bCs/>
          <w:color w:val="808080" w:themeColor="background1" w:themeShade="80"/>
          <w:lang w:val="x-none"/>
        </w:rPr>
      </w:pPr>
      <w:ins w:id="50" w:author="Intel-v1" w:date="2020-03-03T09:16:00Z">
        <w:r w:rsidRPr="00E6023D">
          <w:rPr>
            <w:b/>
            <w:bCs/>
            <w:color w:val="808080" w:themeColor="background1" w:themeShade="80"/>
            <w:lang w:val="x-none"/>
          </w:rPr>
          <w:t>No special handling of WUS resource overlap is specified and UE use the WUS resource corresponding to its gap capability</w:t>
        </w:r>
      </w:ins>
    </w:p>
    <w:p w14:paraId="5F27E36B" w14:textId="77777777" w:rsidR="00E6023D" w:rsidRPr="00E6023D" w:rsidRDefault="00E6023D" w:rsidP="00FE63AF">
      <w:pPr>
        <w:pStyle w:val="ListParagraph"/>
        <w:numPr>
          <w:ilvl w:val="0"/>
          <w:numId w:val="14"/>
        </w:numPr>
        <w:tabs>
          <w:tab w:val="left" w:pos="360"/>
        </w:tabs>
        <w:spacing w:after="120"/>
        <w:contextualSpacing w:val="0"/>
        <w:jc w:val="both"/>
        <w:rPr>
          <w:ins w:id="51" w:author="Intel-v1" w:date="2020-03-03T09:16:00Z"/>
          <w:b/>
          <w:bCs/>
          <w:color w:val="808080" w:themeColor="background1" w:themeShade="80"/>
          <w:lang w:val="x-none"/>
        </w:rPr>
      </w:pPr>
      <w:ins w:id="52" w:author="Intel-v1" w:date="2020-03-03T09:16:00Z">
        <w:r w:rsidRPr="00E6023D">
          <w:rPr>
            <w:b/>
            <w:bCs/>
            <w:color w:val="808080" w:themeColor="background1" w:themeShade="80"/>
            <w:lang w:val="x-none"/>
          </w:rPr>
          <w:t>Update stage 2 to explain group WUS in more detail using text proposed in R2-2000639 as starting point.</w:t>
        </w:r>
      </w:ins>
    </w:p>
    <w:p w14:paraId="184C58D0" w14:textId="77777777" w:rsidR="00E6023D" w:rsidRPr="00E6023D" w:rsidRDefault="00E6023D" w:rsidP="00FE63AF">
      <w:pPr>
        <w:pStyle w:val="ListParagraph"/>
        <w:numPr>
          <w:ilvl w:val="0"/>
          <w:numId w:val="14"/>
        </w:numPr>
        <w:tabs>
          <w:tab w:val="left" w:pos="360"/>
        </w:tabs>
        <w:spacing w:after="120"/>
        <w:contextualSpacing w:val="0"/>
        <w:jc w:val="both"/>
        <w:rPr>
          <w:ins w:id="53" w:author="Intel-v1" w:date="2020-03-03T09:16:00Z"/>
          <w:b/>
          <w:bCs/>
          <w:color w:val="808080" w:themeColor="background1" w:themeShade="80"/>
          <w:lang w:val="x-none"/>
        </w:rPr>
      </w:pPr>
      <w:ins w:id="54" w:author="Intel-v1" w:date="2020-03-03T09:16:00Z">
        <w:r w:rsidRPr="00E6023D">
          <w:rPr>
            <w:b/>
            <w:bCs/>
            <w:color w:val="808080" w:themeColor="background1" w:themeShade="80"/>
            <w:lang w:val="x-none"/>
          </w:rPr>
          <w:lastRenderedPageBreak/>
          <w:t>From RAN2 point of view paging escalation does not need to be mandated</w:t>
        </w:r>
      </w:ins>
    </w:p>
    <w:p w14:paraId="7CB51479" w14:textId="458A834D" w:rsidR="00E6023D" w:rsidRPr="00FE63AF" w:rsidRDefault="00E6023D" w:rsidP="00FE63AF">
      <w:pPr>
        <w:pStyle w:val="ListParagraph"/>
        <w:numPr>
          <w:ilvl w:val="0"/>
          <w:numId w:val="14"/>
        </w:numPr>
        <w:tabs>
          <w:tab w:val="left" w:pos="360"/>
        </w:tabs>
        <w:spacing w:after="120"/>
        <w:contextualSpacing w:val="0"/>
        <w:jc w:val="both"/>
        <w:rPr>
          <w:ins w:id="55" w:author="Intel-v1" w:date="2020-03-03T09:26:00Z"/>
          <w:b/>
          <w:bCs/>
          <w:color w:val="808080" w:themeColor="background1" w:themeShade="80"/>
          <w:lang w:val="x-none"/>
        </w:rPr>
      </w:pPr>
      <w:ins w:id="56" w:author="Intel-v1" w:date="2020-03-03T09:26:00Z">
        <w:r>
          <w:rPr>
            <w:b/>
            <w:bCs/>
            <w:color w:val="808080" w:themeColor="background1" w:themeShade="80"/>
          </w:rPr>
          <w:t>Working assumptions</w:t>
        </w:r>
      </w:ins>
    </w:p>
    <w:p w14:paraId="54247A6A" w14:textId="77777777" w:rsidR="00FE63AF" w:rsidRPr="00FE63AF" w:rsidRDefault="00FE63AF" w:rsidP="00FE63AF">
      <w:pPr>
        <w:pStyle w:val="ListParagraph"/>
        <w:numPr>
          <w:ilvl w:val="1"/>
          <w:numId w:val="14"/>
        </w:numPr>
        <w:tabs>
          <w:tab w:val="left" w:pos="360"/>
        </w:tabs>
        <w:spacing w:after="120"/>
        <w:contextualSpacing w:val="0"/>
        <w:jc w:val="both"/>
        <w:rPr>
          <w:ins w:id="57" w:author="Intel-v1" w:date="2020-03-03T09:27:00Z"/>
          <w:b/>
          <w:bCs/>
          <w:color w:val="808080" w:themeColor="background1" w:themeShade="80"/>
          <w:lang w:val="x-none"/>
        </w:rPr>
      </w:pPr>
      <w:ins w:id="58" w:author="Intel-v1" w:date="2020-03-03T09:27:00Z">
        <w:r w:rsidRPr="00FE63AF">
          <w:rPr>
            <w:b/>
            <w:bCs/>
            <w:color w:val="808080" w:themeColor="background1" w:themeShade="80"/>
            <w:lang w:val="x-none"/>
          </w:rPr>
          <w:t>For NB-IoT, if only one R16 WUS resource is configured and no Release 15 WUS resource is configured then R16 WUS resource is always in primary location</w:t>
        </w:r>
      </w:ins>
    </w:p>
    <w:p w14:paraId="167905BC" w14:textId="77777777" w:rsidR="00FE63AF" w:rsidRPr="00FE63AF" w:rsidRDefault="00FE63AF" w:rsidP="00FE63AF">
      <w:pPr>
        <w:pStyle w:val="ListParagraph"/>
        <w:numPr>
          <w:ilvl w:val="1"/>
          <w:numId w:val="14"/>
        </w:numPr>
        <w:tabs>
          <w:tab w:val="left" w:pos="360"/>
        </w:tabs>
        <w:spacing w:after="120"/>
        <w:contextualSpacing w:val="0"/>
        <w:jc w:val="both"/>
        <w:rPr>
          <w:ins w:id="59" w:author="Intel-v1" w:date="2020-03-03T09:27:00Z"/>
          <w:b/>
          <w:bCs/>
          <w:color w:val="808080" w:themeColor="background1" w:themeShade="80"/>
          <w:lang w:val="x-none"/>
        </w:rPr>
      </w:pPr>
      <w:ins w:id="60" w:author="Intel-v1" w:date="2020-03-03T09:27:00Z">
        <w:r w:rsidRPr="00FE63AF">
          <w:rPr>
            <w:b/>
            <w:bCs/>
            <w:color w:val="808080" w:themeColor="background1" w:themeShade="80"/>
            <w:lang w:val="x-none"/>
          </w:rPr>
          <w:t>Support of Release 16 WUS is independent to support of Release 15 WUS</w:t>
        </w:r>
      </w:ins>
    </w:p>
    <w:p w14:paraId="6DDBF650" w14:textId="320746A6" w:rsidR="00E6023D" w:rsidRPr="00FE63AF" w:rsidRDefault="00FE63AF" w:rsidP="00FE63AF">
      <w:pPr>
        <w:pStyle w:val="ListParagraph"/>
        <w:numPr>
          <w:ilvl w:val="1"/>
          <w:numId w:val="14"/>
        </w:numPr>
        <w:tabs>
          <w:tab w:val="left" w:pos="360"/>
        </w:tabs>
        <w:spacing w:after="120"/>
        <w:contextualSpacing w:val="0"/>
        <w:jc w:val="both"/>
        <w:rPr>
          <w:ins w:id="61" w:author="Intel-v1" w:date="2020-03-03T09:26:00Z"/>
          <w:b/>
          <w:bCs/>
          <w:color w:val="808080" w:themeColor="background1" w:themeShade="80"/>
          <w:lang w:val="x-none"/>
        </w:rPr>
      </w:pPr>
      <w:ins w:id="62" w:author="Intel-v1" w:date="2020-03-03T09:27:00Z">
        <w:r w:rsidRPr="00FE63AF">
          <w:rPr>
            <w:b/>
            <w:bCs/>
            <w:color w:val="808080" w:themeColor="background1" w:themeShade="80"/>
            <w:lang w:val="x-none"/>
          </w:rPr>
          <w:t>Define WUS group selection based on the formula defined in R2-2001472</w:t>
        </w:r>
      </w:ins>
    </w:p>
    <w:p w14:paraId="11F28499" w14:textId="5B317465" w:rsidR="00E6023D" w:rsidRPr="00FE63AF" w:rsidRDefault="00E6023D" w:rsidP="00FE63AF">
      <w:pPr>
        <w:pStyle w:val="ListParagraph"/>
        <w:numPr>
          <w:ilvl w:val="0"/>
          <w:numId w:val="14"/>
        </w:numPr>
        <w:tabs>
          <w:tab w:val="left" w:pos="360"/>
        </w:tabs>
        <w:spacing w:after="120"/>
        <w:contextualSpacing w:val="0"/>
        <w:jc w:val="both"/>
        <w:rPr>
          <w:ins w:id="63" w:author="Intel-v1" w:date="2020-03-03T09:26:00Z"/>
          <w:b/>
          <w:bCs/>
          <w:color w:val="808080" w:themeColor="background1" w:themeShade="80"/>
          <w:lang w:val="x-none"/>
        </w:rPr>
      </w:pPr>
      <w:ins w:id="64" w:author="Intel-v1" w:date="2020-03-03T09:26:00Z">
        <w:r>
          <w:rPr>
            <w:b/>
            <w:bCs/>
            <w:color w:val="808080" w:themeColor="background1" w:themeShade="80"/>
          </w:rPr>
          <w:t>FFS</w:t>
        </w:r>
      </w:ins>
    </w:p>
    <w:p w14:paraId="7D8B58D4" w14:textId="77777777" w:rsidR="00FE63AF" w:rsidRPr="00FE63AF" w:rsidRDefault="00FE63AF" w:rsidP="00FE63AF">
      <w:pPr>
        <w:pStyle w:val="ListParagraph"/>
        <w:numPr>
          <w:ilvl w:val="1"/>
          <w:numId w:val="14"/>
        </w:numPr>
        <w:tabs>
          <w:tab w:val="left" w:pos="360"/>
        </w:tabs>
        <w:spacing w:after="120"/>
        <w:contextualSpacing w:val="0"/>
        <w:jc w:val="both"/>
        <w:rPr>
          <w:ins w:id="65" w:author="Intel-v1" w:date="2020-03-03T09:27:00Z"/>
          <w:b/>
          <w:bCs/>
          <w:color w:val="808080" w:themeColor="background1" w:themeShade="80"/>
          <w:lang w:val="x-none"/>
        </w:rPr>
      </w:pPr>
      <w:ins w:id="66" w:author="Intel-v1" w:date="2020-03-03T09:27:00Z">
        <w:r w:rsidRPr="00FE63AF">
          <w:rPr>
            <w:b/>
            <w:bCs/>
            <w:color w:val="808080" w:themeColor="background1" w:themeShade="80"/>
            <w:lang w:val="x-none"/>
          </w:rPr>
          <w:t>Code points for paging probability thresholds.</w:t>
        </w:r>
      </w:ins>
    </w:p>
    <w:p w14:paraId="134B29AD" w14:textId="65DBB8CC" w:rsidR="00E6023D" w:rsidRPr="002F5F16" w:rsidRDefault="00FE63AF" w:rsidP="00FE63AF">
      <w:pPr>
        <w:pStyle w:val="ListParagraph"/>
        <w:numPr>
          <w:ilvl w:val="1"/>
          <w:numId w:val="14"/>
        </w:numPr>
        <w:tabs>
          <w:tab w:val="left" w:pos="360"/>
        </w:tabs>
        <w:spacing w:after="120"/>
        <w:contextualSpacing w:val="0"/>
        <w:jc w:val="both"/>
        <w:rPr>
          <w:b/>
          <w:bCs/>
          <w:color w:val="808080" w:themeColor="background1" w:themeShade="80"/>
          <w:lang w:val="x-none"/>
        </w:rPr>
      </w:pPr>
      <w:ins w:id="67" w:author="Intel-v1" w:date="2020-03-03T09:27:00Z">
        <w:r w:rsidRPr="00FE63AF">
          <w:rPr>
            <w:b/>
            <w:bCs/>
            <w:color w:val="808080" w:themeColor="background1" w:themeShade="80"/>
            <w:lang w:val="x-none"/>
          </w:rPr>
          <w:t>Mechanism to minimize false wake-up</w:t>
        </w:r>
      </w:ins>
    </w:p>
    <w:p w14:paraId="65846B7B" w14:textId="77777777" w:rsidR="0098652A" w:rsidRPr="0098652A" w:rsidRDefault="0098652A" w:rsidP="0098652A">
      <w:pPr>
        <w:tabs>
          <w:tab w:val="left" w:pos="360"/>
        </w:tabs>
        <w:ind w:left="360"/>
        <w:jc w:val="both"/>
        <w:rPr>
          <w:b/>
          <w:bCs/>
          <w:color w:val="808080" w:themeColor="background1" w:themeShade="80"/>
          <w:lang w:val="en-GB"/>
        </w:rPr>
      </w:pPr>
      <w:r w:rsidRPr="0098652A">
        <w:rPr>
          <w:b/>
          <w:bCs/>
          <w:color w:val="808080" w:themeColor="background1" w:themeShade="80"/>
          <w:u w:val="single"/>
          <w:lang w:val="en-GB"/>
        </w:rPr>
        <w:t>Transmission in preconfigured resources</w:t>
      </w:r>
      <w:r w:rsidRPr="0098652A">
        <w:rPr>
          <w:b/>
          <w:bCs/>
          <w:color w:val="808080" w:themeColor="background1" w:themeShade="80"/>
          <w:lang w:val="en-GB"/>
        </w:rPr>
        <w:t xml:space="preserve"> [MTC &amp; NB-IoT]</w:t>
      </w:r>
    </w:p>
    <w:p w14:paraId="05E6A60F" w14:textId="68F4765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PUR TA timer configuration is provided to MAC when RRC receives PUR configuration from eNB.</w:t>
      </w:r>
    </w:p>
    <w:p w14:paraId="4738B4FF" w14:textId="3FB7CE5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TA validation fails due to other than expiration of TA timer, the PUR TA timer is not stopped (i.e. keeps running until expiry).</w:t>
      </w:r>
    </w:p>
    <w:p w14:paraId="19EBEED9"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MAC entity starts the PUR TA timer when the MAC entity is configured with the PUR TA timer.</w:t>
      </w:r>
    </w:p>
    <w:p w14:paraId="0B36C0D2"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TA adjustment by DCI is captured in MAC specification 5.4.x.2 to include the condition “when a Timing Advance Command MAC control element is received or PDCCH indicates timing advance adjustment as specified in TS 36.212 [5]”.</w:t>
      </w:r>
    </w:p>
    <w:p w14:paraId="4E8FDE6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RAN2 confirms TA validation procedure is captured/kept in RRC spec.</w:t>
      </w:r>
    </w:p>
    <w:p w14:paraId="0054E6E6"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"PUR fallback indication" is received, MAC stops monitoring PDCCH in PUR response window.</w:t>
      </w:r>
    </w:p>
    <w:p w14:paraId="542ABD3A"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(Already captured in MAC CR) Upon L1 ACK indication received from lower layers, MAC indicated PUR success to the RRC.</w:t>
      </w:r>
    </w:p>
    <w:p w14:paraId="06AA325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In RRC CR 5.3.3.3x, add “NOTE: UE actions upon reception of fallback/failure indication from lower layers (see TS 36.213 [23]) is left up to implementation.” Remove Editor’s Notes. </w:t>
      </w:r>
    </w:p>
    <w:p w14:paraId="4A59F46B"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Upon PUR fallback indication from lower layers, MAC indicates PUR fallback and PUR failure separately to the RRC.</w:t>
      </w:r>
    </w:p>
    <w:p w14:paraId="78028B4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Upon reception of RRC message indicating successful PUR transmission, RRC does not need to indicate this to MAC layer.</w:t>
      </w:r>
    </w:p>
    <w:p w14:paraId="50A6BC46"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Working assumptions: (Can be used as baseline for CR and revisit if there is a problem):</w:t>
      </w:r>
    </w:p>
    <w:p w14:paraId="2791A7C4"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RRC provides PUR configuration to MAC once and MAC calculates the PUR grant for each PUR occasion.</w:t>
      </w:r>
    </w:p>
    <w:p w14:paraId="19DDD7FB"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“m” counter is maintained in MAC. When the counter value reaches the configured max value, MAC sends indication to RRC to release PUR configuration.</w:t>
      </w:r>
    </w:p>
    <w:p w14:paraId="6EB3807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FFS:</w:t>
      </w:r>
    </w:p>
    <w:p w14:paraId="7755201C"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Where to capture PUR release due to RACH initiation on a new cell.</w:t>
      </w:r>
    </w:p>
    <w:p w14:paraId="48EDD469" w14:textId="0E2FE1D1"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Similar to EDT, upon transmission using PUR, RRC configures PHY to use PUR.</w:t>
      </w:r>
    </w:p>
    <w:p w14:paraId="66FA8A9F" w14:textId="5CD4EEE0"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EDT value for timer t300 applies when UL data is included in transmission using PUR.</w:t>
      </w:r>
    </w:p>
    <w:p w14:paraId="34A4F032" w14:textId="0A28909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UL data is not included (i.e. only RRC message is included) in transmission using PUR, non-EDT value applies to t300.</w:t>
      </w:r>
    </w:p>
    <w:p w14:paraId="2FD5034A" w14:textId="7A46B93B" w:rsidR="0098652A" w:rsidRDefault="0098652A" w:rsidP="0098652A">
      <w:pPr>
        <w:pStyle w:val="ListParagraph"/>
        <w:numPr>
          <w:ilvl w:val="0"/>
          <w:numId w:val="14"/>
        </w:numPr>
        <w:tabs>
          <w:tab w:val="left" w:pos="360"/>
        </w:tabs>
        <w:spacing w:after="120"/>
        <w:contextualSpacing w:val="0"/>
        <w:jc w:val="both"/>
        <w:rPr>
          <w:ins w:id="68" w:author="Intel-v1" w:date="2020-03-03T09:35:00Z"/>
          <w:b/>
          <w:bCs/>
          <w:color w:val="808080" w:themeColor="background1" w:themeShade="80"/>
          <w:lang w:val="x-none"/>
        </w:rPr>
      </w:pPr>
      <w:r w:rsidRPr="0098652A">
        <w:rPr>
          <w:b/>
          <w:bCs/>
          <w:color w:val="808080" w:themeColor="background1" w:themeShade="80"/>
          <w:lang w:val="x-none"/>
        </w:rPr>
        <w:lastRenderedPageBreak/>
        <w:t>PUR periodicity includes at least values of several minutes, tens of minutes, ~hour, several hours, ~one day. FFS exact minimum and maximum values and total number of values.</w:t>
      </w:r>
    </w:p>
    <w:p w14:paraId="2CAF8AD9" w14:textId="77777777" w:rsidR="00FE63AF" w:rsidRPr="00FE63AF" w:rsidRDefault="00FE63AF" w:rsidP="00925337">
      <w:pPr>
        <w:pStyle w:val="ListParagraph"/>
        <w:numPr>
          <w:ilvl w:val="0"/>
          <w:numId w:val="14"/>
        </w:numPr>
        <w:tabs>
          <w:tab w:val="left" w:pos="360"/>
        </w:tabs>
        <w:spacing w:after="120"/>
        <w:contextualSpacing w:val="0"/>
        <w:jc w:val="both"/>
        <w:rPr>
          <w:ins w:id="69" w:author="Intel-v1" w:date="2020-03-03T09:35:00Z"/>
          <w:b/>
          <w:bCs/>
          <w:color w:val="808080" w:themeColor="background1" w:themeShade="80"/>
          <w:lang w:val="x-none"/>
        </w:rPr>
      </w:pPr>
      <w:ins w:id="70" w:author="Intel-v1" w:date="2020-03-03T09:35:00Z">
        <w:r w:rsidRPr="00FE63AF">
          <w:rPr>
            <w:b/>
            <w:bCs/>
            <w:color w:val="808080" w:themeColor="background1" w:themeShade="80"/>
            <w:lang w:val="x-none"/>
          </w:rPr>
          <w:t>TA validation criterion “Serving cell changes” applies also when handover and RRC Connection Re-establishment results in RA in a new cell.</w:t>
        </w:r>
      </w:ins>
    </w:p>
    <w:p w14:paraId="656E797A" w14:textId="77777777" w:rsidR="00FE63AF" w:rsidRPr="00FE63AF" w:rsidRDefault="00FE63AF" w:rsidP="00925337">
      <w:pPr>
        <w:pStyle w:val="ListParagraph"/>
        <w:numPr>
          <w:ilvl w:val="0"/>
          <w:numId w:val="14"/>
        </w:numPr>
        <w:tabs>
          <w:tab w:val="left" w:pos="360"/>
        </w:tabs>
        <w:spacing w:after="120"/>
        <w:contextualSpacing w:val="0"/>
        <w:jc w:val="both"/>
        <w:rPr>
          <w:ins w:id="71" w:author="Intel-v1" w:date="2020-03-03T09:35:00Z"/>
          <w:b/>
          <w:bCs/>
          <w:color w:val="808080" w:themeColor="background1" w:themeShade="80"/>
          <w:lang w:val="x-none"/>
        </w:rPr>
      </w:pPr>
      <w:ins w:id="72" w:author="Intel-v1" w:date="2020-03-03T09:35:00Z">
        <w:r w:rsidRPr="00FE63AF">
          <w:rPr>
            <w:b/>
            <w:bCs/>
            <w:color w:val="808080" w:themeColor="background1" w:themeShade="80"/>
            <w:lang w:val="x-none"/>
          </w:rPr>
          <w:t xml:space="preserve">TA timer range is multiple of PUR periodicities, e.g. 1,…, 8. </w:t>
        </w:r>
      </w:ins>
    </w:p>
    <w:p w14:paraId="5A372492" w14:textId="77777777" w:rsidR="00FE63AF" w:rsidRPr="00FE63AF" w:rsidRDefault="00FE63AF" w:rsidP="00925337">
      <w:pPr>
        <w:pStyle w:val="ListParagraph"/>
        <w:numPr>
          <w:ilvl w:val="1"/>
          <w:numId w:val="14"/>
        </w:numPr>
        <w:tabs>
          <w:tab w:val="left" w:pos="360"/>
        </w:tabs>
        <w:spacing w:after="120"/>
        <w:contextualSpacing w:val="0"/>
        <w:jc w:val="both"/>
        <w:rPr>
          <w:ins w:id="73" w:author="Intel-v1" w:date="2020-03-03T09:35:00Z"/>
          <w:b/>
          <w:bCs/>
          <w:color w:val="808080" w:themeColor="background1" w:themeShade="80"/>
          <w:lang w:val="x-none"/>
        </w:rPr>
      </w:pPr>
      <w:ins w:id="74" w:author="Intel-v1" w:date="2020-03-03T09:35:00Z">
        <w:r w:rsidRPr="00FE63AF">
          <w:rPr>
            <w:b/>
            <w:bCs/>
            <w:color w:val="808080" w:themeColor="background1" w:themeShade="80"/>
            <w:lang w:val="x-none"/>
          </w:rPr>
          <w:t>FFS on exact values and whether offset is applied so that e.g. retransmissions are covered.</w:t>
        </w:r>
      </w:ins>
    </w:p>
    <w:p w14:paraId="1082DA6C" w14:textId="77777777" w:rsidR="00FE63AF" w:rsidRPr="00FE63AF" w:rsidRDefault="00FE63AF" w:rsidP="00925337">
      <w:pPr>
        <w:pStyle w:val="ListParagraph"/>
        <w:numPr>
          <w:ilvl w:val="0"/>
          <w:numId w:val="14"/>
        </w:numPr>
        <w:tabs>
          <w:tab w:val="left" w:pos="360"/>
        </w:tabs>
        <w:spacing w:after="120"/>
        <w:contextualSpacing w:val="0"/>
        <w:jc w:val="both"/>
        <w:rPr>
          <w:ins w:id="75" w:author="Intel-v1" w:date="2020-03-03T09:35:00Z"/>
          <w:b/>
          <w:bCs/>
          <w:color w:val="808080" w:themeColor="background1" w:themeShade="80"/>
          <w:lang w:val="x-none"/>
        </w:rPr>
      </w:pPr>
      <w:ins w:id="76" w:author="Intel-v1" w:date="2020-03-03T09:35:00Z">
        <w:r w:rsidRPr="00FE63AF">
          <w:rPr>
            <w:b/>
            <w:bCs/>
            <w:color w:val="808080" w:themeColor="background1" w:themeShade="80"/>
            <w:lang w:val="x-none"/>
          </w:rPr>
          <w:t>For NB-IoT: The value range for PUR response timer is same as in EDT (FDD): {pp1, pp2, pp3, pp4, pp8, pp16, pp32, pp64} with upper boundary 10.24 s.</w:t>
        </w:r>
      </w:ins>
    </w:p>
    <w:p w14:paraId="07020B7F" w14:textId="3E7B5C78" w:rsidR="00FE63AF" w:rsidRPr="00FE63AF" w:rsidRDefault="00FE63AF" w:rsidP="00925337">
      <w:pPr>
        <w:pStyle w:val="ListParagraph"/>
        <w:numPr>
          <w:ilvl w:val="0"/>
          <w:numId w:val="14"/>
        </w:numPr>
        <w:tabs>
          <w:tab w:val="left" w:pos="360"/>
        </w:tabs>
        <w:spacing w:after="120"/>
        <w:contextualSpacing w:val="0"/>
        <w:jc w:val="both"/>
        <w:rPr>
          <w:ins w:id="77" w:author="Intel-v1" w:date="2020-03-03T09:35:00Z"/>
          <w:b/>
          <w:bCs/>
          <w:color w:val="808080" w:themeColor="background1" w:themeShade="80"/>
          <w:lang w:val="x-none"/>
        </w:rPr>
      </w:pPr>
      <w:ins w:id="78" w:author="Intel-v1" w:date="2020-03-03T09:35:00Z">
        <w:r w:rsidRPr="00FE63AF">
          <w:rPr>
            <w:b/>
            <w:bCs/>
            <w:color w:val="808080" w:themeColor="background1" w:themeShade="80"/>
            <w:lang w:val="x-none"/>
          </w:rPr>
          <w:t>For eMTC: The value range for PUR response timer is same as in EDT: {sf240, sf480, sf960, sf1920, sf3840, sf5760, sf7680, sf10240}.</w:t>
        </w:r>
      </w:ins>
    </w:p>
    <w:p w14:paraId="747FCBB1" w14:textId="77777777" w:rsidR="00FE63AF" w:rsidRPr="00FE63AF" w:rsidRDefault="00FE63AF" w:rsidP="00925337">
      <w:pPr>
        <w:pStyle w:val="ListParagraph"/>
        <w:numPr>
          <w:ilvl w:val="0"/>
          <w:numId w:val="14"/>
        </w:numPr>
        <w:tabs>
          <w:tab w:val="left" w:pos="360"/>
        </w:tabs>
        <w:spacing w:after="120"/>
        <w:contextualSpacing w:val="0"/>
        <w:jc w:val="both"/>
        <w:rPr>
          <w:ins w:id="79" w:author="Intel-v1" w:date="2020-03-03T09:35:00Z"/>
          <w:b/>
          <w:bCs/>
          <w:color w:val="808080" w:themeColor="background1" w:themeShade="80"/>
          <w:lang w:val="x-none"/>
        </w:rPr>
      </w:pPr>
      <w:ins w:id="80" w:author="Intel-v1" w:date="2020-03-03T09:35:00Z">
        <w:r w:rsidRPr="00FE63AF">
          <w:rPr>
            <w:b/>
            <w:bCs/>
            <w:color w:val="808080" w:themeColor="background1" w:themeShade="80"/>
            <w:lang w:val="x-none"/>
          </w:rPr>
          <w:t>Number of PUR grant occasions requested can be one or infinity.</w:t>
        </w:r>
      </w:ins>
    </w:p>
    <w:p w14:paraId="063D02D3" w14:textId="1A73CE52" w:rsidR="00FE63AF" w:rsidRPr="00925337" w:rsidRDefault="00FE63AF" w:rsidP="00925337">
      <w:pPr>
        <w:pStyle w:val="ListParagraph"/>
        <w:numPr>
          <w:ilvl w:val="0"/>
          <w:numId w:val="14"/>
        </w:numPr>
        <w:tabs>
          <w:tab w:val="left" w:pos="360"/>
        </w:tabs>
        <w:spacing w:after="120"/>
        <w:contextualSpacing w:val="0"/>
        <w:jc w:val="both"/>
        <w:rPr>
          <w:ins w:id="81" w:author="Intel-v1" w:date="2020-03-03T09:37:00Z"/>
          <w:b/>
          <w:bCs/>
          <w:color w:val="808080" w:themeColor="background1" w:themeShade="80"/>
          <w:lang w:val="x-none"/>
        </w:rPr>
      </w:pPr>
      <w:ins w:id="82" w:author="Intel-v1" w:date="2020-03-03T09:36:00Z">
        <w:r>
          <w:rPr>
            <w:b/>
            <w:bCs/>
            <w:color w:val="808080" w:themeColor="background1" w:themeShade="80"/>
          </w:rPr>
          <w:t>Working assumptions</w:t>
        </w:r>
      </w:ins>
    </w:p>
    <w:p w14:paraId="281FB8F1" w14:textId="77777777" w:rsidR="00925337" w:rsidRPr="00925337" w:rsidRDefault="00925337" w:rsidP="00925337">
      <w:pPr>
        <w:pStyle w:val="ListParagraph"/>
        <w:numPr>
          <w:ilvl w:val="1"/>
          <w:numId w:val="14"/>
        </w:numPr>
        <w:tabs>
          <w:tab w:val="left" w:pos="360"/>
        </w:tabs>
        <w:spacing w:after="120"/>
        <w:contextualSpacing w:val="0"/>
        <w:jc w:val="both"/>
        <w:rPr>
          <w:ins w:id="83" w:author="Intel-v1" w:date="2020-03-03T09:37:00Z"/>
          <w:b/>
          <w:bCs/>
          <w:color w:val="808080" w:themeColor="background1" w:themeShade="80"/>
          <w:lang w:val="x-none"/>
        </w:rPr>
      </w:pPr>
      <w:ins w:id="84" w:author="Intel-v1" w:date="2020-03-03T09:37:00Z">
        <w:r w:rsidRPr="00925337">
          <w:rPr>
            <w:b/>
            <w:bCs/>
            <w:color w:val="808080" w:themeColor="background1" w:themeShade="80"/>
            <w:lang w:val="x-none"/>
          </w:rPr>
          <w:t>PUR periodicity configuration granularity is based on counts of binary multiples of HSFN, i.e. full SFN cycles (= 10.24 s).</w:t>
        </w:r>
      </w:ins>
    </w:p>
    <w:p w14:paraId="6406AC2C" w14:textId="77777777" w:rsidR="00925337" w:rsidRPr="00925337" w:rsidRDefault="00925337" w:rsidP="00925337">
      <w:pPr>
        <w:pStyle w:val="ListParagraph"/>
        <w:numPr>
          <w:ilvl w:val="1"/>
          <w:numId w:val="14"/>
        </w:numPr>
        <w:tabs>
          <w:tab w:val="left" w:pos="360"/>
        </w:tabs>
        <w:spacing w:after="120"/>
        <w:contextualSpacing w:val="0"/>
        <w:jc w:val="both"/>
        <w:rPr>
          <w:ins w:id="85" w:author="Intel-v1" w:date="2020-03-03T09:37:00Z"/>
          <w:b/>
          <w:bCs/>
          <w:color w:val="808080" w:themeColor="background1" w:themeShade="80"/>
          <w:lang w:val="x-none"/>
        </w:rPr>
      </w:pPr>
      <w:ins w:id="86" w:author="Intel-v1" w:date="2020-03-03T09:37:00Z">
        <w:r w:rsidRPr="00925337">
          <w:rPr>
            <w:b/>
            <w:bCs/>
            <w:color w:val="808080" w:themeColor="background1" w:themeShade="80"/>
            <w:lang w:val="x-none"/>
          </w:rPr>
          <w:t>PUR periodicity is {hsf8, hsf16, hsf32, hsf64, hsf128, hsf256, hsf512, hsf1024, hsf2048, hsf4096, hsf8192, spareX, [FFS]}.</w:t>
        </w:r>
      </w:ins>
    </w:p>
    <w:p w14:paraId="67BEF0C9" w14:textId="6F07FDC8" w:rsidR="00925337" w:rsidRPr="00FE63AF" w:rsidRDefault="00925337" w:rsidP="00925337">
      <w:pPr>
        <w:pStyle w:val="ListParagraph"/>
        <w:numPr>
          <w:ilvl w:val="1"/>
          <w:numId w:val="14"/>
        </w:numPr>
        <w:tabs>
          <w:tab w:val="left" w:pos="360"/>
        </w:tabs>
        <w:spacing w:after="120"/>
        <w:contextualSpacing w:val="0"/>
        <w:jc w:val="both"/>
        <w:rPr>
          <w:ins w:id="87" w:author="Intel-v1" w:date="2020-03-03T09:36:00Z"/>
          <w:b/>
          <w:bCs/>
          <w:color w:val="808080" w:themeColor="background1" w:themeShade="80"/>
          <w:lang w:val="x-none"/>
        </w:rPr>
      </w:pPr>
      <w:ins w:id="88" w:author="Intel-v1" w:date="2020-03-03T09:37:00Z">
        <w:r w:rsidRPr="00925337">
          <w:rPr>
            <w:b/>
            <w:bCs/>
            <w:color w:val="808080" w:themeColor="background1" w:themeShade="80"/>
            <w:lang w:val="x-none"/>
          </w:rPr>
          <w:t>Maximum PUR time offset range should be the same as maximum PUR periodicity. FFS further details e.g. how exact PUR start time is configured.</w:t>
        </w:r>
      </w:ins>
    </w:p>
    <w:p w14:paraId="1DE8D200" w14:textId="21DBD4D9" w:rsidR="00FE63AF" w:rsidRPr="00FE63AF" w:rsidRDefault="00FE63AF" w:rsidP="00925337">
      <w:pPr>
        <w:pStyle w:val="ListParagraph"/>
        <w:numPr>
          <w:ilvl w:val="0"/>
          <w:numId w:val="14"/>
        </w:numPr>
        <w:tabs>
          <w:tab w:val="left" w:pos="360"/>
        </w:tabs>
        <w:spacing w:after="120"/>
        <w:contextualSpacing w:val="0"/>
        <w:jc w:val="both"/>
        <w:rPr>
          <w:ins w:id="89" w:author="Intel-v1" w:date="2020-03-03T09:36:00Z"/>
          <w:b/>
          <w:bCs/>
          <w:color w:val="808080" w:themeColor="background1" w:themeShade="80"/>
          <w:lang w:val="x-none"/>
        </w:rPr>
      </w:pPr>
      <w:ins w:id="90" w:author="Intel-v1" w:date="2020-03-03T09:36:00Z">
        <w:r>
          <w:rPr>
            <w:b/>
            <w:bCs/>
            <w:color w:val="808080" w:themeColor="background1" w:themeShade="80"/>
          </w:rPr>
          <w:t>FFS</w:t>
        </w:r>
      </w:ins>
    </w:p>
    <w:p w14:paraId="7C47420D" w14:textId="77777777" w:rsidR="00925337" w:rsidRPr="00925337" w:rsidRDefault="00925337" w:rsidP="00925337">
      <w:pPr>
        <w:pStyle w:val="ListParagraph"/>
        <w:numPr>
          <w:ilvl w:val="1"/>
          <w:numId w:val="14"/>
        </w:numPr>
        <w:tabs>
          <w:tab w:val="left" w:pos="360"/>
        </w:tabs>
        <w:spacing w:after="120"/>
        <w:contextualSpacing w:val="0"/>
        <w:jc w:val="both"/>
        <w:rPr>
          <w:ins w:id="91" w:author="Intel-v1" w:date="2020-03-03T09:37:00Z"/>
          <w:b/>
          <w:bCs/>
          <w:color w:val="808080" w:themeColor="background1" w:themeShade="80"/>
          <w:lang w:val="x-none"/>
        </w:rPr>
      </w:pPr>
      <w:ins w:id="92" w:author="Intel-v1" w:date="2020-03-03T09:37:00Z">
        <w:r w:rsidRPr="00925337">
          <w:rPr>
            <w:b/>
            <w:bCs/>
            <w:color w:val="808080" w:themeColor="background1" w:themeShade="80"/>
            <w:lang w:val="x-none"/>
          </w:rPr>
          <w:t>how storing of PUR parameters would be split between eNB and MME and other details before agreeing on where PUR configuration is stored for CP solution.</w:t>
        </w:r>
      </w:ins>
    </w:p>
    <w:p w14:paraId="4FCF3316" w14:textId="54BDD732" w:rsidR="00FE63AF" w:rsidRPr="00FE63AF" w:rsidRDefault="00925337" w:rsidP="00925337">
      <w:pPr>
        <w:pStyle w:val="ListParagraph"/>
        <w:numPr>
          <w:ilvl w:val="1"/>
          <w:numId w:val="14"/>
        </w:numPr>
        <w:tabs>
          <w:tab w:val="left" w:pos="360"/>
        </w:tabs>
        <w:spacing w:after="120"/>
        <w:contextualSpacing w:val="0"/>
        <w:jc w:val="both"/>
        <w:rPr>
          <w:ins w:id="93" w:author="Intel-v1" w:date="2020-03-03T09:36:00Z"/>
          <w:b/>
          <w:bCs/>
          <w:color w:val="808080" w:themeColor="background1" w:themeShade="80"/>
          <w:lang w:val="x-none"/>
        </w:rPr>
      </w:pPr>
      <w:ins w:id="94" w:author="Intel-v1" w:date="2020-03-03T09:37:00Z">
        <w:r w:rsidRPr="00925337">
          <w:rPr>
            <w:b/>
            <w:bCs/>
            <w:color w:val="808080" w:themeColor="background1" w:themeShade="80"/>
            <w:lang w:val="x-none"/>
          </w:rPr>
          <w:t>if and how eNB links CP-PUR configuration to each UE in RRC_IDLE.</w:t>
        </w:r>
      </w:ins>
    </w:p>
    <w:p w14:paraId="098144DA" w14:textId="457C622D" w:rsidR="00FE63AF" w:rsidRPr="00FE63AF" w:rsidRDefault="00FE63AF" w:rsidP="00925337">
      <w:pPr>
        <w:pStyle w:val="ListParagraph"/>
        <w:numPr>
          <w:ilvl w:val="1"/>
          <w:numId w:val="14"/>
        </w:numPr>
        <w:tabs>
          <w:tab w:val="left" w:pos="360"/>
        </w:tabs>
        <w:spacing w:after="120"/>
        <w:contextualSpacing w:val="0"/>
        <w:jc w:val="both"/>
        <w:rPr>
          <w:ins w:id="95" w:author="Intel-v1" w:date="2020-03-03T09:36:00Z"/>
          <w:b/>
          <w:bCs/>
          <w:color w:val="808080" w:themeColor="background1" w:themeShade="80"/>
          <w:lang w:val="x-none"/>
        </w:rPr>
      </w:pPr>
      <w:ins w:id="96" w:author="Intel-v1" w:date="2020-03-03T09:36:00Z">
        <w:r>
          <w:rPr>
            <w:b/>
            <w:bCs/>
            <w:color w:val="808080" w:themeColor="background1" w:themeShade="80"/>
          </w:rPr>
          <w:t>To ask RAN1</w:t>
        </w:r>
      </w:ins>
    </w:p>
    <w:p w14:paraId="77C0128C" w14:textId="77777777" w:rsidR="00925337" w:rsidRPr="00925337" w:rsidRDefault="00925337" w:rsidP="00925337">
      <w:pPr>
        <w:pStyle w:val="ListParagraph"/>
        <w:numPr>
          <w:ilvl w:val="2"/>
          <w:numId w:val="14"/>
        </w:numPr>
        <w:tabs>
          <w:tab w:val="left" w:pos="360"/>
        </w:tabs>
        <w:spacing w:after="120"/>
        <w:contextualSpacing w:val="0"/>
        <w:jc w:val="both"/>
        <w:rPr>
          <w:ins w:id="97" w:author="Intel-v1" w:date="2020-03-03T09:37:00Z"/>
          <w:b/>
          <w:bCs/>
          <w:color w:val="808080" w:themeColor="background1" w:themeShade="80"/>
          <w:lang w:val="x-none"/>
        </w:rPr>
      </w:pPr>
      <w:ins w:id="98" w:author="Intel-v1" w:date="2020-03-03T09:37:00Z">
        <w:r w:rsidRPr="00925337">
          <w:rPr>
            <w:b/>
            <w:bCs/>
            <w:color w:val="808080" w:themeColor="background1" w:themeShade="80"/>
            <w:lang w:val="x-none"/>
          </w:rPr>
          <w:t xml:space="preserve">RAN2 to confirm L1 update on repetition number is not intended to update the RRC configuration (i.e. higher layer configuration) but adjust the configuration provided by higher layers. </w:t>
        </w:r>
      </w:ins>
    </w:p>
    <w:p w14:paraId="7384B764" w14:textId="1E948178" w:rsidR="00FE63AF" w:rsidRPr="0098652A" w:rsidRDefault="00925337" w:rsidP="00925337">
      <w:pPr>
        <w:pStyle w:val="ListParagraph"/>
        <w:numPr>
          <w:ilvl w:val="2"/>
          <w:numId w:val="14"/>
        </w:numPr>
        <w:tabs>
          <w:tab w:val="left" w:pos="360"/>
        </w:tabs>
        <w:spacing w:after="120"/>
        <w:contextualSpacing w:val="0"/>
        <w:jc w:val="both"/>
        <w:rPr>
          <w:b/>
          <w:bCs/>
          <w:color w:val="808080" w:themeColor="background1" w:themeShade="80"/>
          <w:lang w:val="x-none"/>
        </w:rPr>
      </w:pPr>
      <w:ins w:id="99" w:author="Intel-v1" w:date="2020-03-03T09:37:00Z">
        <w:r w:rsidRPr="00925337">
          <w:rPr>
            <w:b/>
            <w:bCs/>
            <w:color w:val="808080" w:themeColor="background1" w:themeShade="80"/>
            <w:lang w:val="x-none"/>
          </w:rPr>
          <w:t xml:space="preserve">whether L1 adjustment applies only to retransmissions or also future PUR UL transmissions and where it is stored.  </w:t>
        </w:r>
      </w:ins>
    </w:p>
    <w:p w14:paraId="053C8B11" w14:textId="6F310925" w:rsidR="00A05E61" w:rsidRPr="0098652A" w:rsidRDefault="00F9017D" w:rsidP="00F9017D">
      <w:pPr>
        <w:pStyle w:val="ListParagraph"/>
        <w:tabs>
          <w:tab w:val="left" w:pos="360"/>
        </w:tabs>
        <w:ind w:left="360"/>
        <w:contextualSpacing w:val="0"/>
        <w:jc w:val="both"/>
        <w:rPr>
          <w:b/>
          <w:bCs/>
          <w:color w:val="808080" w:themeColor="background1" w:themeShade="80"/>
          <w:u w:val="single"/>
          <w:lang w:val="en-GB"/>
        </w:rPr>
      </w:pPr>
      <w:r w:rsidRPr="0098652A">
        <w:rPr>
          <w:b/>
          <w:bCs/>
          <w:color w:val="808080" w:themeColor="background1" w:themeShade="80"/>
          <w:u w:val="single"/>
          <w:lang w:val="en-GB"/>
        </w:rPr>
        <w:t>Scheduling multiple DL/UL transport blocks</w:t>
      </w:r>
      <w:r w:rsidRPr="0098652A">
        <w:rPr>
          <w:b/>
          <w:bCs/>
          <w:color w:val="808080" w:themeColor="background1" w:themeShade="80"/>
          <w:lang w:val="en-GB"/>
        </w:rPr>
        <w:t xml:space="preserve"> [MTC &amp; NB-IoT]</w:t>
      </w:r>
    </w:p>
    <w:p w14:paraId="613463EB" w14:textId="67CFFAE3" w:rsidR="00F9017D" w:rsidRPr="0098652A" w:rsidRDefault="00F9017D" w:rsidP="00F9017D">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For LTE-M, the length of HARQ RTT timer is set to 7+k*N for bundled HARQ ACK, where k is equal to the number of HARQ ACK bundles.</w:t>
      </w:r>
    </w:p>
    <w:p w14:paraId="31EA2223" w14:textId="043E0E85" w:rsidR="00F9017D" w:rsidRPr="0098652A" w:rsidRDefault="00F9017D" w:rsidP="00F9017D">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Remove Editor's note from the document that captures RAN2 agreements and clarify that those agreements are for non-interleaved NB-IoT case.</w:t>
      </w:r>
    </w:p>
    <w:p w14:paraId="0729EEA0" w14:textId="032A0E44" w:rsidR="00F9017D" w:rsidRDefault="00F9017D" w:rsidP="00F9017D">
      <w:pPr>
        <w:pStyle w:val="ListParagraph"/>
        <w:numPr>
          <w:ilvl w:val="0"/>
          <w:numId w:val="14"/>
        </w:numPr>
        <w:tabs>
          <w:tab w:val="left" w:pos="360"/>
        </w:tabs>
        <w:spacing w:after="120"/>
        <w:contextualSpacing w:val="0"/>
        <w:jc w:val="both"/>
        <w:rPr>
          <w:ins w:id="100" w:author="Intel-v2" w:date="2020-03-04T09:34:00Z"/>
          <w:b/>
          <w:bCs/>
          <w:color w:val="808080" w:themeColor="background1" w:themeShade="80"/>
          <w:lang w:val="x-none"/>
        </w:rPr>
      </w:pPr>
      <w:r w:rsidRPr="0098652A">
        <w:rPr>
          <w:b/>
          <w:bCs/>
          <w:color w:val="808080" w:themeColor="background1" w:themeShade="80"/>
          <w:lang w:val="x-none"/>
        </w:rPr>
        <w:t>Capture the following RAN1 agreement in RAN2 specifications: “For NB-IoT, support of multiTB-UL-r16 and multiTB-DL-r16 is conditional on support of two HARQ processes.”</w:t>
      </w:r>
    </w:p>
    <w:p w14:paraId="7F71EE90" w14:textId="59F30CCD" w:rsidR="00A622EB" w:rsidRDefault="00A622EB" w:rsidP="00F9017D">
      <w:pPr>
        <w:pStyle w:val="ListParagraph"/>
        <w:numPr>
          <w:ilvl w:val="0"/>
          <w:numId w:val="14"/>
        </w:numPr>
        <w:tabs>
          <w:tab w:val="left" w:pos="360"/>
        </w:tabs>
        <w:spacing w:after="120"/>
        <w:contextualSpacing w:val="0"/>
        <w:jc w:val="both"/>
        <w:rPr>
          <w:ins w:id="101" w:author="Intel-v2" w:date="2020-03-04T09:34:00Z"/>
          <w:b/>
          <w:bCs/>
          <w:color w:val="808080" w:themeColor="background1" w:themeShade="80"/>
          <w:lang w:val="x-none"/>
        </w:rPr>
      </w:pPr>
      <w:ins w:id="102" w:author="Intel-v2" w:date="2020-03-04T09:34:00Z">
        <w:r w:rsidRPr="00A622EB">
          <w:rPr>
            <w:b/>
            <w:bCs/>
            <w:color w:val="808080" w:themeColor="background1" w:themeShade="80"/>
            <w:lang w:val="x-none"/>
          </w:rPr>
          <w:t>Proposals 8 and 9 are to be discussed within the context of RAN1 feature list, i.e. once finalized, those will be captured in RAN2 specifications</w:t>
        </w:r>
      </w:ins>
    </w:p>
    <w:p w14:paraId="68117AA9" w14:textId="77777777" w:rsidR="00A622EB" w:rsidRPr="00A622EB" w:rsidRDefault="00A622EB" w:rsidP="00A622EB">
      <w:pPr>
        <w:pStyle w:val="ListParagraph"/>
        <w:numPr>
          <w:ilvl w:val="1"/>
          <w:numId w:val="14"/>
        </w:numPr>
        <w:tabs>
          <w:tab w:val="left" w:pos="360"/>
        </w:tabs>
        <w:spacing w:after="120"/>
        <w:jc w:val="both"/>
        <w:rPr>
          <w:ins w:id="103" w:author="Intel-v2" w:date="2020-03-04T09:34:00Z"/>
          <w:b/>
          <w:bCs/>
          <w:color w:val="808080" w:themeColor="background1" w:themeShade="80"/>
          <w:lang w:val="x-none"/>
        </w:rPr>
      </w:pPr>
      <w:ins w:id="104" w:author="Intel-v2" w:date="2020-03-04T09:34:00Z">
        <w:r w:rsidRPr="00A622EB">
          <w:rPr>
            <w:b/>
            <w:bCs/>
            <w:color w:val="808080" w:themeColor="background1" w:themeShade="80"/>
            <w:lang w:val="x-none"/>
          </w:rPr>
          <w:t>Proposal 8</w:t>
        </w:r>
        <w:r w:rsidRPr="00A622EB">
          <w:rPr>
            <w:b/>
            <w:bCs/>
            <w:color w:val="808080" w:themeColor="background1" w:themeShade="80"/>
            <w:lang w:val="x-none"/>
          </w:rPr>
          <w:tab/>
          <w:t>For NB-IoT, introduce separate capabilities multiTB-UL-Interleaving-r16, and multiTB-DL-Interleaving-r16 conditional to support of multiTB-UL-r16 and multiTB-DL-r16 respectively.</w:t>
        </w:r>
      </w:ins>
    </w:p>
    <w:p w14:paraId="48BEF06D" w14:textId="49A5C1D8" w:rsidR="00A622EB" w:rsidRDefault="00A622EB" w:rsidP="00A622EB">
      <w:pPr>
        <w:pStyle w:val="ListParagraph"/>
        <w:numPr>
          <w:ilvl w:val="1"/>
          <w:numId w:val="14"/>
        </w:numPr>
        <w:tabs>
          <w:tab w:val="left" w:pos="360"/>
        </w:tabs>
        <w:spacing w:after="120"/>
        <w:contextualSpacing w:val="0"/>
        <w:jc w:val="both"/>
        <w:rPr>
          <w:ins w:id="105" w:author="Intel-v2" w:date="2020-03-04T09:34:00Z"/>
          <w:b/>
          <w:bCs/>
          <w:color w:val="808080" w:themeColor="background1" w:themeShade="80"/>
          <w:lang w:val="x-none"/>
        </w:rPr>
      </w:pPr>
      <w:ins w:id="106" w:author="Intel-v2" w:date="2020-03-04T09:34:00Z">
        <w:r w:rsidRPr="00A622EB">
          <w:rPr>
            <w:b/>
            <w:bCs/>
            <w:color w:val="808080" w:themeColor="background1" w:themeShade="80"/>
            <w:lang w:val="x-none"/>
          </w:rPr>
          <w:t>Proposal 9</w:t>
        </w:r>
        <w:r w:rsidRPr="00A622EB">
          <w:rPr>
            <w:b/>
            <w:bCs/>
            <w:color w:val="808080" w:themeColor="background1" w:themeShade="80"/>
            <w:lang w:val="x-none"/>
          </w:rPr>
          <w:tab/>
          <w:t>For NB-IoT, introduce a new capability multiTB-HARQ-ACK-Bundling-r16, conditional to support of multiTB-DL-Interleaving-r16.</w:t>
        </w:r>
      </w:ins>
    </w:p>
    <w:p w14:paraId="7675131E" w14:textId="34560CC4" w:rsidR="00A622EB" w:rsidRPr="00A622EB" w:rsidRDefault="00A622EB" w:rsidP="00A622EB">
      <w:pPr>
        <w:pStyle w:val="ListParagraph"/>
        <w:numPr>
          <w:ilvl w:val="0"/>
          <w:numId w:val="14"/>
        </w:numPr>
        <w:tabs>
          <w:tab w:val="left" w:pos="360"/>
        </w:tabs>
        <w:spacing w:after="120"/>
        <w:contextualSpacing w:val="0"/>
        <w:jc w:val="both"/>
        <w:rPr>
          <w:ins w:id="107" w:author="Intel-v2" w:date="2020-03-04T09:35:00Z"/>
          <w:b/>
          <w:bCs/>
          <w:color w:val="808080" w:themeColor="background1" w:themeShade="80"/>
          <w:lang w:val="x-none"/>
        </w:rPr>
      </w:pPr>
      <w:ins w:id="108" w:author="Intel-v2" w:date="2020-03-04T09:35:00Z">
        <w:r w:rsidRPr="00A622EB">
          <w:rPr>
            <w:b/>
            <w:bCs/>
            <w:color w:val="808080" w:themeColor="background1" w:themeShade="80"/>
            <w:lang w:val="x-none"/>
          </w:rPr>
          <w:lastRenderedPageBreak/>
          <w:t>For LTE-M, the length of HARQ RTT timer is set to 7+k*N for bundled HARQ ACK, where k is equal to the number of HARQ ACK bundles.</w:t>
        </w:r>
      </w:ins>
    </w:p>
    <w:p w14:paraId="046B564B" w14:textId="4DA3170F" w:rsidR="00A622EB" w:rsidRPr="00A622EB" w:rsidRDefault="00A622EB" w:rsidP="00A622EB">
      <w:pPr>
        <w:pStyle w:val="ListParagraph"/>
        <w:numPr>
          <w:ilvl w:val="0"/>
          <w:numId w:val="14"/>
        </w:numPr>
        <w:tabs>
          <w:tab w:val="left" w:pos="360"/>
        </w:tabs>
        <w:spacing w:after="120"/>
        <w:contextualSpacing w:val="0"/>
        <w:jc w:val="both"/>
        <w:rPr>
          <w:ins w:id="109" w:author="Intel-v2" w:date="2020-03-04T09:35:00Z"/>
          <w:b/>
          <w:bCs/>
          <w:color w:val="808080" w:themeColor="background1" w:themeShade="80"/>
          <w:lang w:val="x-none"/>
        </w:rPr>
      </w:pPr>
      <w:ins w:id="110" w:author="Intel-v2" w:date="2020-03-04T09:35:00Z">
        <w:r w:rsidRPr="00A622EB">
          <w:rPr>
            <w:b/>
            <w:bCs/>
            <w:color w:val="808080" w:themeColor="background1" w:themeShade="80"/>
            <w:lang w:val="x-none"/>
          </w:rPr>
          <w:t>Remove Editor's note from the document that captures RAN2 agreements and clarify that those agreements are for non-interleaved NB-IoT case.</w:t>
        </w:r>
      </w:ins>
    </w:p>
    <w:p w14:paraId="24DA4068" w14:textId="34A81D2A" w:rsidR="00A622EB" w:rsidRPr="00A622EB" w:rsidRDefault="00A622EB" w:rsidP="00A622EB">
      <w:pPr>
        <w:pStyle w:val="ListParagraph"/>
        <w:numPr>
          <w:ilvl w:val="0"/>
          <w:numId w:val="14"/>
        </w:numPr>
        <w:tabs>
          <w:tab w:val="left" w:pos="360"/>
        </w:tabs>
        <w:spacing w:after="120"/>
        <w:contextualSpacing w:val="0"/>
        <w:jc w:val="both"/>
        <w:rPr>
          <w:ins w:id="111" w:author="Intel-v2" w:date="2020-03-04T09:35:00Z"/>
          <w:b/>
          <w:bCs/>
          <w:color w:val="808080" w:themeColor="background1" w:themeShade="80"/>
          <w:lang w:val="x-none"/>
        </w:rPr>
      </w:pPr>
      <w:ins w:id="112" w:author="Intel-v2" w:date="2020-03-04T09:35:00Z">
        <w:r w:rsidRPr="00A622EB">
          <w:rPr>
            <w:b/>
            <w:bCs/>
            <w:color w:val="808080" w:themeColor="background1" w:themeShade="80"/>
            <w:lang w:val="x-none"/>
          </w:rPr>
          <w:t>Capture the following RAN1 agreement in RAN2 specifications: “For NB-IoT, support of multiTB-UL-r16 and multiTB-DL-r16 is conditional on support of two HARQ processes.”’</w:t>
        </w:r>
      </w:ins>
    </w:p>
    <w:p w14:paraId="63E5A25B" w14:textId="6218992C" w:rsidR="00A622EB" w:rsidRPr="00A622EB" w:rsidRDefault="00A622EB" w:rsidP="00A622EB">
      <w:pPr>
        <w:pStyle w:val="ListParagraph"/>
        <w:numPr>
          <w:ilvl w:val="0"/>
          <w:numId w:val="14"/>
        </w:numPr>
        <w:tabs>
          <w:tab w:val="left" w:pos="360"/>
        </w:tabs>
        <w:spacing w:after="120"/>
        <w:contextualSpacing w:val="0"/>
        <w:jc w:val="both"/>
        <w:rPr>
          <w:ins w:id="113" w:author="Intel-v2" w:date="2020-03-04T09:35:00Z"/>
          <w:b/>
          <w:bCs/>
          <w:color w:val="808080" w:themeColor="background1" w:themeShade="80"/>
          <w:lang w:val="x-none"/>
        </w:rPr>
      </w:pPr>
      <w:ins w:id="114" w:author="Intel-v2" w:date="2020-03-04T09:35:00Z">
        <w:r w:rsidRPr="00A622EB">
          <w:rPr>
            <w:b/>
            <w:bCs/>
            <w:color w:val="808080" w:themeColor="background1" w:themeShade="80"/>
            <w:lang w:val="x-none"/>
          </w:rPr>
          <w:t>For LTE-M and NB-IoT, multiple TBs scheduling is enabled separately for uplink and downlink for unicast.</w:t>
        </w:r>
      </w:ins>
    </w:p>
    <w:p w14:paraId="7B926F52" w14:textId="2D5B0F61" w:rsidR="00A622EB" w:rsidRPr="00A622EB" w:rsidRDefault="00A622EB" w:rsidP="00A622EB">
      <w:pPr>
        <w:pStyle w:val="ListParagraph"/>
        <w:numPr>
          <w:ilvl w:val="0"/>
          <w:numId w:val="14"/>
        </w:numPr>
        <w:tabs>
          <w:tab w:val="left" w:pos="360"/>
        </w:tabs>
        <w:spacing w:after="120"/>
        <w:contextualSpacing w:val="0"/>
        <w:jc w:val="both"/>
        <w:rPr>
          <w:ins w:id="115" w:author="Intel-v2" w:date="2020-03-04T09:35:00Z"/>
          <w:b/>
          <w:bCs/>
          <w:color w:val="808080" w:themeColor="background1" w:themeShade="80"/>
          <w:lang w:val="x-none"/>
        </w:rPr>
      </w:pPr>
      <w:ins w:id="116" w:author="Intel-v2" w:date="2020-03-04T09:35:00Z">
        <w:r w:rsidRPr="00A622EB">
          <w:rPr>
            <w:b/>
            <w:bCs/>
            <w:color w:val="808080" w:themeColor="background1" w:themeShade="80"/>
            <w:lang w:val="x-none"/>
          </w:rPr>
          <w:t>Capture TP for MultiTB-Config-NB in [2] in the running RRC CR for NB-IoT.</w:t>
        </w:r>
      </w:ins>
    </w:p>
    <w:p w14:paraId="3BC59D11" w14:textId="0C3DEF54" w:rsidR="00A622EB" w:rsidRPr="00A622EB" w:rsidRDefault="00A622EB" w:rsidP="00A622EB">
      <w:pPr>
        <w:pStyle w:val="ListParagraph"/>
        <w:numPr>
          <w:ilvl w:val="0"/>
          <w:numId w:val="14"/>
        </w:numPr>
        <w:tabs>
          <w:tab w:val="left" w:pos="360"/>
        </w:tabs>
        <w:spacing w:after="120"/>
        <w:contextualSpacing w:val="0"/>
        <w:jc w:val="both"/>
        <w:rPr>
          <w:ins w:id="117" w:author="Intel-v2" w:date="2020-03-04T09:35:00Z"/>
          <w:b/>
          <w:bCs/>
          <w:color w:val="808080" w:themeColor="background1" w:themeShade="80"/>
          <w:lang w:val="x-none"/>
        </w:rPr>
      </w:pPr>
      <w:ins w:id="118" w:author="Intel-v2" w:date="2020-03-04T09:35:00Z">
        <w:r w:rsidRPr="00A622EB">
          <w:rPr>
            <w:b/>
            <w:bCs/>
            <w:color w:val="808080" w:themeColor="background1" w:themeShade="80"/>
            <w:lang w:val="x-none"/>
          </w:rPr>
          <w:t>For LTE-M and NB-IoT, multiple TBs scheduling in multicast is optional without capability reporting.</w:t>
        </w:r>
      </w:ins>
    </w:p>
    <w:p w14:paraId="770A45DF" w14:textId="5D151962" w:rsidR="00A622EB" w:rsidRPr="0098652A" w:rsidRDefault="00A622EB" w:rsidP="00A622EB">
      <w:pPr>
        <w:pStyle w:val="ListParagraph"/>
        <w:numPr>
          <w:ilvl w:val="0"/>
          <w:numId w:val="14"/>
        </w:numPr>
        <w:tabs>
          <w:tab w:val="left" w:pos="360"/>
        </w:tabs>
        <w:spacing w:after="120"/>
        <w:contextualSpacing w:val="0"/>
        <w:jc w:val="both"/>
        <w:rPr>
          <w:b/>
          <w:bCs/>
          <w:color w:val="808080" w:themeColor="background1" w:themeShade="80"/>
          <w:lang w:val="x-none"/>
        </w:rPr>
      </w:pPr>
      <w:ins w:id="119" w:author="Intel-v2" w:date="2020-03-04T09:35:00Z">
        <w:r w:rsidRPr="00A622EB">
          <w:rPr>
            <w:b/>
            <w:bCs/>
            <w:color w:val="808080" w:themeColor="background1" w:themeShade="80"/>
            <w:lang w:val="x-none"/>
          </w:rPr>
          <w:t>For LTE-M and NB-IoT, the configuration for scheduling gap is in SCPTMConfiguration(-NB) (SC-MCCH).</w:t>
        </w:r>
      </w:ins>
    </w:p>
    <w:p w14:paraId="6718932D" w14:textId="108DCEFE" w:rsidR="00F9017D" w:rsidRPr="00F9017D" w:rsidRDefault="00F9017D" w:rsidP="00F9017D">
      <w:pPr>
        <w:pStyle w:val="ListParagraph"/>
        <w:tabs>
          <w:tab w:val="left" w:pos="360"/>
        </w:tabs>
        <w:ind w:left="360"/>
        <w:contextualSpacing w:val="0"/>
        <w:jc w:val="both"/>
        <w:rPr>
          <w:b/>
          <w:bCs/>
          <w:u w:val="single"/>
          <w:lang w:val="en-GB"/>
        </w:rPr>
      </w:pPr>
      <w:r w:rsidRPr="00F9017D">
        <w:rPr>
          <w:b/>
          <w:bCs/>
          <w:u w:val="single"/>
          <w:lang w:val="en-GB"/>
        </w:rPr>
        <w:t>Quality report in Msg3</w:t>
      </w:r>
      <w:r w:rsidRPr="00F9017D">
        <w:rPr>
          <w:b/>
          <w:bCs/>
          <w:lang w:val="en-GB"/>
        </w:rPr>
        <w:t xml:space="preserve"> [MTC]</w:t>
      </w:r>
    </w:p>
    <w:p w14:paraId="0EAB4D26" w14:textId="244537FF" w:rsidR="00F9017D" w:rsidRPr="00F9017D" w:rsidRDefault="00F9017D" w:rsidP="00F9017D">
      <w:pPr>
        <w:pStyle w:val="ListParagraph"/>
        <w:numPr>
          <w:ilvl w:val="0"/>
          <w:numId w:val="14"/>
        </w:numPr>
        <w:tabs>
          <w:tab w:val="left" w:pos="360"/>
        </w:tabs>
        <w:spacing w:after="120"/>
        <w:contextualSpacing w:val="0"/>
        <w:jc w:val="both"/>
        <w:rPr>
          <w:b/>
          <w:bCs/>
          <w:lang w:val="x-none"/>
        </w:rPr>
      </w:pPr>
      <w:r w:rsidRPr="00F9017D">
        <w:rPr>
          <w:b/>
          <w:bCs/>
          <w:lang w:val="x-none"/>
        </w:rPr>
        <w:t>RAN2 confirms that 2-bit CQI report in MSG3 is supported.</w:t>
      </w:r>
    </w:p>
    <w:p w14:paraId="3BF1E409" w14:textId="5C3EEFBC" w:rsidR="00F9017D" w:rsidRDefault="00F9017D" w:rsidP="00F9017D">
      <w:pPr>
        <w:pStyle w:val="ListParagraph"/>
        <w:numPr>
          <w:ilvl w:val="0"/>
          <w:numId w:val="14"/>
        </w:numPr>
        <w:tabs>
          <w:tab w:val="left" w:pos="360"/>
        </w:tabs>
        <w:spacing w:after="120"/>
        <w:contextualSpacing w:val="0"/>
        <w:jc w:val="both"/>
        <w:rPr>
          <w:ins w:id="120" w:author="Intel-v2" w:date="2020-03-04T09:36:00Z"/>
          <w:b/>
          <w:bCs/>
          <w:lang w:val="x-none"/>
        </w:rPr>
      </w:pPr>
      <w:r w:rsidRPr="00F9017D">
        <w:rPr>
          <w:b/>
          <w:bCs/>
          <w:lang w:val="x-none"/>
        </w:rPr>
        <w:t>Quality Report trigger in Connected Mode for eMTC is the same MAC CE as agreed for NB-IoT.</w:t>
      </w:r>
    </w:p>
    <w:p w14:paraId="0CF7967C" w14:textId="08EECE76" w:rsidR="00A622EB" w:rsidRPr="00A622EB" w:rsidRDefault="00A622EB" w:rsidP="00A622EB">
      <w:pPr>
        <w:pStyle w:val="ListParagraph"/>
        <w:numPr>
          <w:ilvl w:val="0"/>
          <w:numId w:val="14"/>
        </w:numPr>
        <w:tabs>
          <w:tab w:val="left" w:pos="360"/>
        </w:tabs>
        <w:spacing w:after="120"/>
        <w:contextualSpacing w:val="0"/>
        <w:jc w:val="both"/>
        <w:rPr>
          <w:ins w:id="121" w:author="Intel-v2" w:date="2020-03-04T09:36:00Z"/>
          <w:b/>
          <w:bCs/>
          <w:lang w:val="x-none"/>
        </w:rPr>
      </w:pPr>
      <w:ins w:id="122" w:author="Intel-v2" w:date="2020-03-04T09:36:00Z">
        <w:r w:rsidRPr="00A622EB">
          <w:rPr>
            <w:b/>
            <w:bCs/>
            <w:lang w:val="x-none"/>
          </w:rPr>
          <w:t>When 2-bit CQI reporting enabled in MSG3 then 8-bit reporting shall also be enabled.</w:t>
        </w:r>
      </w:ins>
    </w:p>
    <w:p w14:paraId="757FE246" w14:textId="7D0B8534" w:rsidR="00A622EB" w:rsidRPr="00F9017D" w:rsidRDefault="00A622EB" w:rsidP="00A622EB">
      <w:pPr>
        <w:pStyle w:val="ListParagraph"/>
        <w:numPr>
          <w:ilvl w:val="0"/>
          <w:numId w:val="14"/>
        </w:numPr>
        <w:tabs>
          <w:tab w:val="left" w:pos="360"/>
        </w:tabs>
        <w:spacing w:after="120"/>
        <w:contextualSpacing w:val="0"/>
        <w:jc w:val="both"/>
        <w:rPr>
          <w:b/>
          <w:bCs/>
          <w:lang w:val="x-none"/>
        </w:rPr>
      </w:pPr>
      <w:ins w:id="123" w:author="Intel-v2" w:date="2020-03-04T09:36:00Z">
        <w:r w:rsidRPr="00A622EB">
          <w:rPr>
            <w:b/>
            <w:bCs/>
            <w:lang w:val="x-none"/>
          </w:rPr>
          <w:t>Separate flags are not required to enable/disable CQI reporting per CE level.</w:t>
        </w:r>
      </w:ins>
    </w:p>
    <w:p w14:paraId="00F98122" w14:textId="3E021CB1" w:rsidR="002F5F16" w:rsidRDefault="002F5F16" w:rsidP="002F5F16">
      <w:pPr>
        <w:pStyle w:val="ListParagraph"/>
        <w:tabs>
          <w:tab w:val="left" w:pos="360"/>
        </w:tabs>
        <w:ind w:left="360"/>
        <w:contextualSpacing w:val="0"/>
        <w:jc w:val="both"/>
        <w:rPr>
          <w:ins w:id="124" w:author="Intel-v2" w:date="2020-03-04T09:37:00Z"/>
          <w:b/>
          <w:bCs/>
          <w:lang w:val="en-GB"/>
        </w:rPr>
      </w:pPr>
      <w:r w:rsidRPr="002F5F16">
        <w:rPr>
          <w:b/>
          <w:bCs/>
          <w:u w:val="single"/>
          <w:lang w:val="en-GB"/>
        </w:rPr>
        <w:t>MPDCCH performance improvement using CRS</w:t>
      </w:r>
      <w:r w:rsidRPr="00F9017D">
        <w:rPr>
          <w:b/>
          <w:bCs/>
          <w:lang w:val="en-GB"/>
        </w:rPr>
        <w:t xml:space="preserve"> [MTC]</w:t>
      </w:r>
    </w:p>
    <w:p w14:paraId="3BA6D406" w14:textId="6C5BDF1C" w:rsidR="00A622EB" w:rsidRPr="00797DAF" w:rsidRDefault="00A622EB" w:rsidP="00797DAF">
      <w:pPr>
        <w:pStyle w:val="ListParagraph"/>
        <w:numPr>
          <w:ilvl w:val="0"/>
          <w:numId w:val="14"/>
        </w:numPr>
        <w:tabs>
          <w:tab w:val="left" w:pos="360"/>
        </w:tabs>
        <w:spacing w:after="120"/>
        <w:contextualSpacing w:val="0"/>
        <w:jc w:val="both"/>
        <w:rPr>
          <w:ins w:id="125" w:author="Intel-v2" w:date="2020-03-04T09:37:00Z"/>
          <w:b/>
          <w:bCs/>
          <w:lang w:val="x-none"/>
        </w:rPr>
      </w:pPr>
      <w:ins w:id="126" w:author="Intel-v2" w:date="2020-03-04T09:37:00Z">
        <w:r w:rsidRPr="00797DAF">
          <w:rPr>
            <w:b/>
            <w:bCs/>
            <w:lang w:val="x-none"/>
          </w:rPr>
          <w:t>Power ratio can be included in dedicated signalling (in addition to SIB2).</w:t>
        </w:r>
      </w:ins>
    </w:p>
    <w:p w14:paraId="0A20CFB6" w14:textId="467196DC" w:rsidR="00A622EB" w:rsidRPr="00797DAF" w:rsidRDefault="00A622EB" w:rsidP="00797DAF">
      <w:pPr>
        <w:pStyle w:val="ListParagraph"/>
        <w:numPr>
          <w:ilvl w:val="0"/>
          <w:numId w:val="14"/>
        </w:numPr>
        <w:tabs>
          <w:tab w:val="left" w:pos="360"/>
        </w:tabs>
        <w:spacing w:after="120"/>
        <w:contextualSpacing w:val="0"/>
        <w:jc w:val="both"/>
        <w:rPr>
          <w:ins w:id="127" w:author="Intel-v2" w:date="2020-03-04T09:37:00Z"/>
          <w:b/>
          <w:bCs/>
          <w:lang w:val="x-none"/>
        </w:rPr>
      </w:pPr>
      <w:ins w:id="128" w:author="Intel-v2" w:date="2020-03-04T09:37:00Z">
        <w:r w:rsidRPr="00797DAF">
          <w:rPr>
            <w:b/>
            <w:bCs/>
            <w:lang w:val="x-none"/>
          </w:rPr>
          <w:t>Localized mapping type is possible to be included only in dedicated signalling. Value “predefined” is DEFAULT.</w:t>
        </w:r>
      </w:ins>
    </w:p>
    <w:p w14:paraId="27CD3151" w14:textId="5E96486E" w:rsidR="00A622EB" w:rsidRPr="00797DAF" w:rsidRDefault="00A622EB" w:rsidP="00797DAF">
      <w:pPr>
        <w:pStyle w:val="ListParagraph"/>
        <w:numPr>
          <w:ilvl w:val="0"/>
          <w:numId w:val="14"/>
        </w:numPr>
        <w:tabs>
          <w:tab w:val="left" w:pos="360"/>
        </w:tabs>
        <w:spacing w:after="120"/>
        <w:contextualSpacing w:val="0"/>
        <w:jc w:val="both"/>
        <w:rPr>
          <w:ins w:id="129" w:author="Intel-v2" w:date="2020-03-04T09:37:00Z"/>
          <w:b/>
          <w:bCs/>
          <w:lang w:val="x-none"/>
        </w:rPr>
      </w:pPr>
      <w:ins w:id="130" w:author="Intel-v2" w:date="2020-03-04T09:37:00Z">
        <w:r w:rsidRPr="00797DAF">
          <w:rPr>
            <w:b/>
            <w:bCs/>
            <w:lang w:val="x-none"/>
          </w:rPr>
          <w:t>It should be possible to enable the feature for IDLE mode UEs but disable in CONNECTED mode.</w:t>
        </w:r>
      </w:ins>
    </w:p>
    <w:p w14:paraId="461C1A1D" w14:textId="03318355" w:rsidR="00A622EB" w:rsidRPr="00797DAF" w:rsidRDefault="00A622EB" w:rsidP="00797DAF">
      <w:pPr>
        <w:pStyle w:val="ListParagraph"/>
        <w:numPr>
          <w:ilvl w:val="0"/>
          <w:numId w:val="14"/>
        </w:numPr>
        <w:tabs>
          <w:tab w:val="left" w:pos="360"/>
        </w:tabs>
        <w:spacing w:after="120"/>
        <w:contextualSpacing w:val="0"/>
        <w:jc w:val="both"/>
        <w:rPr>
          <w:b/>
          <w:bCs/>
          <w:lang w:val="x-none"/>
        </w:rPr>
      </w:pPr>
      <w:ins w:id="131" w:author="Intel-v2" w:date="2020-03-04T09:37:00Z">
        <w:r w:rsidRPr="00797DAF">
          <w:rPr>
            <w:b/>
            <w:bCs/>
            <w:lang w:val="x-none"/>
          </w:rPr>
          <w:t>TP1 in R2-2001879 (with separate IEs CRS-ChEstMPDCCH-ConfigCommon-r16 and CRS-ChEstMPDCCH-ConfigDedicated-r16) is baseline for running CR.</w:t>
        </w:r>
      </w:ins>
    </w:p>
    <w:p w14:paraId="7EDBA4ED" w14:textId="229D5B78" w:rsidR="002F5F16" w:rsidRDefault="00A622EB" w:rsidP="002F5F16">
      <w:pPr>
        <w:pStyle w:val="ListParagraph"/>
        <w:tabs>
          <w:tab w:val="left" w:pos="360"/>
        </w:tabs>
        <w:ind w:left="360"/>
        <w:contextualSpacing w:val="0"/>
        <w:jc w:val="both"/>
        <w:rPr>
          <w:ins w:id="132" w:author="Intel-v2" w:date="2020-03-04T09:40:00Z"/>
          <w:b/>
          <w:bCs/>
          <w:lang w:val="en-GB"/>
        </w:rPr>
      </w:pPr>
      <w:ins w:id="133" w:author="Intel-v2" w:date="2020-03-04T09:40:00Z">
        <w:r>
          <w:rPr>
            <w:b/>
            <w:bCs/>
            <w:u w:val="single"/>
            <w:lang w:val="en-GB"/>
          </w:rPr>
          <w:t>Idle mode mobility</w:t>
        </w:r>
      </w:ins>
      <w:r w:rsidR="002F5F16" w:rsidRPr="00F9017D">
        <w:rPr>
          <w:b/>
          <w:bCs/>
          <w:lang w:val="en-GB"/>
        </w:rPr>
        <w:t xml:space="preserve"> [MTC]</w:t>
      </w:r>
    </w:p>
    <w:p w14:paraId="7464EE86" w14:textId="5F1F73A7" w:rsidR="00A622EB" w:rsidRPr="00F9017D" w:rsidRDefault="00A622EB" w:rsidP="00797DAF">
      <w:pPr>
        <w:pStyle w:val="ListParagraph"/>
        <w:numPr>
          <w:ilvl w:val="0"/>
          <w:numId w:val="14"/>
        </w:numPr>
        <w:tabs>
          <w:tab w:val="left" w:pos="360"/>
        </w:tabs>
        <w:spacing w:after="120"/>
        <w:contextualSpacing w:val="0"/>
        <w:jc w:val="both"/>
        <w:rPr>
          <w:b/>
          <w:bCs/>
          <w:u w:val="single"/>
          <w:lang w:val="en-GB"/>
        </w:rPr>
      </w:pPr>
      <w:ins w:id="134" w:author="Intel-v2" w:date="2020-03-04T09:40:00Z">
        <w:r w:rsidRPr="00A622EB">
          <w:rPr>
            <w:b/>
            <w:bCs/>
            <w:u w:val="single"/>
            <w:lang w:val="en-GB"/>
          </w:rPr>
          <w:t>No consensus on any of the alternatives</w:t>
        </w:r>
      </w:ins>
    </w:p>
    <w:p w14:paraId="4B53256A" w14:textId="08AB676C" w:rsidR="002F5F16" w:rsidRDefault="002F5F16" w:rsidP="002F5F16">
      <w:pPr>
        <w:pStyle w:val="ListParagraph"/>
        <w:tabs>
          <w:tab w:val="left" w:pos="360"/>
        </w:tabs>
        <w:ind w:left="360"/>
        <w:contextualSpacing w:val="0"/>
        <w:jc w:val="both"/>
        <w:rPr>
          <w:ins w:id="135" w:author="Intel-v2" w:date="2020-03-04T09:39:00Z"/>
          <w:b/>
          <w:bCs/>
          <w:lang w:val="en-GB"/>
        </w:rPr>
      </w:pPr>
      <w:r w:rsidRPr="002F5F16">
        <w:rPr>
          <w:b/>
          <w:bCs/>
          <w:u w:val="single"/>
          <w:lang w:val="en-GB"/>
        </w:rPr>
        <w:t>Stand-alone deployment</w:t>
      </w:r>
      <w:r w:rsidRPr="002F5F16">
        <w:rPr>
          <w:b/>
          <w:bCs/>
          <w:lang w:val="en-GB"/>
        </w:rPr>
        <w:t xml:space="preserve"> </w:t>
      </w:r>
      <w:r w:rsidRPr="00F9017D">
        <w:rPr>
          <w:b/>
          <w:bCs/>
          <w:lang w:val="en-GB"/>
        </w:rPr>
        <w:t>[MTC]</w:t>
      </w:r>
    </w:p>
    <w:p w14:paraId="32AB5CC6" w14:textId="39F5529B" w:rsidR="00A622EB" w:rsidRPr="00F9017D" w:rsidRDefault="00A622EB" w:rsidP="00797DAF">
      <w:pPr>
        <w:pStyle w:val="ListParagraph"/>
        <w:numPr>
          <w:ilvl w:val="0"/>
          <w:numId w:val="14"/>
        </w:numPr>
        <w:tabs>
          <w:tab w:val="left" w:pos="360"/>
        </w:tabs>
        <w:spacing w:after="120"/>
        <w:contextualSpacing w:val="0"/>
        <w:jc w:val="both"/>
        <w:rPr>
          <w:b/>
          <w:bCs/>
          <w:u w:val="single"/>
          <w:lang w:val="en-GB"/>
        </w:rPr>
      </w:pPr>
      <w:ins w:id="136" w:author="Intel-v2" w:date="2020-03-04T09:40:00Z">
        <w:r w:rsidRPr="00A622EB">
          <w:rPr>
            <w:b/>
            <w:bCs/>
            <w:u w:val="single"/>
            <w:lang w:val="en-GB"/>
          </w:rPr>
          <w:t>In standalone deployment, if a UE considers itself to be in enhanced coverage with S criteria of normal coverage fulfilled, absolute priorities for cell reselection are used (i.e. UE does not switch to ranking as it would when in enhanced coverage due to S-criteria)</w:t>
        </w:r>
      </w:ins>
      <w:ins w:id="137" w:author="Intel-v2" w:date="2020-03-04T09:39:00Z">
        <w:r w:rsidRPr="00A622EB">
          <w:rPr>
            <w:b/>
            <w:bCs/>
            <w:u w:val="single"/>
            <w:lang w:val="en-GB"/>
          </w:rPr>
          <w:t>.</w:t>
        </w:r>
      </w:ins>
    </w:p>
    <w:p w14:paraId="4FCF288D" w14:textId="29AE079A" w:rsidR="002F5F16" w:rsidRDefault="002F5F16" w:rsidP="002F5F16">
      <w:pPr>
        <w:pStyle w:val="ListParagraph"/>
        <w:tabs>
          <w:tab w:val="left" w:pos="360"/>
        </w:tabs>
        <w:ind w:left="360"/>
        <w:contextualSpacing w:val="0"/>
        <w:jc w:val="both"/>
        <w:rPr>
          <w:ins w:id="138" w:author="Intel-v2" w:date="2020-03-04T09:39:00Z"/>
          <w:b/>
          <w:bCs/>
          <w:lang w:val="en-GB"/>
        </w:rPr>
      </w:pPr>
      <w:r w:rsidRPr="002F5F16">
        <w:rPr>
          <w:b/>
          <w:bCs/>
          <w:u w:val="single"/>
          <w:lang w:val="en-GB"/>
        </w:rPr>
        <w:t>Mobility Enhancements</w:t>
      </w:r>
      <w:r w:rsidRPr="002F5F16">
        <w:rPr>
          <w:b/>
          <w:bCs/>
          <w:lang w:val="en-GB"/>
        </w:rPr>
        <w:t xml:space="preserve"> </w:t>
      </w:r>
      <w:r w:rsidRPr="00F9017D">
        <w:rPr>
          <w:b/>
          <w:bCs/>
          <w:lang w:val="en-GB"/>
        </w:rPr>
        <w:t>[MTC]</w:t>
      </w:r>
    </w:p>
    <w:p w14:paraId="146655A5" w14:textId="3D1510AC" w:rsidR="00A622EB" w:rsidRPr="00F9017D" w:rsidRDefault="00797DAF" w:rsidP="00797DAF">
      <w:pPr>
        <w:pStyle w:val="ListParagraph"/>
        <w:numPr>
          <w:ilvl w:val="0"/>
          <w:numId w:val="14"/>
        </w:numPr>
        <w:tabs>
          <w:tab w:val="left" w:pos="360"/>
        </w:tabs>
        <w:spacing w:after="120"/>
        <w:contextualSpacing w:val="0"/>
        <w:jc w:val="both"/>
        <w:rPr>
          <w:b/>
          <w:bCs/>
          <w:u w:val="single"/>
          <w:lang w:val="en-GB"/>
        </w:rPr>
      </w:pPr>
      <w:ins w:id="139" w:author="Intel-v2" w:date="2020-03-04T09:41:00Z">
        <w:r w:rsidRPr="00797DAF">
          <w:rPr>
            <w:b/>
            <w:bCs/>
            <w:u w:val="single"/>
            <w:lang w:val="en-GB"/>
          </w:rPr>
          <w:t>Email discussion after the meeting</w:t>
        </w:r>
        <w:r>
          <w:rPr>
            <w:b/>
            <w:bCs/>
            <w:u w:val="single"/>
            <w:lang w:val="en-GB"/>
          </w:rPr>
          <w:t xml:space="preserve"> (on TP for RSS)</w:t>
        </w:r>
      </w:ins>
      <w:ins w:id="140" w:author="Intel-v2" w:date="2020-03-04T09:39:00Z">
        <w:r w:rsidR="00A622EB" w:rsidRPr="00A622EB">
          <w:rPr>
            <w:b/>
            <w:bCs/>
            <w:u w:val="single"/>
            <w:lang w:val="en-GB"/>
          </w:rPr>
          <w:t>.</w:t>
        </w:r>
      </w:ins>
    </w:p>
    <w:p w14:paraId="59538948" w14:textId="3B74BB88" w:rsidR="002F5F16" w:rsidRDefault="002F5F16" w:rsidP="002F5F16">
      <w:pPr>
        <w:pStyle w:val="ListParagraph"/>
        <w:tabs>
          <w:tab w:val="left" w:pos="360"/>
        </w:tabs>
        <w:ind w:left="360"/>
        <w:contextualSpacing w:val="0"/>
        <w:jc w:val="both"/>
        <w:rPr>
          <w:ins w:id="141" w:author="Intel-v2" w:date="2020-03-04T09:43:00Z"/>
          <w:b/>
          <w:bCs/>
          <w:lang w:val="en-GB"/>
        </w:rPr>
      </w:pPr>
      <w:r w:rsidRPr="002F5F16">
        <w:rPr>
          <w:b/>
          <w:bCs/>
          <w:u w:val="single"/>
          <w:lang w:val="en-GB"/>
        </w:rPr>
        <w:t>Coexistence with NR</w:t>
      </w:r>
      <w:r w:rsidRPr="002F5F16">
        <w:rPr>
          <w:b/>
          <w:bCs/>
          <w:lang w:val="en-GB"/>
        </w:rPr>
        <w:t xml:space="preserve"> </w:t>
      </w:r>
      <w:r w:rsidRPr="00F9017D">
        <w:rPr>
          <w:b/>
          <w:bCs/>
          <w:lang w:val="en-GB"/>
        </w:rPr>
        <w:t>[MTC]</w:t>
      </w:r>
    </w:p>
    <w:p w14:paraId="6E5CE796" w14:textId="77777777" w:rsidR="00797DAF" w:rsidRPr="00797DAF" w:rsidRDefault="00797DAF" w:rsidP="00797DAF">
      <w:pPr>
        <w:pStyle w:val="ListParagraph"/>
        <w:numPr>
          <w:ilvl w:val="0"/>
          <w:numId w:val="14"/>
        </w:numPr>
        <w:tabs>
          <w:tab w:val="left" w:pos="360"/>
        </w:tabs>
        <w:spacing w:after="120"/>
        <w:contextualSpacing w:val="0"/>
        <w:jc w:val="both"/>
        <w:rPr>
          <w:ins w:id="142" w:author="Intel-v2" w:date="2020-03-04T09:43:00Z"/>
          <w:b/>
          <w:bCs/>
          <w:u w:val="single"/>
          <w:lang w:val="en-GB"/>
        </w:rPr>
      </w:pPr>
      <w:ins w:id="143" w:author="Intel-v2" w:date="2020-03-04T09:43:00Z">
        <w:r w:rsidRPr="00797DAF">
          <w:rPr>
            <w:b/>
            <w:bCs/>
            <w:u w:val="single"/>
            <w:lang w:val="en-GB"/>
          </w:rPr>
          <w:t>For NB-IoT:</w:t>
        </w:r>
      </w:ins>
    </w:p>
    <w:p w14:paraId="7D2D4F83" w14:textId="545A0D27" w:rsidR="00797DAF" w:rsidRPr="00797DAF" w:rsidRDefault="00797DAF" w:rsidP="00797DAF">
      <w:pPr>
        <w:pStyle w:val="ListParagraph"/>
        <w:numPr>
          <w:ilvl w:val="1"/>
          <w:numId w:val="14"/>
        </w:numPr>
        <w:tabs>
          <w:tab w:val="left" w:pos="360"/>
        </w:tabs>
        <w:spacing w:after="120"/>
        <w:contextualSpacing w:val="0"/>
        <w:jc w:val="both"/>
        <w:rPr>
          <w:ins w:id="144" w:author="Intel-v2" w:date="2020-03-04T09:43:00Z"/>
          <w:b/>
          <w:bCs/>
          <w:u w:val="single"/>
          <w:lang w:val="en-GB"/>
        </w:rPr>
      </w:pPr>
      <w:ins w:id="145" w:author="Intel-v2" w:date="2020-03-04T09:43:00Z">
        <w:r w:rsidRPr="00797DAF">
          <w:rPr>
            <w:b/>
            <w:bCs/>
            <w:u w:val="single"/>
            <w:lang w:val="en-GB"/>
          </w:rPr>
          <w:t>Resource reservation configuration for NR coexistence is provided via dedicated RRC signaling.</w:t>
        </w:r>
      </w:ins>
    </w:p>
    <w:p w14:paraId="4E5055B1" w14:textId="2154749B" w:rsidR="00797DAF" w:rsidRPr="00797DAF" w:rsidRDefault="00797DAF" w:rsidP="00797DAF">
      <w:pPr>
        <w:pStyle w:val="ListParagraph"/>
        <w:numPr>
          <w:ilvl w:val="1"/>
          <w:numId w:val="14"/>
        </w:numPr>
        <w:tabs>
          <w:tab w:val="left" w:pos="360"/>
        </w:tabs>
        <w:spacing w:after="120"/>
        <w:contextualSpacing w:val="0"/>
        <w:jc w:val="both"/>
        <w:rPr>
          <w:ins w:id="146" w:author="Intel-v2" w:date="2020-03-04T09:43:00Z"/>
          <w:b/>
          <w:bCs/>
          <w:u w:val="single"/>
          <w:lang w:val="en-GB"/>
        </w:rPr>
      </w:pPr>
      <w:ins w:id="147" w:author="Intel-v2" w:date="2020-03-04T09:43:00Z">
        <w:r w:rsidRPr="00797DAF">
          <w:rPr>
            <w:b/>
            <w:bCs/>
            <w:u w:val="single"/>
            <w:lang w:val="en-GB"/>
          </w:rPr>
          <w:t>Resource reservation configuration for NR coexistence is provided in PhysicalConfigDedicated-NB.</w:t>
        </w:r>
      </w:ins>
    </w:p>
    <w:p w14:paraId="7AF43FF0" w14:textId="6147306D" w:rsidR="00797DAF" w:rsidRPr="00797DAF" w:rsidRDefault="00797DAF" w:rsidP="00797DAF">
      <w:pPr>
        <w:pStyle w:val="ListParagraph"/>
        <w:numPr>
          <w:ilvl w:val="1"/>
          <w:numId w:val="14"/>
        </w:numPr>
        <w:tabs>
          <w:tab w:val="left" w:pos="360"/>
        </w:tabs>
        <w:spacing w:after="120"/>
        <w:contextualSpacing w:val="0"/>
        <w:jc w:val="both"/>
        <w:rPr>
          <w:ins w:id="148" w:author="Intel-v2" w:date="2020-03-04T09:43:00Z"/>
          <w:b/>
          <w:bCs/>
          <w:u w:val="single"/>
          <w:lang w:val="en-GB"/>
        </w:rPr>
      </w:pPr>
      <w:ins w:id="149" w:author="Intel-v2" w:date="2020-03-04T09:43:00Z">
        <w:r w:rsidRPr="00797DAF">
          <w:rPr>
            <w:b/>
            <w:bCs/>
            <w:u w:val="single"/>
            <w:lang w:val="en-GB"/>
          </w:rPr>
          <w:lastRenderedPageBreak/>
          <w:t>New Rel-16 IE (s) can be introduced in PhysicalConfigDedicated-NB for providing resource reservation configuration for NR coexistence.</w:t>
        </w:r>
      </w:ins>
    </w:p>
    <w:p w14:paraId="0745D5D3" w14:textId="0B45437F" w:rsidR="00797DAF" w:rsidRPr="00797DAF" w:rsidRDefault="00797DAF" w:rsidP="00797DAF">
      <w:pPr>
        <w:pStyle w:val="ListParagraph"/>
        <w:numPr>
          <w:ilvl w:val="1"/>
          <w:numId w:val="14"/>
        </w:numPr>
        <w:tabs>
          <w:tab w:val="left" w:pos="360"/>
        </w:tabs>
        <w:spacing w:after="120"/>
        <w:contextualSpacing w:val="0"/>
        <w:jc w:val="both"/>
        <w:rPr>
          <w:ins w:id="150" w:author="Intel-v2" w:date="2020-03-04T09:43:00Z"/>
          <w:b/>
          <w:bCs/>
          <w:u w:val="single"/>
          <w:lang w:val="en-GB"/>
        </w:rPr>
      </w:pPr>
      <w:ins w:id="151" w:author="Intel-v2" w:date="2020-03-04T09:43:00Z">
        <w:r w:rsidRPr="00797DAF">
          <w:rPr>
            <w:b/>
            <w:bCs/>
            <w:u w:val="single"/>
            <w:lang w:val="en-GB"/>
          </w:rPr>
          <w:t>For FDD, two independent parameters in UL and DL are needed for providing UL and DL resource reservation configuration separately.</w:t>
        </w:r>
      </w:ins>
    </w:p>
    <w:p w14:paraId="1D28A80B" w14:textId="272B9856" w:rsidR="00797DAF" w:rsidRPr="00797DAF" w:rsidRDefault="00797DAF" w:rsidP="00797DAF">
      <w:pPr>
        <w:pStyle w:val="ListParagraph"/>
        <w:numPr>
          <w:ilvl w:val="1"/>
          <w:numId w:val="14"/>
        </w:numPr>
        <w:tabs>
          <w:tab w:val="left" w:pos="360"/>
        </w:tabs>
        <w:spacing w:after="120"/>
        <w:contextualSpacing w:val="0"/>
        <w:jc w:val="both"/>
        <w:rPr>
          <w:ins w:id="152" w:author="Intel-v2" w:date="2020-03-04T09:43:00Z"/>
          <w:b/>
          <w:bCs/>
          <w:u w:val="single"/>
          <w:lang w:val="en-GB"/>
        </w:rPr>
      </w:pPr>
      <w:ins w:id="153" w:author="Intel-v2" w:date="2020-03-04T09:43:00Z">
        <w:r w:rsidRPr="00797DAF">
          <w:rPr>
            <w:b/>
            <w:bCs/>
            <w:u w:val="single"/>
            <w:lang w:val="en-GB"/>
          </w:rPr>
          <w:t>For TDD, two independent parameters in UL and DL are needed for providing UL and DL resource reservation configuration separately.</w:t>
        </w:r>
      </w:ins>
    </w:p>
    <w:p w14:paraId="3BC35DCD" w14:textId="1BD91019" w:rsidR="00797DAF" w:rsidRPr="00797DAF" w:rsidRDefault="00797DAF" w:rsidP="00797DAF">
      <w:pPr>
        <w:pStyle w:val="ListParagraph"/>
        <w:numPr>
          <w:ilvl w:val="1"/>
          <w:numId w:val="14"/>
        </w:numPr>
        <w:tabs>
          <w:tab w:val="left" w:pos="360"/>
        </w:tabs>
        <w:spacing w:after="120"/>
        <w:contextualSpacing w:val="0"/>
        <w:jc w:val="both"/>
        <w:rPr>
          <w:ins w:id="154" w:author="Intel-v2" w:date="2020-03-04T09:43:00Z"/>
          <w:b/>
          <w:bCs/>
          <w:u w:val="single"/>
          <w:lang w:val="en-GB"/>
        </w:rPr>
      </w:pPr>
      <w:ins w:id="155" w:author="Intel-v2" w:date="2020-03-04T09:43:00Z">
        <w:r w:rsidRPr="00797DAF">
          <w:rPr>
            <w:b/>
            <w:bCs/>
            <w:u w:val="single"/>
            <w:lang w:val="en-GB"/>
          </w:rPr>
          <w:t>One new IE structure for resource reservation configuration for both DL and UL, and for both TDD and FDD are introduced.</w:t>
        </w:r>
      </w:ins>
    </w:p>
    <w:p w14:paraId="50F256F7" w14:textId="739AC7B3" w:rsidR="00797DAF" w:rsidRPr="00797DAF" w:rsidRDefault="00797DAF" w:rsidP="00797DAF">
      <w:pPr>
        <w:pStyle w:val="ListParagraph"/>
        <w:numPr>
          <w:ilvl w:val="1"/>
          <w:numId w:val="14"/>
        </w:numPr>
        <w:tabs>
          <w:tab w:val="left" w:pos="360"/>
        </w:tabs>
        <w:spacing w:after="120"/>
        <w:contextualSpacing w:val="0"/>
        <w:jc w:val="both"/>
        <w:rPr>
          <w:ins w:id="156" w:author="Intel-v2" w:date="2020-03-04T09:43:00Z"/>
          <w:b/>
          <w:bCs/>
          <w:u w:val="single"/>
          <w:lang w:val="en-GB"/>
        </w:rPr>
      </w:pPr>
      <w:ins w:id="157" w:author="Intel-v2" w:date="2020-03-04T09:43:00Z">
        <w:r w:rsidRPr="00797DAF">
          <w:rPr>
            <w:b/>
            <w:bCs/>
            <w:u w:val="single"/>
            <w:lang w:val="en-GB"/>
          </w:rPr>
          <w:t>Independent definition for periodicity and start position parameters are introduced and the dependency between them can be clarified in the field description.</w:t>
        </w:r>
      </w:ins>
    </w:p>
    <w:p w14:paraId="7BFF253B" w14:textId="0D0C70E8" w:rsidR="00797DAF" w:rsidRPr="00797DAF" w:rsidRDefault="00797DAF" w:rsidP="00797DAF">
      <w:pPr>
        <w:pStyle w:val="ListParagraph"/>
        <w:numPr>
          <w:ilvl w:val="1"/>
          <w:numId w:val="14"/>
        </w:numPr>
        <w:tabs>
          <w:tab w:val="left" w:pos="360"/>
        </w:tabs>
        <w:spacing w:after="120"/>
        <w:contextualSpacing w:val="0"/>
        <w:jc w:val="both"/>
        <w:rPr>
          <w:ins w:id="158" w:author="Intel-v2" w:date="2020-03-04T09:43:00Z"/>
          <w:b/>
          <w:bCs/>
          <w:u w:val="single"/>
          <w:lang w:val="en-GB"/>
        </w:rPr>
      </w:pPr>
      <w:ins w:id="159" w:author="Intel-v2" w:date="2020-03-04T09:43:00Z">
        <w:r w:rsidRPr="00797DAF">
          <w:rPr>
            <w:b/>
            <w:bCs/>
            <w:u w:val="single"/>
            <w:lang w:val="en-GB"/>
          </w:rPr>
          <w:t>Working assumption: Introduce two UE capabilities for handling resources reservation on DL or UL in PhyLayerParameters-NB-v16xy.</w:t>
        </w:r>
      </w:ins>
    </w:p>
    <w:p w14:paraId="06445108" w14:textId="04B703F3" w:rsidR="00797DAF" w:rsidRPr="00797DAF" w:rsidRDefault="00797DAF" w:rsidP="00797DAF">
      <w:pPr>
        <w:pStyle w:val="ListParagraph"/>
        <w:numPr>
          <w:ilvl w:val="1"/>
          <w:numId w:val="14"/>
        </w:numPr>
        <w:tabs>
          <w:tab w:val="left" w:pos="360"/>
        </w:tabs>
        <w:spacing w:after="120"/>
        <w:contextualSpacing w:val="0"/>
        <w:jc w:val="both"/>
        <w:rPr>
          <w:ins w:id="160" w:author="Intel-v2" w:date="2020-03-04T09:43:00Z"/>
          <w:b/>
          <w:bCs/>
          <w:u w:val="single"/>
          <w:lang w:val="en-GB"/>
        </w:rPr>
      </w:pPr>
      <w:ins w:id="161" w:author="Intel-v2" w:date="2020-03-04T09:43:00Z">
        <w:r w:rsidRPr="00797DAF">
          <w:rPr>
            <w:b/>
            <w:bCs/>
            <w:u w:val="single"/>
            <w:lang w:val="en-GB"/>
          </w:rPr>
          <w:t>Working assumption: Two UE capabilities for handling resources reservation on DL or UL in PhyLayerParameters-NB-v16xy can be applied to both FDD and TDD, e.g., with separate values for FDD or TDD.</w:t>
        </w:r>
      </w:ins>
    </w:p>
    <w:p w14:paraId="05E5587B" w14:textId="58716917" w:rsidR="00797DAF" w:rsidRPr="00797DAF" w:rsidRDefault="00797DAF" w:rsidP="00797DAF">
      <w:pPr>
        <w:pStyle w:val="ListParagraph"/>
        <w:numPr>
          <w:ilvl w:val="1"/>
          <w:numId w:val="14"/>
        </w:numPr>
        <w:tabs>
          <w:tab w:val="left" w:pos="360"/>
        </w:tabs>
        <w:spacing w:after="120"/>
        <w:contextualSpacing w:val="0"/>
        <w:jc w:val="both"/>
        <w:rPr>
          <w:ins w:id="162" w:author="Intel-v2" w:date="2020-03-04T09:43:00Z"/>
          <w:b/>
          <w:bCs/>
          <w:u w:val="single"/>
          <w:lang w:val="en-GB"/>
        </w:rPr>
      </w:pPr>
      <w:ins w:id="163" w:author="Intel-v2" w:date="2020-03-04T09:43:00Z">
        <w:r w:rsidRPr="00797DAF">
          <w:rPr>
            <w:b/>
            <w:bCs/>
            <w:u w:val="single"/>
            <w:lang w:val="en-GB"/>
          </w:rPr>
          <w:t>Working assumption: Two UE capabilities for handling resources reservation on DL or UL can be introduced into TS 36.306, e.g., section 4.3.4.</w:t>
        </w:r>
      </w:ins>
    </w:p>
    <w:p w14:paraId="30447F63" w14:textId="77777777" w:rsidR="00797DAF" w:rsidRPr="00797DAF" w:rsidRDefault="00797DAF" w:rsidP="00797DAF">
      <w:pPr>
        <w:pStyle w:val="ListParagraph"/>
        <w:numPr>
          <w:ilvl w:val="0"/>
          <w:numId w:val="14"/>
        </w:numPr>
        <w:tabs>
          <w:tab w:val="left" w:pos="360"/>
        </w:tabs>
        <w:spacing w:after="120"/>
        <w:contextualSpacing w:val="0"/>
        <w:jc w:val="both"/>
        <w:rPr>
          <w:ins w:id="164" w:author="Intel-v2" w:date="2020-03-04T09:43:00Z"/>
          <w:b/>
          <w:bCs/>
          <w:u w:val="single"/>
          <w:lang w:val="en-GB"/>
        </w:rPr>
      </w:pPr>
      <w:ins w:id="165" w:author="Intel-v2" w:date="2020-03-04T09:43:00Z">
        <w:r w:rsidRPr="00797DAF">
          <w:rPr>
            <w:b/>
            <w:bCs/>
            <w:u w:val="single"/>
            <w:lang w:val="en-GB"/>
          </w:rPr>
          <w:t>For eMTC:</w:t>
        </w:r>
      </w:ins>
    </w:p>
    <w:p w14:paraId="4ED7BA4D" w14:textId="6050C062" w:rsidR="00797DAF" w:rsidRPr="00797DAF" w:rsidRDefault="00797DAF" w:rsidP="00797DAF">
      <w:pPr>
        <w:pStyle w:val="ListParagraph"/>
        <w:numPr>
          <w:ilvl w:val="1"/>
          <w:numId w:val="14"/>
        </w:numPr>
        <w:tabs>
          <w:tab w:val="left" w:pos="360"/>
        </w:tabs>
        <w:spacing w:after="120"/>
        <w:contextualSpacing w:val="0"/>
        <w:jc w:val="both"/>
        <w:rPr>
          <w:ins w:id="166" w:author="Intel-v2" w:date="2020-03-04T09:43:00Z"/>
          <w:b/>
          <w:bCs/>
          <w:u w:val="single"/>
          <w:lang w:val="en-GB"/>
        </w:rPr>
      </w:pPr>
      <w:ins w:id="167" w:author="Intel-v2" w:date="2020-03-04T09:43:00Z">
        <w:r w:rsidRPr="00797DAF">
          <w:rPr>
            <w:b/>
            <w:bCs/>
            <w:u w:val="single"/>
            <w:lang w:val="en-GB"/>
          </w:rPr>
          <w:t>Configurations related to resource reservation and DL subcarrier puncturing for NR coexistence are provided via dedicated RRC signaling.</w:t>
        </w:r>
      </w:ins>
    </w:p>
    <w:p w14:paraId="451304CC" w14:textId="09A66E30" w:rsidR="00797DAF" w:rsidRPr="00797DAF" w:rsidRDefault="00797DAF" w:rsidP="00797DAF">
      <w:pPr>
        <w:pStyle w:val="ListParagraph"/>
        <w:numPr>
          <w:ilvl w:val="1"/>
          <w:numId w:val="14"/>
        </w:numPr>
        <w:tabs>
          <w:tab w:val="left" w:pos="360"/>
        </w:tabs>
        <w:spacing w:after="120"/>
        <w:contextualSpacing w:val="0"/>
        <w:jc w:val="both"/>
        <w:rPr>
          <w:ins w:id="168" w:author="Intel-v2" w:date="2020-03-04T09:43:00Z"/>
          <w:b/>
          <w:bCs/>
          <w:u w:val="single"/>
          <w:lang w:val="en-GB"/>
        </w:rPr>
      </w:pPr>
      <w:ins w:id="169" w:author="Intel-v2" w:date="2020-03-04T09:43:00Z">
        <w:r w:rsidRPr="00797DAF">
          <w:rPr>
            <w:b/>
            <w:bCs/>
            <w:u w:val="single"/>
            <w:lang w:val="en-GB"/>
          </w:rPr>
          <w:t>The configurations related to resource reservation and DL subcarrier puncturing for NR coexistence can be provided in PhysicalConfigDedicated.</w:t>
        </w:r>
      </w:ins>
    </w:p>
    <w:p w14:paraId="05ABE460" w14:textId="6CA7F7B5" w:rsidR="00797DAF" w:rsidRPr="00797DAF" w:rsidRDefault="00797DAF" w:rsidP="00797DAF">
      <w:pPr>
        <w:pStyle w:val="ListParagraph"/>
        <w:numPr>
          <w:ilvl w:val="1"/>
          <w:numId w:val="14"/>
        </w:numPr>
        <w:tabs>
          <w:tab w:val="left" w:pos="360"/>
        </w:tabs>
        <w:spacing w:after="120"/>
        <w:contextualSpacing w:val="0"/>
        <w:jc w:val="both"/>
        <w:rPr>
          <w:ins w:id="170" w:author="Intel-v2" w:date="2020-03-04T09:43:00Z"/>
          <w:b/>
          <w:bCs/>
          <w:u w:val="single"/>
          <w:lang w:val="en-GB"/>
        </w:rPr>
      </w:pPr>
      <w:ins w:id="171" w:author="Intel-v2" w:date="2020-03-04T09:43:00Z">
        <w:r w:rsidRPr="00797DAF">
          <w:rPr>
            <w:b/>
            <w:bCs/>
            <w:u w:val="single"/>
            <w:lang w:val="en-GB"/>
          </w:rPr>
          <w:t>For FDD, two independent parameters in UL and DL are needed for providing UL and DL resource reservation configuration separately.</w:t>
        </w:r>
      </w:ins>
    </w:p>
    <w:p w14:paraId="2E64D752" w14:textId="072D7FAB" w:rsidR="00797DAF" w:rsidRPr="00797DAF" w:rsidRDefault="00797DAF" w:rsidP="00797DAF">
      <w:pPr>
        <w:pStyle w:val="ListParagraph"/>
        <w:numPr>
          <w:ilvl w:val="1"/>
          <w:numId w:val="14"/>
        </w:numPr>
        <w:tabs>
          <w:tab w:val="left" w:pos="360"/>
        </w:tabs>
        <w:spacing w:after="120"/>
        <w:contextualSpacing w:val="0"/>
        <w:jc w:val="both"/>
        <w:rPr>
          <w:ins w:id="172" w:author="Intel-v2" w:date="2020-03-04T09:43:00Z"/>
          <w:b/>
          <w:bCs/>
          <w:u w:val="single"/>
          <w:lang w:val="en-GB"/>
        </w:rPr>
      </w:pPr>
      <w:ins w:id="173" w:author="Intel-v2" w:date="2020-03-04T09:43:00Z">
        <w:r w:rsidRPr="00797DAF">
          <w:rPr>
            <w:b/>
            <w:bCs/>
            <w:u w:val="single"/>
            <w:lang w:val="en-GB"/>
          </w:rPr>
          <w:t>For TDD, two independent parameters in UL and DL are needed for providing UL and DL resource reservation configuration separately.</w:t>
        </w:r>
      </w:ins>
    </w:p>
    <w:p w14:paraId="6DA53137" w14:textId="24508391" w:rsidR="00797DAF" w:rsidRPr="00797DAF" w:rsidRDefault="00797DAF" w:rsidP="00797DAF">
      <w:pPr>
        <w:pStyle w:val="ListParagraph"/>
        <w:numPr>
          <w:ilvl w:val="1"/>
          <w:numId w:val="14"/>
        </w:numPr>
        <w:tabs>
          <w:tab w:val="left" w:pos="360"/>
        </w:tabs>
        <w:spacing w:after="120"/>
        <w:contextualSpacing w:val="0"/>
        <w:jc w:val="both"/>
        <w:rPr>
          <w:ins w:id="174" w:author="Intel-v2" w:date="2020-03-04T09:43:00Z"/>
          <w:b/>
          <w:bCs/>
          <w:u w:val="single"/>
          <w:lang w:val="en-GB"/>
        </w:rPr>
      </w:pPr>
      <w:ins w:id="175" w:author="Intel-v2" w:date="2020-03-04T09:43:00Z">
        <w:r w:rsidRPr="00797DAF">
          <w:rPr>
            <w:b/>
            <w:bCs/>
            <w:u w:val="single"/>
            <w:lang w:val="en-GB"/>
          </w:rPr>
          <w:t>One new IE structure for resource reservation configuration for both DL and UL, and for both TDD and FDD are introduced.</w:t>
        </w:r>
      </w:ins>
    </w:p>
    <w:p w14:paraId="755DEF4E" w14:textId="46B659BB" w:rsidR="00797DAF" w:rsidRPr="00797DAF" w:rsidRDefault="00797DAF" w:rsidP="00797DAF">
      <w:pPr>
        <w:pStyle w:val="ListParagraph"/>
        <w:numPr>
          <w:ilvl w:val="1"/>
          <w:numId w:val="14"/>
        </w:numPr>
        <w:tabs>
          <w:tab w:val="left" w:pos="360"/>
        </w:tabs>
        <w:spacing w:after="120"/>
        <w:contextualSpacing w:val="0"/>
        <w:jc w:val="both"/>
        <w:rPr>
          <w:ins w:id="176" w:author="Intel-v2" w:date="2020-03-04T09:43:00Z"/>
          <w:b/>
          <w:bCs/>
          <w:u w:val="single"/>
          <w:lang w:val="en-GB"/>
        </w:rPr>
      </w:pPr>
      <w:ins w:id="177" w:author="Intel-v2" w:date="2020-03-04T09:43:00Z">
        <w:r w:rsidRPr="00797DAF">
          <w:rPr>
            <w:b/>
            <w:bCs/>
            <w:u w:val="single"/>
            <w:lang w:val="en-GB"/>
          </w:rPr>
          <w:t>A parameter for providing DL subcarrier puncturing configuration can be introduced in PhysicalConfigDedicated, which is for both FDD and TDD.</w:t>
        </w:r>
      </w:ins>
    </w:p>
    <w:p w14:paraId="2FB28BEE" w14:textId="18CD0146" w:rsidR="00797DAF" w:rsidRPr="00797DAF" w:rsidRDefault="00797DAF" w:rsidP="00797DAF">
      <w:pPr>
        <w:pStyle w:val="ListParagraph"/>
        <w:numPr>
          <w:ilvl w:val="1"/>
          <w:numId w:val="14"/>
        </w:numPr>
        <w:tabs>
          <w:tab w:val="left" w:pos="360"/>
        </w:tabs>
        <w:spacing w:after="120"/>
        <w:contextualSpacing w:val="0"/>
        <w:jc w:val="both"/>
        <w:rPr>
          <w:ins w:id="178" w:author="Intel-v2" w:date="2020-03-04T09:43:00Z"/>
          <w:b/>
          <w:bCs/>
          <w:u w:val="single"/>
          <w:lang w:val="en-GB"/>
        </w:rPr>
      </w:pPr>
      <w:ins w:id="179" w:author="Intel-v2" w:date="2020-03-04T09:43:00Z">
        <w:r w:rsidRPr="00797DAF">
          <w:rPr>
            <w:b/>
            <w:bCs/>
            <w:u w:val="single"/>
            <w:lang w:val="en-GB"/>
          </w:rPr>
          <w:t>Working assumption: Introduce four UE capabilities for handling resources reservation on UL and DL, and for CE mode A and CE mode B separately, in PhyLayerParameters-v16xy.</w:t>
        </w:r>
      </w:ins>
    </w:p>
    <w:p w14:paraId="6FAF0864" w14:textId="76324628" w:rsidR="00797DAF" w:rsidRPr="00797DAF" w:rsidRDefault="00797DAF" w:rsidP="00797DAF">
      <w:pPr>
        <w:pStyle w:val="ListParagraph"/>
        <w:numPr>
          <w:ilvl w:val="1"/>
          <w:numId w:val="14"/>
        </w:numPr>
        <w:tabs>
          <w:tab w:val="left" w:pos="360"/>
        </w:tabs>
        <w:spacing w:after="120"/>
        <w:contextualSpacing w:val="0"/>
        <w:jc w:val="both"/>
        <w:rPr>
          <w:ins w:id="180" w:author="Intel-v2" w:date="2020-03-04T09:43:00Z"/>
          <w:b/>
          <w:bCs/>
          <w:u w:val="single"/>
          <w:lang w:val="en-GB"/>
        </w:rPr>
      </w:pPr>
      <w:ins w:id="181" w:author="Intel-v2" w:date="2020-03-04T09:43:00Z">
        <w:r w:rsidRPr="00797DAF">
          <w:rPr>
            <w:b/>
            <w:bCs/>
            <w:u w:val="single"/>
            <w:lang w:val="en-GB"/>
          </w:rPr>
          <w:t>Working assumption: Introduce two UE capabilities for handling DL subcarrier puncturing for CE mode A and CE mode B separately, in PhyLayerParameters-v16xy.</w:t>
        </w:r>
      </w:ins>
    </w:p>
    <w:p w14:paraId="28E1E9DA" w14:textId="4AB3FB51" w:rsidR="00797DAF" w:rsidRPr="00797DAF" w:rsidRDefault="00797DAF" w:rsidP="00797DAF">
      <w:pPr>
        <w:pStyle w:val="ListParagraph"/>
        <w:numPr>
          <w:ilvl w:val="1"/>
          <w:numId w:val="14"/>
        </w:numPr>
        <w:tabs>
          <w:tab w:val="left" w:pos="360"/>
        </w:tabs>
        <w:spacing w:after="120"/>
        <w:contextualSpacing w:val="0"/>
        <w:jc w:val="both"/>
        <w:rPr>
          <w:ins w:id="182" w:author="Intel-v2" w:date="2020-03-04T09:43:00Z"/>
          <w:b/>
          <w:bCs/>
          <w:u w:val="single"/>
          <w:lang w:val="en-GB"/>
        </w:rPr>
      </w:pPr>
      <w:ins w:id="183" w:author="Intel-v2" w:date="2020-03-04T09:43:00Z">
        <w:r w:rsidRPr="00797DAF">
          <w:rPr>
            <w:b/>
            <w:bCs/>
            <w:u w:val="single"/>
            <w:lang w:val="en-GB"/>
          </w:rPr>
          <w:t>Working assumption: Six UE capabilities mentioned in Proposal 2-7 and Proposal 2-8 for handling resources reservation or DL subcarrier puncturing can be applied to both FDD and TDD, e.g., with separate values for FDD or TDD.</w:t>
        </w:r>
      </w:ins>
    </w:p>
    <w:p w14:paraId="7DD51E0B" w14:textId="66188EFE" w:rsidR="00797DAF" w:rsidRPr="00797DAF" w:rsidRDefault="00797DAF" w:rsidP="00797DAF">
      <w:pPr>
        <w:pStyle w:val="ListParagraph"/>
        <w:numPr>
          <w:ilvl w:val="1"/>
          <w:numId w:val="14"/>
        </w:numPr>
        <w:tabs>
          <w:tab w:val="left" w:pos="360"/>
        </w:tabs>
        <w:spacing w:after="120"/>
        <w:contextualSpacing w:val="0"/>
        <w:jc w:val="both"/>
        <w:rPr>
          <w:ins w:id="184" w:author="Intel-v2" w:date="2020-03-04T09:43:00Z"/>
          <w:b/>
          <w:bCs/>
          <w:u w:val="single"/>
          <w:lang w:val="en-GB"/>
        </w:rPr>
      </w:pPr>
      <w:ins w:id="185" w:author="Intel-v2" w:date="2020-03-04T09:43:00Z">
        <w:r w:rsidRPr="00797DAF">
          <w:rPr>
            <w:b/>
            <w:bCs/>
            <w:u w:val="single"/>
            <w:lang w:val="en-GB"/>
          </w:rPr>
          <w:t>Working assumption: Six UE capabilities for handling resources reservation or DL subcarrier puncturing can be introduced into TS 36.306.</w:t>
        </w:r>
      </w:ins>
    </w:p>
    <w:p w14:paraId="1AB8E65D" w14:textId="76F02C02" w:rsidR="00797DAF" w:rsidRPr="00F9017D" w:rsidRDefault="00797DAF" w:rsidP="00797DAF">
      <w:pPr>
        <w:pStyle w:val="ListParagraph"/>
        <w:numPr>
          <w:ilvl w:val="0"/>
          <w:numId w:val="14"/>
        </w:numPr>
        <w:tabs>
          <w:tab w:val="left" w:pos="360"/>
        </w:tabs>
        <w:spacing w:after="120"/>
        <w:contextualSpacing w:val="0"/>
        <w:jc w:val="both"/>
        <w:rPr>
          <w:b/>
          <w:bCs/>
          <w:u w:val="single"/>
          <w:lang w:val="en-GB"/>
        </w:rPr>
      </w:pPr>
      <w:ins w:id="186" w:author="Intel-v2" w:date="2020-03-04T09:43:00Z">
        <w:r w:rsidRPr="00797DAF">
          <w:rPr>
            <w:b/>
            <w:bCs/>
            <w:u w:val="single"/>
            <w:lang w:val="en-GB"/>
          </w:rPr>
          <w:t>Send a LS to RAN1 to check whether it should be possible to have a common configuration for all NB-IoT carriers for resource reservation for NR coexistence. For NB-IoT and eMTC whether it is possible to optimize signalling.</w:t>
        </w:r>
      </w:ins>
    </w:p>
    <w:p w14:paraId="7028F2C9" w14:textId="5A1F28E1" w:rsidR="002F5F16" w:rsidRPr="001754F4" w:rsidRDefault="002F5F16" w:rsidP="002F5F16">
      <w:pPr>
        <w:pStyle w:val="ListParagraph"/>
        <w:tabs>
          <w:tab w:val="left" w:pos="360"/>
        </w:tabs>
        <w:ind w:left="360"/>
        <w:contextualSpacing w:val="0"/>
        <w:jc w:val="both"/>
        <w:rPr>
          <w:b/>
          <w:bCs/>
          <w:color w:val="767171" w:themeColor="background2" w:themeShade="80"/>
          <w:u w:val="single"/>
          <w:lang w:val="en-GB"/>
        </w:rPr>
      </w:pPr>
      <w:r w:rsidRPr="009C6747">
        <w:rPr>
          <w:b/>
          <w:bCs/>
          <w:color w:val="000000" w:themeColor="text1"/>
          <w:u w:val="single"/>
          <w:lang w:val="en-GB"/>
        </w:rPr>
        <w:t xml:space="preserve">Connection to 5GC (eDRX, EDT, UP optimisation, RRC_INACTIVE and other MTC specific topics) </w:t>
      </w:r>
      <w:r w:rsidRPr="001754F4">
        <w:rPr>
          <w:b/>
          <w:bCs/>
          <w:color w:val="767171" w:themeColor="background2" w:themeShade="80"/>
          <w:lang w:val="en-GB"/>
        </w:rPr>
        <w:t>[MTC &amp; NB-IoT]</w:t>
      </w:r>
    </w:p>
    <w:p w14:paraId="745EC842" w14:textId="124396EF" w:rsidR="002F5F16" w:rsidRPr="001754F4" w:rsidRDefault="002F5F16" w:rsidP="002F5F16">
      <w:pPr>
        <w:pStyle w:val="ListParagraph"/>
        <w:numPr>
          <w:ilvl w:val="0"/>
          <w:numId w:val="14"/>
        </w:numPr>
        <w:tabs>
          <w:tab w:val="left" w:pos="360"/>
        </w:tabs>
        <w:spacing w:after="120"/>
        <w:contextualSpacing w:val="0"/>
        <w:jc w:val="both"/>
        <w:rPr>
          <w:b/>
          <w:bCs/>
          <w:color w:val="767171" w:themeColor="background2" w:themeShade="80"/>
          <w:lang w:val="x-none"/>
        </w:rPr>
      </w:pPr>
      <w:r w:rsidRPr="001754F4">
        <w:rPr>
          <w:b/>
          <w:bCs/>
          <w:color w:val="767171" w:themeColor="background2" w:themeShade="80"/>
          <w:lang w:val="x-none"/>
        </w:rPr>
        <w:lastRenderedPageBreak/>
        <w:t>DRBs are resumed upon receiving RRCConnectionResume in UP optimization when connected to 5GC.</w:t>
      </w:r>
    </w:p>
    <w:p w14:paraId="73357FF6" w14:textId="56EB2C76"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t>When idle mode eDRX is not configured, eMTC UEs in RRC_INACTIVE monitor the paging occasions according to the shortest of the cell default paging cycle, the UE specific DRX (if configured), and the RAN paging cycle (if configured).</w:t>
      </w:r>
    </w:p>
    <w:p w14:paraId="667B0776" w14:textId="31A4AD80"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t>When idle mode eDRX is not configured, eMTC UEs in RRC_INACTIVE cannot be configured with values 5.12 sec and 10.24 sec</w:t>
      </w:r>
    </w:p>
    <w:p w14:paraId="18DA26E4" w14:textId="589B30A5"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t>DRB resumption for EDT for eMTC UEs connected to 5GC follows the same principle as in EPC, i.e.:</w:t>
      </w:r>
    </w:p>
    <w:p w14:paraId="0412B753" w14:textId="03A91644" w:rsidR="002F5F16" w:rsidRPr="009C6747" w:rsidRDefault="002F5F16" w:rsidP="002F5F16">
      <w:pPr>
        <w:pStyle w:val="ListParagraph"/>
        <w:numPr>
          <w:ilvl w:val="1"/>
          <w:numId w:val="14"/>
        </w:numPr>
        <w:tabs>
          <w:tab w:val="left" w:pos="360"/>
        </w:tabs>
        <w:spacing w:after="120"/>
        <w:contextualSpacing w:val="0"/>
        <w:jc w:val="both"/>
        <w:rPr>
          <w:b/>
          <w:bCs/>
          <w:color w:val="000000" w:themeColor="text1"/>
          <w:lang w:val="x-none"/>
        </w:rPr>
      </w:pPr>
      <w:r w:rsidRPr="009C6747">
        <w:rPr>
          <w:b/>
          <w:bCs/>
          <w:color w:val="000000" w:themeColor="text1"/>
          <w:lang w:val="x-none"/>
        </w:rPr>
        <w:t>drb-ContinueROHC is provided in RRCConnectionRelease message triggering the suspension in RRC_IDLE. The flag applies to all DRBs.</w:t>
      </w:r>
    </w:p>
    <w:p w14:paraId="04F07783" w14:textId="2CC95D02" w:rsidR="002F5F16" w:rsidRPr="009C6747" w:rsidRDefault="002F5F16" w:rsidP="002F5F16">
      <w:pPr>
        <w:pStyle w:val="ListParagraph"/>
        <w:numPr>
          <w:ilvl w:val="1"/>
          <w:numId w:val="14"/>
        </w:numPr>
        <w:tabs>
          <w:tab w:val="left" w:pos="360"/>
        </w:tabs>
        <w:spacing w:after="120"/>
        <w:contextualSpacing w:val="0"/>
        <w:jc w:val="both"/>
        <w:rPr>
          <w:b/>
          <w:bCs/>
          <w:color w:val="000000" w:themeColor="text1"/>
          <w:lang w:val="x-none"/>
        </w:rPr>
      </w:pPr>
      <w:r w:rsidRPr="009C6747">
        <w:rPr>
          <w:b/>
          <w:bCs/>
          <w:color w:val="000000" w:themeColor="text1"/>
          <w:lang w:val="x-none"/>
        </w:rPr>
        <w:t>When resuming the DRBs for EDT, RRC procedure text triggers PDCP re-establishment and provides NR PDCP with the drb-ContinueROHC indication received in RRCConnectionRelease message.</w:t>
      </w:r>
    </w:p>
    <w:p w14:paraId="51B7518E" w14:textId="14902AED" w:rsidR="0098652A" w:rsidRPr="0098652A" w:rsidRDefault="0098652A" w:rsidP="0098652A">
      <w:pPr>
        <w:tabs>
          <w:tab w:val="left" w:pos="360"/>
        </w:tabs>
        <w:ind w:left="360"/>
        <w:jc w:val="both"/>
        <w:rPr>
          <w:b/>
          <w:bCs/>
          <w:color w:val="808080" w:themeColor="background1" w:themeShade="80"/>
          <w:lang w:val="en-GB"/>
        </w:rPr>
      </w:pPr>
      <w:r w:rsidRPr="0098652A">
        <w:rPr>
          <w:b/>
          <w:bCs/>
          <w:color w:val="808080" w:themeColor="background1" w:themeShade="80"/>
          <w:u w:val="single"/>
          <w:lang w:val="en-GB"/>
        </w:rPr>
        <w:t>Connection to 5GC (Other common aspects</w:t>
      </w:r>
      <w:r w:rsidR="009C6747">
        <w:rPr>
          <w:b/>
          <w:bCs/>
          <w:color w:val="808080" w:themeColor="background1" w:themeShade="80"/>
          <w:u w:val="single"/>
          <w:lang w:val="en-GB"/>
        </w:rPr>
        <w:t>)</w:t>
      </w:r>
      <w:r w:rsidRPr="0098652A">
        <w:rPr>
          <w:b/>
          <w:bCs/>
          <w:color w:val="808080" w:themeColor="background1" w:themeShade="80"/>
          <w:lang w:val="en-GB"/>
        </w:rPr>
        <w:t xml:space="preserve"> [MTC &amp; NB-IoT]</w:t>
      </w:r>
    </w:p>
    <w:p w14:paraId="6D458558" w14:textId="47AFF390"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can be used when connected to EPC or 5GC, including when in RRC connected mode and using CP/UP optimisations, EDT, or PUR.</w:t>
      </w:r>
    </w:p>
    <w:p w14:paraId="1F197FF9" w14:textId="1033224F"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can be provided with any higher layer PDU transmission in the UL including the last one or with no higher layer PDU transmission in the UL.</w:t>
      </w:r>
    </w:p>
    <w:p w14:paraId="304F48CD" w14:textId="6D23EABE"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is provided in the same MAC CE as the DL channel quality report.</w:t>
      </w:r>
    </w:p>
    <w:p w14:paraId="6CA8B60A" w14:textId="699E8E02"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One of the codepoints for AS RAI implies “no indication”.</w:t>
      </w:r>
    </w:p>
    <w:p w14:paraId="1F5C881C" w14:textId="5442116B"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has higher priority than data when AS RAI and DL channel quality report are provided in the same MAC CE.</w:t>
      </w:r>
    </w:p>
    <w:p w14:paraId="3BDE51FE" w14:textId="5F6196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No other mechanisms are introduced to provide R16 AS RAI.</w:t>
      </w:r>
    </w:p>
    <w:p w14:paraId="5AFC6379" w14:textId="60F2AA83"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Codepoints for AS RAI are allocated as follows:</w:t>
      </w:r>
    </w:p>
    <w:p w14:paraId="1F810FDF" w14:textId="6942FC6F"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00: No RAI information</w:t>
      </w:r>
    </w:p>
    <w:p w14:paraId="354A9B9B" w14:textId="20956A9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01: no subsequent DL and UL data transmission is expected</w:t>
      </w:r>
    </w:p>
    <w:p w14:paraId="0A4048A0" w14:textId="31AE38E5"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10: a single subsequent DL transmission is expected</w:t>
      </w:r>
    </w:p>
    <w:p w14:paraId="1EAA4554" w14:textId="0EBB50C0" w:rsid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11: Reserved.</w:t>
      </w:r>
    </w:p>
    <w:p w14:paraId="087B47B5" w14:textId="77777777" w:rsidR="00925337" w:rsidRPr="00925337" w:rsidRDefault="00925337" w:rsidP="00925337">
      <w:pPr>
        <w:pStyle w:val="ListParagraph"/>
        <w:numPr>
          <w:ilvl w:val="0"/>
          <w:numId w:val="14"/>
        </w:numPr>
        <w:tabs>
          <w:tab w:val="left" w:pos="360"/>
        </w:tabs>
        <w:spacing w:after="120"/>
        <w:contextualSpacing w:val="0"/>
        <w:jc w:val="both"/>
        <w:rPr>
          <w:ins w:id="187" w:author="Intel-v1" w:date="2020-03-03T09:39:00Z"/>
          <w:b/>
          <w:bCs/>
          <w:color w:val="808080" w:themeColor="background1" w:themeShade="80"/>
          <w:lang w:val="x-none"/>
        </w:rPr>
      </w:pPr>
      <w:ins w:id="188" w:author="Intel-v1" w:date="2020-03-03T09:39:00Z">
        <w:r w:rsidRPr="00925337">
          <w:rPr>
            <w:b/>
            <w:bCs/>
            <w:color w:val="808080" w:themeColor="background1" w:themeShade="80"/>
            <w:lang w:val="x-none"/>
          </w:rPr>
          <w:t>AS RAI, when triggered, should have higher priority than data if including AS RAI would not lead to data segmentation.</w:t>
        </w:r>
      </w:ins>
    </w:p>
    <w:p w14:paraId="0620BA1A" w14:textId="77777777" w:rsidR="00925337" w:rsidRPr="00925337" w:rsidRDefault="00925337" w:rsidP="00925337">
      <w:pPr>
        <w:pStyle w:val="ListParagraph"/>
        <w:numPr>
          <w:ilvl w:val="0"/>
          <w:numId w:val="14"/>
        </w:numPr>
        <w:tabs>
          <w:tab w:val="left" w:pos="360"/>
        </w:tabs>
        <w:spacing w:after="120"/>
        <w:contextualSpacing w:val="0"/>
        <w:jc w:val="both"/>
        <w:rPr>
          <w:ins w:id="189" w:author="Intel-v1" w:date="2020-03-03T09:39:00Z"/>
          <w:b/>
          <w:bCs/>
          <w:color w:val="808080" w:themeColor="background1" w:themeShade="80"/>
          <w:lang w:val="x-none"/>
        </w:rPr>
      </w:pPr>
      <w:ins w:id="190" w:author="Intel-v1" w:date="2020-03-03T09:39:00Z">
        <w:r w:rsidRPr="00925337">
          <w:rPr>
            <w:b/>
            <w:bCs/>
            <w:color w:val="808080" w:themeColor="background1" w:themeShade="80"/>
            <w:lang w:val="x-none"/>
          </w:rPr>
          <w:t>For EDT and PUR: When AS RAI is triggered by upper layers but cannot be sent along with the associated MAC SDU due to MAC prioritisation, AS RAI is cancelled.</w:t>
        </w:r>
      </w:ins>
    </w:p>
    <w:p w14:paraId="43B4ACFA" w14:textId="30902F91" w:rsidR="00925337" w:rsidRDefault="00925337" w:rsidP="00925337">
      <w:pPr>
        <w:pStyle w:val="ListParagraph"/>
        <w:numPr>
          <w:ilvl w:val="1"/>
          <w:numId w:val="14"/>
        </w:numPr>
        <w:tabs>
          <w:tab w:val="left" w:pos="360"/>
        </w:tabs>
        <w:spacing w:after="120"/>
        <w:contextualSpacing w:val="0"/>
        <w:jc w:val="both"/>
        <w:rPr>
          <w:ins w:id="191" w:author="Intel-v1" w:date="2020-03-03T09:39:00Z"/>
          <w:b/>
          <w:bCs/>
          <w:color w:val="808080" w:themeColor="background1" w:themeShade="80"/>
          <w:lang w:val="x-none"/>
        </w:rPr>
      </w:pPr>
      <w:ins w:id="192" w:author="Intel-v1" w:date="2020-03-03T09:39:00Z">
        <w:r w:rsidRPr="00925337">
          <w:rPr>
            <w:b/>
            <w:bCs/>
            <w:color w:val="808080" w:themeColor="background1" w:themeShade="80"/>
            <w:lang w:val="x-none"/>
          </w:rPr>
          <w:t>FFS non-EDT/non-PUR case</w:t>
        </w:r>
      </w:ins>
    </w:p>
    <w:p w14:paraId="3EDA59FA" w14:textId="3D0D564D"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Similar as UP CIoT EPS Optimization, rrc-SuspendIndication in RRCConnectionReject can be supported for UP CIoT 5GS Optimization. No change for specification is needed.</w:t>
      </w:r>
    </w:p>
    <w:p w14:paraId="59BAAD73"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DL channel quality report can be supported for both NB-IoT and eMTC connected to 5GC.</w:t>
      </w:r>
    </w:p>
    <w:p w14:paraId="699D089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Confirm the working assumption that cause delayTolerantAccess it not applicable to 5GC.</w:t>
      </w:r>
    </w:p>
    <w:p w14:paraId="48606832"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Confirm the working assumption that there is no need for an indication of extended Idle mode DRX support in system information for NB-IoT.</w:t>
      </w:r>
    </w:p>
    <w:p w14:paraId="358A14F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Confirm the working assumption that there is a new IE cp-EDT-5GC-r16 in SIB2-BR/SIB2-NB to indicate ng-eNB connected to 5GC supports CP MO-EDT.</w:t>
      </w:r>
    </w:p>
    <w:p w14:paraId="0D540B0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lastRenderedPageBreak/>
        <w:t>Revert the working assumption that the values ‘n’ and ‘m’ for the truncation of the 5G-S-TMSI are signalled per PLMN in SystemInformationBlockType2-NB.</w:t>
      </w:r>
    </w:p>
    <w:p w14:paraId="6C389CBB"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Remove the IE cp-ReestablishmentPLMNList-5GC-r16 in SystemInformationBlockType2-NB.</w:t>
      </w:r>
    </w:p>
    <w:p w14:paraId="52E195D0"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The existing capability multipleDRB-r13 is also applicable to 5GC</w:t>
      </w:r>
    </w:p>
    <w:p w14:paraId="333D2B59"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PUR is supported in EPC and 5GC.</w:t>
      </w:r>
    </w:p>
    <w:p w14:paraId="4CB4C68E"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Introduce separate indications up-PUR-5GC-r16 and cp-PUR-5GC-r16 in SIB2-BR/SIB2-NB</w:t>
      </w:r>
    </w:p>
    <w:p w14:paraId="4E320B8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Introduce separate UE capabilities pur-UP-5GC-r16 and pur-CP-5GC-r16.</w:t>
      </w:r>
    </w:p>
    <w:p w14:paraId="70F120FE"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Add ab-PerRSRP-r16 parameter (same definition as SIB14-BR) in SIB25-BR.</w:t>
      </w:r>
    </w:p>
    <w:p w14:paraId="37E0551D" w14:textId="1292FD22" w:rsidR="0098652A" w:rsidRDefault="0098652A" w:rsidP="0098652A">
      <w:pPr>
        <w:pStyle w:val="ListParagraph"/>
        <w:numPr>
          <w:ilvl w:val="0"/>
          <w:numId w:val="14"/>
        </w:numPr>
        <w:tabs>
          <w:tab w:val="left" w:pos="360"/>
        </w:tabs>
        <w:spacing w:after="120"/>
        <w:contextualSpacing w:val="0"/>
        <w:jc w:val="both"/>
        <w:rPr>
          <w:ins w:id="193" w:author="Intel-v1" w:date="2020-03-03T09:40:00Z"/>
          <w:b/>
          <w:bCs/>
          <w:color w:val="808080" w:themeColor="background1" w:themeShade="80"/>
          <w:lang w:val="x-none"/>
        </w:rPr>
      </w:pPr>
      <w:r w:rsidRPr="0098652A">
        <w:rPr>
          <w:b/>
          <w:bCs/>
          <w:color w:val="808080" w:themeColor="background1" w:themeShade="80"/>
          <w:lang w:val="x-none"/>
        </w:rPr>
        <w:t>BL UEs or UEs in CE in RRC_CONNECTED mode performs access barring check based on the latest UAC parameters acquired prior to entering RRC_CONNECTED.</w:t>
      </w:r>
    </w:p>
    <w:p w14:paraId="73F033B0" w14:textId="77777777" w:rsidR="00925337" w:rsidRPr="00925337" w:rsidRDefault="00925337" w:rsidP="00925337">
      <w:pPr>
        <w:pStyle w:val="ListParagraph"/>
        <w:numPr>
          <w:ilvl w:val="0"/>
          <w:numId w:val="14"/>
        </w:numPr>
        <w:tabs>
          <w:tab w:val="left" w:pos="360"/>
        </w:tabs>
        <w:spacing w:after="120"/>
        <w:contextualSpacing w:val="0"/>
        <w:jc w:val="both"/>
        <w:rPr>
          <w:ins w:id="194" w:author="Intel-v1" w:date="2020-03-03T09:41:00Z"/>
          <w:b/>
          <w:bCs/>
          <w:color w:val="808080" w:themeColor="background1" w:themeShade="80"/>
          <w:lang w:val="x-none"/>
        </w:rPr>
      </w:pPr>
      <w:ins w:id="195" w:author="Intel-v1" w:date="2020-03-03T09:41:00Z">
        <w:r w:rsidRPr="00925337">
          <w:rPr>
            <w:b/>
            <w:bCs/>
            <w:color w:val="808080" w:themeColor="background1" w:themeShade="80"/>
            <w:lang w:val="x-none"/>
          </w:rPr>
          <w:t>For 5GC, CP re-establishment is always enabled and there is no need for an indication in system information.</w:t>
        </w:r>
      </w:ins>
    </w:p>
    <w:p w14:paraId="60FBE7BD" w14:textId="77777777" w:rsidR="00925337" w:rsidRPr="00925337" w:rsidRDefault="00925337" w:rsidP="00925337">
      <w:pPr>
        <w:pStyle w:val="ListParagraph"/>
        <w:numPr>
          <w:ilvl w:val="0"/>
          <w:numId w:val="14"/>
        </w:numPr>
        <w:tabs>
          <w:tab w:val="left" w:pos="360"/>
        </w:tabs>
        <w:spacing w:after="120"/>
        <w:contextualSpacing w:val="0"/>
        <w:jc w:val="both"/>
        <w:rPr>
          <w:ins w:id="196" w:author="Intel-v1" w:date="2020-03-03T09:41:00Z"/>
          <w:b/>
          <w:bCs/>
          <w:color w:val="808080" w:themeColor="background1" w:themeShade="80"/>
          <w:lang w:val="x-none"/>
        </w:rPr>
      </w:pPr>
      <w:ins w:id="197" w:author="Intel-v1" w:date="2020-03-03T09:41:00Z">
        <w:r w:rsidRPr="00925337">
          <w:rPr>
            <w:b/>
            <w:bCs/>
            <w:color w:val="808080" w:themeColor="background1" w:themeShade="80"/>
            <w:lang w:val="x-none"/>
          </w:rPr>
          <w:t>systemInformationBlockType25-BR follows the same system information update mechanism as SIB14-BR and does not affect the value tag.</w:t>
        </w:r>
      </w:ins>
    </w:p>
    <w:p w14:paraId="2C05C65D" w14:textId="39A51C31" w:rsidR="00925337" w:rsidRPr="00925337" w:rsidRDefault="00925337" w:rsidP="00925337">
      <w:pPr>
        <w:pStyle w:val="ListParagraph"/>
        <w:numPr>
          <w:ilvl w:val="0"/>
          <w:numId w:val="14"/>
        </w:numPr>
        <w:tabs>
          <w:tab w:val="left" w:pos="360"/>
        </w:tabs>
        <w:spacing w:after="120"/>
        <w:contextualSpacing w:val="0"/>
        <w:jc w:val="both"/>
        <w:rPr>
          <w:b/>
          <w:bCs/>
          <w:color w:val="808080" w:themeColor="background1" w:themeShade="80"/>
          <w:lang w:val="x-none"/>
        </w:rPr>
      </w:pPr>
      <w:ins w:id="198" w:author="Intel-v1" w:date="2020-03-03T09:41:00Z">
        <w:r w:rsidRPr="00925337">
          <w:rPr>
            <w:b/>
            <w:bCs/>
            <w:color w:val="808080" w:themeColor="background1" w:themeShade="80"/>
            <w:lang w:val="x-none"/>
          </w:rPr>
          <w:t>A new parameter uac-ParamModification (similar to eab-ParamModification) is introduced in the Paging message and in the Direct Indication Information to indicate SIB25-BR modification and scheduling.</w:t>
        </w:r>
      </w:ins>
    </w:p>
    <w:p w14:paraId="161D2435" w14:textId="7E00B2CE" w:rsidR="002F5F16" w:rsidRDefault="002F5F16" w:rsidP="002F5F16">
      <w:pPr>
        <w:tabs>
          <w:tab w:val="left" w:pos="360"/>
        </w:tabs>
        <w:ind w:left="360"/>
        <w:jc w:val="both"/>
        <w:rPr>
          <w:b/>
          <w:bCs/>
          <w:lang w:val="en-GB"/>
        </w:rPr>
      </w:pPr>
      <w:r w:rsidRPr="002F5F16">
        <w:rPr>
          <w:b/>
          <w:bCs/>
          <w:u w:val="single"/>
          <w:lang w:val="en-GB"/>
        </w:rPr>
        <w:t>Others</w:t>
      </w:r>
      <w:r w:rsidRPr="002F5F16">
        <w:rPr>
          <w:b/>
          <w:bCs/>
          <w:lang w:val="en-GB"/>
        </w:rPr>
        <w:t xml:space="preserve"> [MTC]</w:t>
      </w:r>
    </w:p>
    <w:p w14:paraId="2865383A" w14:textId="69A50D95" w:rsidR="00797DAF" w:rsidRPr="00797DAF" w:rsidRDefault="00797DAF" w:rsidP="00797DAF">
      <w:pPr>
        <w:pStyle w:val="ListParagraph"/>
        <w:numPr>
          <w:ilvl w:val="0"/>
          <w:numId w:val="14"/>
        </w:numPr>
        <w:tabs>
          <w:tab w:val="left" w:pos="360"/>
        </w:tabs>
        <w:spacing w:after="120"/>
        <w:contextualSpacing w:val="0"/>
        <w:jc w:val="both"/>
        <w:rPr>
          <w:ins w:id="199" w:author="Intel-v2" w:date="2020-03-04T09:43:00Z"/>
          <w:b/>
          <w:bCs/>
          <w:u w:val="single"/>
          <w:lang w:val="en-GB"/>
        </w:rPr>
      </w:pPr>
      <w:ins w:id="200" w:author="Intel-v2" w:date="2020-03-04T09:43:00Z">
        <w:r w:rsidRPr="00797DAF">
          <w:rPr>
            <w:b/>
            <w:bCs/>
            <w:u w:val="single"/>
            <w:lang w:val="en-GB"/>
          </w:rPr>
          <w:t>DRBs are resumed upon receiving RRCConnectionResume in UP optimization when connected to 5GC.</w:t>
        </w:r>
      </w:ins>
    </w:p>
    <w:p w14:paraId="4E2AD592" w14:textId="06A43F72" w:rsidR="00797DAF" w:rsidRPr="00797DAF" w:rsidRDefault="00797DAF" w:rsidP="00797DAF">
      <w:pPr>
        <w:pStyle w:val="ListParagraph"/>
        <w:numPr>
          <w:ilvl w:val="0"/>
          <w:numId w:val="14"/>
        </w:numPr>
        <w:tabs>
          <w:tab w:val="left" w:pos="360"/>
        </w:tabs>
        <w:spacing w:after="120"/>
        <w:contextualSpacing w:val="0"/>
        <w:jc w:val="both"/>
        <w:rPr>
          <w:ins w:id="201" w:author="Intel-v2" w:date="2020-03-04T09:43:00Z"/>
          <w:b/>
          <w:bCs/>
          <w:u w:val="single"/>
          <w:lang w:val="en-GB"/>
        </w:rPr>
      </w:pPr>
      <w:ins w:id="202" w:author="Intel-v2" w:date="2020-03-04T09:43:00Z">
        <w:r w:rsidRPr="00797DAF">
          <w:rPr>
            <w:b/>
            <w:bCs/>
            <w:u w:val="single"/>
            <w:lang w:val="en-GB"/>
          </w:rPr>
          <w:t>When idle mode eDRX is not configured, eMTC UEs in RRC_INACTIVE monitor the paging occasions according to the shortest of the cell default paging cycle, the UE specific DRX (if configured), and the RAN paging cycle (if configured).</w:t>
        </w:r>
      </w:ins>
    </w:p>
    <w:p w14:paraId="5C502D56" w14:textId="5BB3154A" w:rsidR="00797DAF" w:rsidRPr="00797DAF" w:rsidRDefault="00797DAF" w:rsidP="00797DAF">
      <w:pPr>
        <w:pStyle w:val="ListParagraph"/>
        <w:numPr>
          <w:ilvl w:val="0"/>
          <w:numId w:val="14"/>
        </w:numPr>
        <w:tabs>
          <w:tab w:val="left" w:pos="360"/>
        </w:tabs>
        <w:spacing w:after="120"/>
        <w:contextualSpacing w:val="0"/>
        <w:jc w:val="both"/>
        <w:rPr>
          <w:ins w:id="203" w:author="Intel-v2" w:date="2020-03-04T09:43:00Z"/>
          <w:b/>
          <w:bCs/>
          <w:u w:val="single"/>
          <w:lang w:val="en-GB"/>
        </w:rPr>
      </w:pPr>
      <w:ins w:id="204" w:author="Intel-v2" w:date="2020-03-04T09:43:00Z">
        <w:r w:rsidRPr="00797DAF">
          <w:rPr>
            <w:b/>
            <w:bCs/>
            <w:u w:val="single"/>
            <w:lang w:val="en-GB"/>
          </w:rPr>
          <w:t>When idle mode eDRX is not configured, eMTC UEs in RRC_INACTIVE cannot be configured with values 5.12 sec and 10.24 sec</w:t>
        </w:r>
      </w:ins>
    </w:p>
    <w:p w14:paraId="0AE81A48" w14:textId="665FC0C9" w:rsidR="00797DAF" w:rsidRPr="00797DAF" w:rsidRDefault="00797DAF" w:rsidP="00797DAF">
      <w:pPr>
        <w:pStyle w:val="ListParagraph"/>
        <w:numPr>
          <w:ilvl w:val="0"/>
          <w:numId w:val="14"/>
        </w:numPr>
        <w:tabs>
          <w:tab w:val="left" w:pos="360"/>
        </w:tabs>
        <w:spacing w:after="120"/>
        <w:contextualSpacing w:val="0"/>
        <w:jc w:val="both"/>
        <w:rPr>
          <w:ins w:id="205" w:author="Intel-v2" w:date="2020-03-04T09:43:00Z"/>
          <w:b/>
          <w:bCs/>
          <w:u w:val="single"/>
          <w:lang w:val="en-GB"/>
        </w:rPr>
      </w:pPr>
      <w:ins w:id="206" w:author="Intel-v2" w:date="2020-03-04T09:43:00Z">
        <w:r w:rsidRPr="00797DAF">
          <w:rPr>
            <w:b/>
            <w:bCs/>
            <w:u w:val="single"/>
            <w:lang w:val="en-GB"/>
          </w:rPr>
          <w:t>DRB resumption for EDT for eMTC UEs connected to 5GC follows the same principle as in EPC, i.e.:</w:t>
        </w:r>
      </w:ins>
    </w:p>
    <w:p w14:paraId="0544EE10" w14:textId="2DD520FB" w:rsidR="00797DAF" w:rsidRPr="00797DAF" w:rsidRDefault="00797DAF" w:rsidP="00797DAF">
      <w:pPr>
        <w:pStyle w:val="ListParagraph"/>
        <w:numPr>
          <w:ilvl w:val="1"/>
          <w:numId w:val="14"/>
        </w:numPr>
        <w:tabs>
          <w:tab w:val="left" w:pos="360"/>
        </w:tabs>
        <w:spacing w:after="120"/>
        <w:contextualSpacing w:val="0"/>
        <w:jc w:val="both"/>
        <w:rPr>
          <w:ins w:id="207" w:author="Intel-v2" w:date="2020-03-04T09:43:00Z"/>
          <w:b/>
          <w:bCs/>
          <w:u w:val="single"/>
          <w:lang w:val="en-GB"/>
        </w:rPr>
      </w:pPr>
      <w:ins w:id="208" w:author="Intel-v2" w:date="2020-03-04T09:43:00Z">
        <w:r w:rsidRPr="00797DAF">
          <w:rPr>
            <w:b/>
            <w:bCs/>
            <w:u w:val="single"/>
            <w:lang w:val="en-GB"/>
          </w:rPr>
          <w:t>drb-ContinueROHC is provided in RRCConnectionRelease message triggering the suspension in RRC_IDLE. The flag applies to all DRBs.</w:t>
        </w:r>
      </w:ins>
    </w:p>
    <w:p w14:paraId="406D8E3D" w14:textId="2B93916E" w:rsidR="00797DAF" w:rsidRPr="00797DAF" w:rsidRDefault="00797DAF" w:rsidP="00797DAF">
      <w:pPr>
        <w:pStyle w:val="ListParagraph"/>
        <w:numPr>
          <w:ilvl w:val="1"/>
          <w:numId w:val="14"/>
        </w:numPr>
        <w:tabs>
          <w:tab w:val="left" w:pos="360"/>
        </w:tabs>
        <w:spacing w:after="120"/>
        <w:contextualSpacing w:val="0"/>
        <w:jc w:val="both"/>
        <w:rPr>
          <w:ins w:id="209" w:author="Intel-v2" w:date="2020-03-04T09:43:00Z"/>
          <w:b/>
          <w:bCs/>
          <w:u w:val="single"/>
          <w:lang w:val="en-GB"/>
        </w:rPr>
      </w:pPr>
      <w:ins w:id="210" w:author="Intel-v2" w:date="2020-03-04T09:43:00Z">
        <w:r w:rsidRPr="00797DAF">
          <w:rPr>
            <w:b/>
            <w:bCs/>
            <w:u w:val="single"/>
            <w:lang w:val="en-GB"/>
          </w:rPr>
          <w:t>When resuming the DRBs for EDT, RRC procedure text triggers PDCP re-establishment and provides NR PDCP with the drb-ContinueROHC indication received in RRCConnectionRelease message.</w:t>
        </w:r>
      </w:ins>
    </w:p>
    <w:p w14:paraId="20FFE582" w14:textId="77777777" w:rsidR="00797DAF" w:rsidRPr="00797DAF" w:rsidRDefault="00797DAF" w:rsidP="00797DAF">
      <w:pPr>
        <w:pStyle w:val="ListParagraph"/>
        <w:numPr>
          <w:ilvl w:val="0"/>
          <w:numId w:val="14"/>
        </w:numPr>
        <w:tabs>
          <w:tab w:val="left" w:pos="360"/>
        </w:tabs>
        <w:spacing w:after="120"/>
        <w:contextualSpacing w:val="0"/>
        <w:jc w:val="both"/>
        <w:rPr>
          <w:ins w:id="211" w:author="Intel-v2" w:date="2020-03-04T09:43:00Z"/>
          <w:b/>
          <w:bCs/>
          <w:u w:val="single"/>
          <w:lang w:val="en-GB"/>
        </w:rPr>
      </w:pPr>
      <w:ins w:id="212" w:author="Intel-v2" w:date="2020-03-04T09:43:00Z">
        <w:r w:rsidRPr="00797DAF">
          <w:rPr>
            <w:b/>
            <w:bCs/>
            <w:u w:val="single"/>
            <w:lang w:val="en-GB"/>
          </w:rPr>
          <w:t>- When idle mode eDRX is configured, eMTC UEs in RRC_INACTIVE monitor the paging occasions (POs) during CM-IDLE PTW according to the min {UE specific DRX cycle, default DRX cycle, RAN paging cycle} and monitor paging occasions (POs) outside CM-IDLE PTW according to RAN paging cycle.</w:t>
        </w:r>
      </w:ins>
    </w:p>
    <w:p w14:paraId="14147536" w14:textId="77777777" w:rsidR="00797DAF" w:rsidRPr="00797DAF" w:rsidRDefault="00797DAF" w:rsidP="00797DAF">
      <w:pPr>
        <w:pStyle w:val="ListParagraph"/>
        <w:numPr>
          <w:ilvl w:val="0"/>
          <w:numId w:val="14"/>
        </w:numPr>
        <w:tabs>
          <w:tab w:val="left" w:pos="360"/>
        </w:tabs>
        <w:spacing w:after="120"/>
        <w:contextualSpacing w:val="0"/>
        <w:jc w:val="both"/>
        <w:rPr>
          <w:ins w:id="213" w:author="Intel-v2" w:date="2020-03-04T09:43:00Z"/>
          <w:b/>
          <w:bCs/>
          <w:u w:val="single"/>
          <w:lang w:val="en-GB"/>
        </w:rPr>
      </w:pPr>
      <w:ins w:id="214" w:author="Intel-v2" w:date="2020-03-04T09:43:00Z">
        <w:r w:rsidRPr="00797DAF">
          <w:rPr>
            <w:b/>
            <w:bCs/>
            <w:u w:val="single"/>
            <w:lang w:val="en-GB"/>
          </w:rPr>
          <w:t>- PDCP Suspend is triggered at the time of suspension to RRC_IDLE for eMTC UEs connected to 5GC.</w:t>
        </w:r>
      </w:ins>
    </w:p>
    <w:p w14:paraId="6FE148F1" w14:textId="77777777" w:rsidR="00797DAF" w:rsidRPr="00797DAF" w:rsidRDefault="00797DAF" w:rsidP="00797DAF">
      <w:pPr>
        <w:pStyle w:val="ListParagraph"/>
        <w:numPr>
          <w:ilvl w:val="0"/>
          <w:numId w:val="14"/>
        </w:numPr>
        <w:tabs>
          <w:tab w:val="left" w:pos="360"/>
        </w:tabs>
        <w:spacing w:after="120"/>
        <w:contextualSpacing w:val="0"/>
        <w:jc w:val="both"/>
        <w:rPr>
          <w:ins w:id="215" w:author="Intel-v2" w:date="2020-03-04T09:43:00Z"/>
          <w:b/>
          <w:bCs/>
          <w:u w:val="single"/>
          <w:lang w:val="en-GB"/>
        </w:rPr>
      </w:pPr>
      <w:ins w:id="216" w:author="Intel-v2" w:date="2020-03-04T09:43:00Z">
        <w:r w:rsidRPr="00797DAF">
          <w:rPr>
            <w:b/>
            <w:bCs/>
            <w:u w:val="single"/>
            <w:lang w:val="en-GB"/>
          </w:rPr>
          <w:t>-  DRB resumption for non-EDT for eMTC UEs connected to 5GC follows the same principle as in RRC_INACTIVE, i.e.:</w:t>
        </w:r>
      </w:ins>
    </w:p>
    <w:p w14:paraId="30B84BD3" w14:textId="47FDA7D9" w:rsidR="00797DAF" w:rsidRPr="00797DAF" w:rsidRDefault="00797DAF" w:rsidP="00797DAF">
      <w:pPr>
        <w:pStyle w:val="ListParagraph"/>
        <w:numPr>
          <w:ilvl w:val="1"/>
          <w:numId w:val="14"/>
        </w:numPr>
        <w:tabs>
          <w:tab w:val="left" w:pos="360"/>
        </w:tabs>
        <w:spacing w:after="120"/>
        <w:contextualSpacing w:val="0"/>
        <w:jc w:val="both"/>
        <w:rPr>
          <w:ins w:id="217" w:author="Intel-v2" w:date="2020-03-04T09:43:00Z"/>
          <w:b/>
          <w:bCs/>
          <w:u w:val="single"/>
          <w:lang w:val="en-GB"/>
        </w:rPr>
      </w:pPr>
      <w:ins w:id="218" w:author="Intel-v2" w:date="2020-03-04T09:43:00Z">
        <w:r w:rsidRPr="00797DAF">
          <w:rPr>
            <w:b/>
            <w:bCs/>
            <w:u w:val="single"/>
            <w:lang w:val="en-GB"/>
          </w:rPr>
          <w:t xml:space="preserve">When resuming the DRBs for non-EDT, RRC procedure text does not trigger PDCP re-establishment. </w:t>
        </w:r>
      </w:ins>
    </w:p>
    <w:p w14:paraId="2941A450" w14:textId="2DC3B4D9" w:rsidR="00797DAF" w:rsidRPr="00797DAF" w:rsidRDefault="00797DAF" w:rsidP="00797DAF">
      <w:pPr>
        <w:pStyle w:val="ListParagraph"/>
        <w:numPr>
          <w:ilvl w:val="1"/>
          <w:numId w:val="14"/>
        </w:numPr>
        <w:tabs>
          <w:tab w:val="left" w:pos="360"/>
        </w:tabs>
        <w:spacing w:after="120"/>
        <w:contextualSpacing w:val="0"/>
        <w:jc w:val="both"/>
        <w:rPr>
          <w:ins w:id="219" w:author="Intel-v2" w:date="2020-03-04T09:43:00Z"/>
          <w:b/>
          <w:bCs/>
          <w:u w:val="single"/>
          <w:lang w:val="en-GB"/>
        </w:rPr>
      </w:pPr>
      <w:ins w:id="220" w:author="Intel-v2" w:date="2020-03-04T09:43:00Z">
        <w:r w:rsidRPr="00797DAF">
          <w:rPr>
            <w:b/>
            <w:bCs/>
            <w:u w:val="single"/>
            <w:lang w:val="en-GB"/>
          </w:rPr>
          <w:lastRenderedPageBreak/>
          <w:t>PDCP re-establishment and ROHC continuation for each DRB are triggered by the presence of the respective flags in RRCConnectionResume message as specified in TS 38.331 [82], clause 5.3.5.6;</w:t>
        </w:r>
      </w:ins>
    </w:p>
    <w:p w14:paraId="7BD892A0" w14:textId="76D53EBC" w:rsidR="0098652A" w:rsidRDefault="00797DAF" w:rsidP="00797DAF">
      <w:pPr>
        <w:pStyle w:val="ListParagraph"/>
        <w:numPr>
          <w:ilvl w:val="0"/>
          <w:numId w:val="14"/>
        </w:numPr>
        <w:tabs>
          <w:tab w:val="left" w:pos="360"/>
        </w:tabs>
        <w:spacing w:after="120"/>
        <w:contextualSpacing w:val="0"/>
        <w:jc w:val="both"/>
        <w:rPr>
          <w:b/>
          <w:bCs/>
          <w:u w:val="single"/>
          <w:lang w:val="en-GB"/>
        </w:rPr>
      </w:pPr>
      <w:ins w:id="221" w:author="Intel-v2" w:date="2020-03-04T09:43:00Z">
        <w:r w:rsidRPr="00797DAF">
          <w:rPr>
            <w:b/>
            <w:bCs/>
            <w:u w:val="single"/>
            <w:lang w:val="en-GB"/>
          </w:rPr>
          <w:t>- When resuming the RRC connection, the default RLC configuration and default (NR) PDCP configuration is applied to SRB1 for eMTC and NB-IoT UEs connected to 5GC.</w:t>
        </w:r>
      </w:ins>
    </w:p>
    <w:p w14:paraId="6DD4B5CB" w14:textId="77777777" w:rsidR="00797DAF" w:rsidRPr="00797DAF" w:rsidRDefault="00797DAF" w:rsidP="00797DAF">
      <w:pPr>
        <w:tabs>
          <w:tab w:val="left" w:pos="360"/>
        </w:tabs>
        <w:spacing w:after="120"/>
        <w:jc w:val="both"/>
        <w:rPr>
          <w:b/>
          <w:bCs/>
          <w:u w:val="single"/>
          <w:lang w:val="en-GB"/>
        </w:rPr>
      </w:pPr>
    </w:p>
    <w:tbl>
      <w:tblPr>
        <w:tblStyle w:val="TableGrid"/>
        <w:tblW w:w="0" w:type="auto"/>
        <w:tblLook w:val="04A0" w:firstRow="1" w:lastRow="0" w:firstColumn="1" w:lastColumn="0" w:noHBand="0" w:noVBand="1"/>
      </w:tblPr>
      <w:tblGrid>
        <w:gridCol w:w="1423"/>
        <w:gridCol w:w="1160"/>
        <w:gridCol w:w="6767"/>
      </w:tblGrid>
      <w:tr w:rsidR="00F9017D" w:rsidRPr="0019439F" w14:paraId="61D87EEE" w14:textId="77777777" w:rsidTr="0098652A">
        <w:tc>
          <w:tcPr>
            <w:tcW w:w="1423" w:type="dxa"/>
            <w:shd w:val="clear" w:color="auto" w:fill="D9D9D9" w:themeFill="background1" w:themeFillShade="D9"/>
          </w:tcPr>
          <w:p w14:paraId="6E353229" w14:textId="77777777" w:rsidR="00F9017D" w:rsidRPr="0019439F" w:rsidRDefault="00F9017D" w:rsidP="00FE3DCB">
            <w:pPr>
              <w:spacing w:after="0"/>
              <w:jc w:val="both"/>
              <w:rPr>
                <w:b/>
                <w:bCs/>
                <w:lang w:val="en-GB"/>
              </w:rPr>
            </w:pPr>
            <w:r w:rsidRPr="0019439F">
              <w:rPr>
                <w:b/>
                <w:bCs/>
                <w:lang w:val="en-GB"/>
              </w:rPr>
              <w:t>Company’s name</w:t>
            </w:r>
          </w:p>
        </w:tc>
        <w:tc>
          <w:tcPr>
            <w:tcW w:w="1160" w:type="dxa"/>
            <w:shd w:val="clear" w:color="auto" w:fill="D9D9D9" w:themeFill="background1" w:themeFillShade="D9"/>
          </w:tcPr>
          <w:p w14:paraId="0CC611CF" w14:textId="62BFF19D" w:rsidR="00F9017D" w:rsidRPr="0019439F" w:rsidRDefault="00F9017D" w:rsidP="00FE3DCB">
            <w:pPr>
              <w:spacing w:after="0"/>
              <w:jc w:val="both"/>
              <w:rPr>
                <w:b/>
                <w:bCs/>
                <w:lang w:val="en-GB"/>
              </w:rPr>
            </w:pPr>
            <w:r>
              <w:rPr>
                <w:b/>
                <w:bCs/>
                <w:lang w:val="en-GB"/>
              </w:rPr>
              <w:t>Agreement number</w:t>
            </w:r>
          </w:p>
        </w:tc>
        <w:tc>
          <w:tcPr>
            <w:tcW w:w="6767" w:type="dxa"/>
            <w:shd w:val="clear" w:color="auto" w:fill="D9D9D9" w:themeFill="background1" w:themeFillShade="D9"/>
          </w:tcPr>
          <w:p w14:paraId="09D23F71" w14:textId="4162F7B7" w:rsidR="00F9017D" w:rsidRPr="0019439F" w:rsidRDefault="00F9017D" w:rsidP="00FE3DCB">
            <w:pPr>
              <w:spacing w:after="0"/>
              <w:jc w:val="both"/>
              <w:rPr>
                <w:b/>
                <w:bCs/>
                <w:lang w:val="en-GB"/>
              </w:rPr>
            </w:pPr>
            <w:r w:rsidRPr="0019439F">
              <w:rPr>
                <w:b/>
                <w:bCs/>
                <w:lang w:val="en-GB"/>
              </w:rPr>
              <w:t>Company’s view</w:t>
            </w:r>
          </w:p>
        </w:tc>
      </w:tr>
      <w:tr w:rsidR="00F9017D" w14:paraId="27C2BD65" w14:textId="77777777" w:rsidTr="0098652A">
        <w:tc>
          <w:tcPr>
            <w:tcW w:w="1423" w:type="dxa"/>
          </w:tcPr>
          <w:p w14:paraId="498A6918" w14:textId="7F9BEDAB" w:rsidR="00F9017D" w:rsidRDefault="00A85CE7" w:rsidP="00FE3DCB">
            <w:pPr>
              <w:spacing w:after="0"/>
              <w:jc w:val="both"/>
              <w:rPr>
                <w:lang w:val="en-GB"/>
              </w:rPr>
            </w:pPr>
            <w:r>
              <w:rPr>
                <w:lang w:val="en-GB"/>
              </w:rPr>
              <w:t>Intel</w:t>
            </w:r>
          </w:p>
        </w:tc>
        <w:tc>
          <w:tcPr>
            <w:tcW w:w="1160" w:type="dxa"/>
          </w:tcPr>
          <w:p w14:paraId="59C29D22" w14:textId="4C351F8F" w:rsidR="00F9017D" w:rsidDel="00925337" w:rsidRDefault="00A85CE7" w:rsidP="00FE3DCB">
            <w:pPr>
              <w:spacing w:after="0"/>
              <w:jc w:val="both"/>
              <w:rPr>
                <w:del w:id="222" w:author="Intel-v1" w:date="2020-03-03T09:43:00Z"/>
                <w:lang w:val="en-GB"/>
              </w:rPr>
            </w:pPr>
            <w:del w:id="223" w:author="Intel-v1" w:date="2020-03-03T09:43:00Z">
              <w:r w:rsidDel="00925337">
                <w:rPr>
                  <w:lang w:val="en-GB"/>
                </w:rPr>
                <w:delText>32-33</w:delText>
              </w:r>
              <w:r w:rsidR="00DB502D" w:rsidDel="00925337">
                <w:rPr>
                  <w:lang w:val="en-GB"/>
                </w:rPr>
                <w:delText>, 34,</w:delText>
              </w:r>
            </w:del>
          </w:p>
          <w:p w14:paraId="66F62033" w14:textId="0A599780" w:rsidR="00E556A6" w:rsidRDefault="00E556A6" w:rsidP="00FE3DCB">
            <w:pPr>
              <w:spacing w:after="0"/>
              <w:jc w:val="both"/>
              <w:rPr>
                <w:lang w:val="en-GB"/>
              </w:rPr>
            </w:pPr>
            <w:del w:id="224" w:author="Intel-v1" w:date="2020-03-03T09:43:00Z">
              <w:r w:rsidDel="00925337">
                <w:rPr>
                  <w:lang w:val="en-GB"/>
                </w:rPr>
                <w:delText>35-37</w:delText>
              </w:r>
            </w:del>
            <w:ins w:id="225" w:author="Intel-v2" w:date="2020-03-04T11:46:00Z">
              <w:r w:rsidR="00AC3FDF">
                <w:rPr>
                  <w:lang w:val="en-GB"/>
                </w:rPr>
                <w:t>56</w:t>
              </w:r>
            </w:ins>
            <w:ins w:id="226" w:author="Intel-v1" w:date="2020-03-03T09:43:00Z">
              <w:del w:id="227" w:author="Intel-v2" w:date="2020-03-04T11:46:00Z">
                <w:r w:rsidR="00925337" w:rsidDel="00AC3FDF">
                  <w:rPr>
                    <w:lang w:val="en-GB"/>
                  </w:rPr>
                  <w:delText>45</w:delText>
                </w:r>
              </w:del>
              <w:r w:rsidR="00925337">
                <w:rPr>
                  <w:lang w:val="en-GB"/>
                </w:rPr>
                <w:t>-</w:t>
              </w:r>
            </w:ins>
            <w:ins w:id="228" w:author="Intel-v2" w:date="2020-03-04T11:47:00Z">
              <w:r w:rsidR="00AC3FDF">
                <w:rPr>
                  <w:lang w:val="en-GB"/>
                </w:rPr>
                <w:t>73</w:t>
              </w:r>
            </w:ins>
            <w:ins w:id="229" w:author="Intel-v2" w:date="2020-03-04T11:48:00Z">
              <w:r w:rsidR="00AC3FDF">
                <w:rPr>
                  <w:lang w:val="en-GB"/>
                </w:rPr>
                <w:t>, 99-106</w:t>
              </w:r>
            </w:ins>
            <w:ins w:id="230" w:author="Intel-v1" w:date="2020-03-03T09:43:00Z">
              <w:del w:id="231" w:author="Intel-v2" w:date="2020-03-04T11:46:00Z">
                <w:r w:rsidR="00925337" w:rsidDel="00AC3FDF">
                  <w:rPr>
                    <w:lang w:val="en-GB"/>
                  </w:rPr>
                  <w:delText>46</w:delText>
                </w:r>
              </w:del>
              <w:del w:id="232" w:author="Intel-v2" w:date="2020-03-04T11:47:00Z">
                <w:r w:rsidR="00925337" w:rsidDel="00AC3FDF">
                  <w:rPr>
                    <w:lang w:val="en-GB"/>
                  </w:rPr>
                  <w:delText>,</w:delText>
                </w:r>
              </w:del>
            </w:ins>
            <w:ins w:id="233" w:author="Intel-v1" w:date="2020-03-03T09:44:00Z">
              <w:del w:id="234" w:author="Intel-v2" w:date="2020-03-04T11:47:00Z">
                <w:r w:rsidR="00925337" w:rsidDel="00AC3FDF">
                  <w:rPr>
                    <w:lang w:val="en-GB"/>
                  </w:rPr>
                  <w:delText xml:space="preserve"> 48-50</w:delText>
                </w:r>
              </w:del>
            </w:ins>
          </w:p>
        </w:tc>
        <w:tc>
          <w:tcPr>
            <w:tcW w:w="6767" w:type="dxa"/>
          </w:tcPr>
          <w:p w14:paraId="42318A3E" w14:textId="3071AA2E" w:rsidR="00F9017D" w:rsidDel="008A38E3" w:rsidRDefault="00AC3FDF" w:rsidP="008A38E3">
            <w:pPr>
              <w:pStyle w:val="ListParagraph"/>
              <w:numPr>
                <w:ilvl w:val="0"/>
                <w:numId w:val="19"/>
              </w:numPr>
              <w:spacing w:after="0"/>
              <w:ind w:left="276" w:hanging="270"/>
              <w:jc w:val="both"/>
              <w:rPr>
                <w:del w:id="235" w:author="Intel-v1" w:date="2020-03-03T11:24:00Z"/>
                <w:lang w:val="en-GB"/>
              </w:rPr>
            </w:pPr>
            <w:ins w:id="236" w:author="Intel-v2" w:date="2020-03-04T11:47:00Z">
              <w:r>
                <w:rPr>
                  <w:lang w:val="en-GB"/>
                </w:rPr>
                <w:t>56-73</w:t>
              </w:r>
            </w:ins>
            <w:ins w:id="237" w:author="Intel-v2" w:date="2020-03-04T11:48:00Z">
              <w:r>
                <w:rPr>
                  <w:lang w:val="en-GB"/>
                </w:rPr>
                <w:t>, 99-106</w:t>
              </w:r>
            </w:ins>
            <w:del w:id="238" w:author="Intel-v2" w:date="2020-03-04T11:47:00Z">
              <w:r w:rsidR="00DB502D" w:rsidRPr="00DB502D" w:rsidDel="00AC3FDF">
                <w:rPr>
                  <w:lang w:val="en-GB"/>
                </w:rPr>
                <w:delText>32-33</w:delText>
              </w:r>
            </w:del>
            <w:ins w:id="239" w:author="Intel-v1" w:date="2020-03-03T09:44:00Z">
              <w:del w:id="240" w:author="Intel-v2" w:date="2020-03-04T11:47:00Z">
                <w:r w:rsidR="00925337" w:rsidDel="00AC3FDF">
                  <w:rPr>
                    <w:lang w:val="en-GB"/>
                  </w:rPr>
                  <w:delText>45-46</w:delText>
                </w:r>
              </w:del>
            </w:ins>
            <w:del w:id="241" w:author="Intel-v2" w:date="2020-03-04T11:47:00Z">
              <w:r w:rsidR="00DB502D" w:rsidRPr="00DB502D" w:rsidDel="00AC3FDF">
                <w:rPr>
                  <w:lang w:val="en-GB"/>
                </w:rPr>
                <w:delText xml:space="preserve"> &amp; 35-37</w:delText>
              </w:r>
            </w:del>
            <w:ins w:id="242" w:author="Intel-v1" w:date="2020-03-03T09:44:00Z">
              <w:del w:id="243" w:author="Intel-v2" w:date="2020-03-04T11:47:00Z">
                <w:r w:rsidR="00925337" w:rsidDel="00AC3FDF">
                  <w:rPr>
                    <w:lang w:val="en-GB"/>
                  </w:rPr>
                  <w:delText>48-50</w:delText>
                </w:r>
              </w:del>
            </w:ins>
            <w:r w:rsidR="00DB502D" w:rsidRPr="00DB502D">
              <w:rPr>
                <w:lang w:val="en-GB"/>
              </w:rPr>
              <w:t xml:space="preserve">: </w:t>
            </w:r>
            <w:r w:rsidR="00A85CE7" w:rsidRPr="00DB502D">
              <w:rPr>
                <w:lang w:val="en-GB"/>
              </w:rPr>
              <w:t xml:space="preserve">No impact </w:t>
            </w:r>
            <w:ins w:id="244" w:author="Intel-v2" w:date="2020-03-04T11:47:00Z">
              <w:r>
                <w:rPr>
                  <w:lang w:val="en-GB"/>
                </w:rPr>
                <w:t xml:space="preserve">foreseen </w:t>
              </w:r>
            </w:ins>
            <w:r w:rsidR="00A85CE7" w:rsidRPr="00DB502D">
              <w:rPr>
                <w:lang w:val="en-GB"/>
              </w:rPr>
              <w:t xml:space="preserve">on </w:t>
            </w:r>
            <w:ins w:id="245" w:author="Intel-v2" w:date="2020-03-04T11:48:00Z">
              <w:r>
                <w:rPr>
                  <w:lang w:val="en-GB"/>
                </w:rPr>
                <w:t xml:space="preserve">MTC specific </w:t>
              </w:r>
            </w:ins>
            <w:r w:rsidR="00A85CE7" w:rsidRPr="00DB502D">
              <w:rPr>
                <w:lang w:val="en-GB"/>
              </w:rPr>
              <w:t>stage-2 TP.</w:t>
            </w:r>
          </w:p>
          <w:p w14:paraId="6C51EB74" w14:textId="77777777" w:rsidR="008A38E3" w:rsidRPr="00DB502D" w:rsidRDefault="008A38E3" w:rsidP="00DB502D">
            <w:pPr>
              <w:pStyle w:val="ListParagraph"/>
              <w:numPr>
                <w:ilvl w:val="0"/>
                <w:numId w:val="19"/>
              </w:numPr>
              <w:spacing w:after="0"/>
              <w:ind w:left="276" w:hanging="270"/>
              <w:jc w:val="both"/>
              <w:rPr>
                <w:ins w:id="246" w:author="Intel-v1" w:date="2020-03-03T11:24:00Z"/>
                <w:lang w:val="en-GB"/>
              </w:rPr>
            </w:pPr>
          </w:p>
          <w:p w14:paraId="47AB5181" w14:textId="0687A552" w:rsidR="00DB502D" w:rsidRPr="005A7EF8" w:rsidDel="008A38E3" w:rsidRDefault="008A38E3">
            <w:pPr>
              <w:pStyle w:val="ListParagraph"/>
              <w:numPr>
                <w:ilvl w:val="0"/>
                <w:numId w:val="19"/>
              </w:numPr>
              <w:spacing w:after="0"/>
              <w:ind w:left="0" w:hanging="270"/>
              <w:jc w:val="both"/>
              <w:rPr>
                <w:del w:id="247" w:author="Intel-v1" w:date="2020-03-03T11:24:00Z"/>
                <w:lang w:val="en-GB"/>
              </w:rPr>
              <w:pPrChange w:id="248" w:author="Intel-v1" w:date="2020-03-03T11:24:00Z">
                <w:pPr>
                  <w:pStyle w:val="ListParagraph"/>
                  <w:numPr>
                    <w:numId w:val="19"/>
                  </w:numPr>
                  <w:spacing w:after="0"/>
                  <w:ind w:left="276" w:hanging="270"/>
                  <w:jc w:val="both"/>
                </w:pPr>
              </w:pPrChange>
            </w:pPr>
            <w:ins w:id="249" w:author="Intel-v1" w:date="2020-03-03T11:24:00Z">
              <w:del w:id="250" w:author="Intel-v2" w:date="2020-03-04T11:47:00Z">
                <w:r w:rsidRPr="005A7EF8" w:rsidDel="00AC3FDF">
                  <w:rPr>
                    <w:lang w:val="en-GB"/>
                  </w:rPr>
                  <w:delText>Depending on</w:delText>
                </w:r>
              </w:del>
            </w:ins>
            <w:ins w:id="251" w:author="Intel-v1" w:date="2020-03-03T11:25:00Z">
              <w:del w:id="252" w:author="Intel-v2" w:date="2020-03-04T11:47:00Z">
                <w:r w:rsidRPr="005A7EF8" w:rsidDel="00AC3FDF">
                  <w:rPr>
                    <w:lang w:val="en-GB"/>
                  </w:rPr>
                  <w:delText xml:space="preserve"> majority</w:delText>
                </w:r>
              </w:del>
            </w:ins>
            <w:ins w:id="253" w:author="Intel-v1" w:date="2020-03-03T11:24:00Z">
              <w:del w:id="254" w:author="Intel-v2" w:date="2020-03-04T11:47:00Z">
                <w:r w:rsidRPr="005A7EF8" w:rsidDel="00AC3FDF">
                  <w:rPr>
                    <w:lang w:val="en-GB"/>
                  </w:rPr>
                  <w:delText xml:space="preserve"> </w:delText>
                </w:r>
              </w:del>
            </w:ins>
            <w:ins w:id="255" w:author="Intel-v1" w:date="2020-03-03T11:25:00Z">
              <w:del w:id="256" w:author="Intel-v2" w:date="2020-03-04T11:47:00Z">
                <w:r w:rsidRPr="005A7EF8" w:rsidDel="00AC3FDF">
                  <w:rPr>
                    <w:lang w:val="en-GB"/>
                  </w:rPr>
                  <w:delText>preference on discussion point 1),</w:delText>
                </w:r>
              </w:del>
            </w:ins>
            <w:ins w:id="257" w:author="Intel-v2" w:date="2020-03-04T11:47:00Z">
              <w:r w:rsidR="00AC3FDF">
                <w:rPr>
                  <w:lang w:val="en-GB"/>
                </w:rPr>
                <w:t>T</w:t>
              </w:r>
            </w:ins>
            <w:ins w:id="258" w:author="Intel-v1" w:date="2020-03-03T11:25:00Z">
              <w:del w:id="259" w:author="Intel-v2" w:date="2020-03-04T11:47:00Z">
                <w:r w:rsidRPr="005A7EF8" w:rsidDel="00AC3FDF">
                  <w:rPr>
                    <w:lang w:val="en-GB"/>
                  </w:rPr>
                  <w:delText xml:space="preserve"> t</w:delText>
                </w:r>
              </w:del>
              <w:r w:rsidRPr="005A7EF8">
                <w:rPr>
                  <w:lang w:val="en-GB"/>
                </w:rPr>
                <w:t>he TP for common topic of MTC and NB-IoT</w:t>
              </w:r>
            </w:ins>
            <w:ins w:id="260" w:author="Intel-v2" w:date="2020-03-04T11:49:00Z">
              <w:r w:rsidR="00AC3FDF">
                <w:rPr>
                  <w:lang w:val="en-GB"/>
                </w:rPr>
                <w:t xml:space="preserve"> (agreement shown in grey)</w:t>
              </w:r>
            </w:ins>
            <w:ins w:id="261" w:author="Intel-v1" w:date="2020-03-03T11:25:00Z">
              <w:r w:rsidRPr="005A7EF8">
                <w:rPr>
                  <w:lang w:val="en-GB"/>
                </w:rPr>
                <w:t xml:space="preserve"> </w:t>
              </w:r>
              <w:del w:id="262" w:author="Intel-v2" w:date="2020-03-04T11:47:00Z">
                <w:r w:rsidRPr="005A7EF8" w:rsidDel="00AC3FDF">
                  <w:rPr>
                    <w:lang w:val="en-GB"/>
                  </w:rPr>
                  <w:delText>may</w:delText>
                </w:r>
              </w:del>
            </w:ins>
            <w:ins w:id="263" w:author="Intel-v2" w:date="2020-03-04T11:47:00Z">
              <w:r w:rsidR="00AC3FDF">
                <w:rPr>
                  <w:lang w:val="en-GB"/>
                </w:rPr>
                <w:t>will</w:t>
              </w:r>
            </w:ins>
            <w:ins w:id="264" w:author="Intel-v1" w:date="2020-03-03T11:25:00Z">
              <w:del w:id="265" w:author="Intel-v2" w:date="2020-03-04T11:47:00Z">
                <w:r w:rsidRPr="005A7EF8" w:rsidDel="00AC3FDF">
                  <w:rPr>
                    <w:lang w:val="en-GB"/>
                  </w:rPr>
                  <w:delText xml:space="preserve"> need to</w:delText>
                </w:r>
              </w:del>
              <w:r w:rsidRPr="005A7EF8">
                <w:rPr>
                  <w:lang w:val="en-GB"/>
                </w:rPr>
                <w:t xml:space="preserve"> be</w:t>
              </w:r>
            </w:ins>
            <w:ins w:id="266" w:author="Intel-v2" w:date="2020-03-04T11:47:00Z">
              <w:r w:rsidR="00AC3FDF">
                <w:rPr>
                  <w:lang w:val="en-GB"/>
                </w:rPr>
                <w:t xml:space="preserve"> </w:t>
              </w:r>
            </w:ins>
            <w:ins w:id="267" w:author="Intel-v2" w:date="2020-03-04T11:48:00Z">
              <w:r w:rsidR="00AC3FDF">
                <w:rPr>
                  <w:lang w:val="en-GB"/>
                </w:rPr>
                <w:t>further</w:t>
              </w:r>
            </w:ins>
            <w:ins w:id="268" w:author="Intel-v1" w:date="2020-03-03T11:25:00Z">
              <w:r w:rsidRPr="005A7EF8">
                <w:rPr>
                  <w:lang w:val="en-GB"/>
                </w:rPr>
                <w:t xml:space="preserve"> aligned with the latest ones captured in the email discussion [313].</w:t>
              </w:r>
            </w:ins>
            <w:ins w:id="269" w:author="Intel-v1" w:date="2020-03-03T11:24:00Z">
              <w:r w:rsidRPr="005A7EF8">
                <w:rPr>
                  <w:lang w:val="en-GB"/>
                </w:rPr>
                <w:t xml:space="preserve"> </w:t>
              </w:r>
            </w:ins>
            <w:del w:id="270" w:author="Intel-v1" w:date="2020-03-03T09:44:00Z">
              <w:r w:rsidR="00DB502D" w:rsidRPr="005A7EF8" w:rsidDel="00925337">
                <w:rPr>
                  <w:lang w:val="en-GB"/>
                </w:rPr>
                <w:delText>34</w:delText>
              </w:r>
            </w:del>
            <w:del w:id="271" w:author="Intel-v1" w:date="2020-03-03T11:24:00Z">
              <w:r w:rsidR="00DB502D" w:rsidRPr="005A7EF8" w:rsidDel="008A38E3">
                <w:rPr>
                  <w:lang w:val="en-GB"/>
                </w:rPr>
                <w:delText>: stage-2 TP needs to be updated similarly as it was done for [313]</w:delText>
              </w:r>
            </w:del>
            <w:del w:id="272" w:author="Intel-v1" w:date="2020-03-03T09:45:00Z">
              <w:r w:rsidR="00DB502D" w:rsidRPr="005A7EF8" w:rsidDel="00925337">
                <w:rPr>
                  <w:lang w:val="en-GB"/>
                </w:rPr>
                <w:delText xml:space="preserve"> as in</w:delText>
              </w:r>
            </w:del>
            <w:del w:id="273" w:author="Intel-v1" w:date="2020-03-03T09:44:00Z">
              <w:r w:rsidR="00DB502D" w:rsidRPr="005A7EF8" w:rsidDel="00925337">
                <w:rPr>
                  <w:lang w:val="en-GB"/>
                </w:rPr>
                <w:delText xml:space="preserve"> this eMTC running CR</w:delText>
              </w:r>
            </w:del>
            <w:del w:id="274" w:author="Intel-v1" w:date="2020-03-03T11:24:00Z">
              <w:r w:rsidR="00DB502D" w:rsidRPr="005A7EF8" w:rsidDel="008A38E3">
                <w:rPr>
                  <w:lang w:val="en-GB"/>
                </w:rPr>
                <w:delText>, TP currently resumes all DRBs and SRB1. Therefore section 7.3.a.3 would be updated with the following:</w:delText>
              </w:r>
            </w:del>
          </w:p>
          <w:p w14:paraId="34443ED1" w14:textId="022CC7C2" w:rsidR="00DB502D" w:rsidRPr="00DB502D" w:rsidDel="008A38E3" w:rsidRDefault="00DB502D">
            <w:pPr>
              <w:pStyle w:val="ListParagraph"/>
              <w:rPr>
                <w:del w:id="275" w:author="Intel-v1" w:date="2020-03-03T11:24:00Z"/>
                <w:rFonts w:eastAsia="Times New Roman"/>
                <w:sz w:val="16"/>
                <w:szCs w:val="16"/>
              </w:rPr>
              <w:pPrChange w:id="276" w:author="Intel-v1" w:date="2020-03-03T11:24:00Z">
                <w:pPr>
                  <w:spacing w:before="40" w:after="40"/>
                  <w:ind w:left="720"/>
                </w:pPr>
              </w:pPrChange>
            </w:pPr>
            <w:ins w:id="277" w:author="Unknown">
              <w:del w:id="278" w:author="Intel-v1" w:date="2020-03-03T11:24:00Z">
                <w:r w:rsidRPr="00DB502D" w:rsidDel="008A38E3">
                  <w:rPr>
                    <w:color w:val="008080"/>
                    <w:u w:val="single"/>
                    <w:lang w:val="en-GB"/>
                  </w:rPr>
                  <w:delText>For 5GS, the UE resumes SRB1, derives new security keys using the </w:delText>
                </w:r>
                <w:r w:rsidRPr="00DB502D" w:rsidDel="008A38E3">
                  <w:rPr>
                    <w:i/>
                    <w:iCs/>
                    <w:color w:val="008080"/>
                    <w:u w:val="single"/>
                    <w:lang w:val="en-GB"/>
                  </w:rPr>
                  <w:delText>NextHopChainingCount</w:delText>
                </w:r>
                <w:r w:rsidRPr="00DB502D" w:rsidDel="008A38E3">
                  <w:rPr>
                    <w:color w:val="008080"/>
                    <w:u w:val="single"/>
                    <w:lang w:val="en-GB"/>
                  </w:rPr>
                  <w:delText> provided in the </w:delText>
                </w:r>
                <w:r w:rsidRPr="00DB502D" w:rsidDel="008A38E3">
                  <w:rPr>
                    <w:i/>
                    <w:iCs/>
                    <w:color w:val="008080"/>
                    <w:u w:val="single"/>
                    <w:lang w:val="en-GB"/>
                  </w:rPr>
                  <w:delText>RRCConnectionRelease</w:delText>
                </w:r>
                <w:r w:rsidRPr="00DB502D" w:rsidDel="008A38E3">
                  <w:rPr>
                    <w:color w:val="008080"/>
                    <w:u w:val="single"/>
                    <w:lang w:val="en-GB"/>
                  </w:rPr>
                  <w:delText> message of the previous RRC connection and re-establishes the AS security.</w:delText>
                </w:r>
                <w:r w:rsidRPr="00DB502D" w:rsidDel="008A38E3">
                  <w:rPr>
                    <w:rFonts w:ascii="Segoe UI" w:hAnsi="Segoe UI" w:cs="Segoe UI"/>
                    <w:color w:val="008080"/>
                    <w:sz w:val="16"/>
                    <w:szCs w:val="16"/>
                    <w:u w:val="single"/>
                    <w:lang w:val="en-GB"/>
                  </w:rPr>
                  <w:delText xml:space="preserve"> </w:delText>
                </w:r>
              </w:del>
            </w:ins>
          </w:p>
          <w:p w14:paraId="5DEEA87D" w14:textId="34F5758C" w:rsidR="00DB502D" w:rsidRPr="00DB502D" w:rsidRDefault="00DB502D">
            <w:pPr>
              <w:pStyle w:val="ListParagraph"/>
              <w:numPr>
                <w:ilvl w:val="0"/>
                <w:numId w:val="19"/>
              </w:numPr>
              <w:spacing w:after="0"/>
              <w:ind w:left="276" w:hanging="270"/>
              <w:jc w:val="both"/>
              <w:pPrChange w:id="279" w:author="Intel-v1" w:date="2020-03-03T11:24:00Z">
                <w:pPr>
                  <w:spacing w:after="0"/>
                  <w:jc w:val="both"/>
                </w:pPr>
              </w:pPrChange>
            </w:pPr>
          </w:p>
        </w:tc>
      </w:tr>
      <w:tr w:rsidR="00F9017D" w14:paraId="4A76B4FD" w14:textId="77777777" w:rsidTr="0098652A">
        <w:tc>
          <w:tcPr>
            <w:tcW w:w="1423" w:type="dxa"/>
          </w:tcPr>
          <w:p w14:paraId="74E89A70" w14:textId="6DEC67C5" w:rsidR="00F9017D" w:rsidRDefault="004A6929" w:rsidP="00FE3DCB">
            <w:pPr>
              <w:spacing w:after="0"/>
              <w:jc w:val="both"/>
              <w:rPr>
                <w:lang w:val="en-GB"/>
              </w:rPr>
            </w:pPr>
            <w:ins w:id="280" w:author="Ericsson" w:date="2020-03-05T16:33:00Z">
              <w:r>
                <w:rPr>
                  <w:lang w:val="en-GB"/>
                </w:rPr>
                <w:t>Ericsson</w:t>
              </w:r>
            </w:ins>
          </w:p>
        </w:tc>
        <w:tc>
          <w:tcPr>
            <w:tcW w:w="1160" w:type="dxa"/>
          </w:tcPr>
          <w:p w14:paraId="6DFC75D2" w14:textId="77777777" w:rsidR="00F9017D" w:rsidRDefault="00F9017D" w:rsidP="00FE3DCB">
            <w:pPr>
              <w:spacing w:after="0"/>
              <w:jc w:val="both"/>
              <w:rPr>
                <w:lang w:val="en-GB"/>
              </w:rPr>
            </w:pPr>
          </w:p>
        </w:tc>
        <w:tc>
          <w:tcPr>
            <w:tcW w:w="6767" w:type="dxa"/>
          </w:tcPr>
          <w:p w14:paraId="2340591F" w14:textId="745863A4" w:rsidR="00F9017D" w:rsidDel="004A6929" w:rsidRDefault="00F9017D" w:rsidP="004A6929">
            <w:pPr>
              <w:spacing w:after="0"/>
              <w:jc w:val="both"/>
              <w:rPr>
                <w:del w:id="281" w:author="Ericsson" w:date="2020-03-05T16:33:00Z"/>
                <w:lang w:val="en-GB"/>
              </w:rPr>
            </w:pPr>
          </w:p>
          <w:p w14:paraId="1A79B739" w14:textId="08B9CBF0" w:rsidR="00DB502D" w:rsidRDefault="004A6929" w:rsidP="004A6929">
            <w:pPr>
              <w:spacing w:after="0"/>
              <w:jc w:val="both"/>
              <w:rPr>
                <w:lang w:val="en-GB"/>
              </w:rPr>
            </w:pPr>
            <w:ins w:id="282" w:author="Ericsson" w:date="2020-03-05T16:38:00Z">
              <w:r>
                <w:rPr>
                  <w:lang w:val="en-GB"/>
                </w:rPr>
                <w:t>Agreements are mostly stage-3 agre</w:t>
              </w:r>
            </w:ins>
            <w:ins w:id="283" w:author="Ericsson" w:date="2020-03-05T16:39:00Z">
              <w:r>
                <w:rPr>
                  <w:lang w:val="en-GB"/>
                </w:rPr>
                <w:t>ements and should not be captured in such detail in a stage-2 specification in general</w:t>
              </w:r>
            </w:ins>
          </w:p>
        </w:tc>
      </w:tr>
      <w:tr w:rsidR="00DB502D" w14:paraId="0B1B1C23" w14:textId="77777777" w:rsidTr="00DB502D">
        <w:tc>
          <w:tcPr>
            <w:tcW w:w="1423" w:type="dxa"/>
          </w:tcPr>
          <w:p w14:paraId="3C993EE9" w14:textId="77777777" w:rsidR="00DB502D" w:rsidRDefault="00DB502D" w:rsidP="00FE3DCB">
            <w:pPr>
              <w:spacing w:after="0"/>
              <w:jc w:val="both"/>
              <w:rPr>
                <w:lang w:val="en-GB"/>
              </w:rPr>
            </w:pPr>
          </w:p>
        </w:tc>
        <w:tc>
          <w:tcPr>
            <w:tcW w:w="1160" w:type="dxa"/>
          </w:tcPr>
          <w:p w14:paraId="5E0F3D38" w14:textId="77777777" w:rsidR="00DB502D" w:rsidRDefault="00DB502D" w:rsidP="00FE3DCB">
            <w:pPr>
              <w:spacing w:after="0"/>
              <w:jc w:val="both"/>
              <w:rPr>
                <w:lang w:val="en-GB"/>
              </w:rPr>
            </w:pPr>
          </w:p>
        </w:tc>
        <w:tc>
          <w:tcPr>
            <w:tcW w:w="6767" w:type="dxa"/>
          </w:tcPr>
          <w:p w14:paraId="09AC7F9D" w14:textId="77777777" w:rsidR="00DB502D" w:rsidRDefault="00DB502D" w:rsidP="00FE3DCB">
            <w:pPr>
              <w:pStyle w:val="ListParagraph"/>
              <w:numPr>
                <w:ilvl w:val="0"/>
                <w:numId w:val="19"/>
              </w:numPr>
              <w:spacing w:after="0"/>
              <w:ind w:left="276" w:hanging="270"/>
              <w:jc w:val="both"/>
              <w:rPr>
                <w:lang w:val="en-GB"/>
              </w:rPr>
            </w:pPr>
          </w:p>
          <w:p w14:paraId="39A85D96" w14:textId="77777777" w:rsidR="00DB502D" w:rsidRDefault="00DB502D" w:rsidP="00FE3DCB">
            <w:pPr>
              <w:spacing w:after="0"/>
              <w:jc w:val="both"/>
              <w:rPr>
                <w:lang w:val="en-GB"/>
              </w:rPr>
            </w:pPr>
          </w:p>
        </w:tc>
      </w:tr>
    </w:tbl>
    <w:p w14:paraId="4BFBE971" w14:textId="77777777" w:rsidR="001754F4" w:rsidRDefault="001754F4" w:rsidP="00A05E61">
      <w:pPr>
        <w:jc w:val="both"/>
        <w:rPr>
          <w:lang w:val="en-GB"/>
        </w:rPr>
      </w:pPr>
    </w:p>
    <w:p w14:paraId="73E73EFD" w14:textId="77777777" w:rsidR="00A05E61" w:rsidRDefault="00A05E61" w:rsidP="00863BCE">
      <w:pPr>
        <w:jc w:val="both"/>
        <w:rPr>
          <w:lang w:val="en-GB"/>
        </w:rPr>
      </w:pPr>
    </w:p>
    <w:p w14:paraId="373092B2" w14:textId="1A9D94E6" w:rsidR="00EB410E" w:rsidRDefault="00EB410E" w:rsidP="00EB410E">
      <w:pPr>
        <w:pStyle w:val="Heading1"/>
        <w:numPr>
          <w:ilvl w:val="0"/>
          <w:numId w:val="2"/>
        </w:numPr>
      </w:pPr>
      <w:r>
        <w:t>Discussion</w:t>
      </w:r>
      <w:r w:rsidR="00C22DE1">
        <w:t xml:space="preserve"> on TP already captured in different sections</w:t>
      </w:r>
    </w:p>
    <w:p w14:paraId="2A6601FD" w14:textId="6ED6BFE3" w:rsidR="00B5380E" w:rsidRPr="00F46793" w:rsidRDefault="00B5380E" w:rsidP="00951001">
      <w:r>
        <w:rPr>
          <w:lang w:val="en-GB" w:eastAsia="x-none"/>
        </w:rPr>
        <w:t xml:space="preserve">It is important to remember that depending on companies’ views in </w:t>
      </w:r>
      <w:r>
        <w:rPr>
          <w:lang w:val="en-GB" w:eastAsia="x-none"/>
        </w:rPr>
        <w:fldChar w:fldCharType="begin"/>
      </w:r>
      <w:r>
        <w:rPr>
          <w:lang w:val="en-GB" w:eastAsia="x-none"/>
        </w:rPr>
        <w:instrText xml:space="preserve"> REF _Ref33781988 \r \h </w:instrText>
      </w:r>
      <w:r>
        <w:rPr>
          <w:lang w:val="en-GB" w:eastAsia="x-none"/>
        </w:rPr>
      </w:r>
      <w:r>
        <w:rPr>
          <w:lang w:val="en-GB" w:eastAsia="x-none"/>
        </w:rPr>
        <w:fldChar w:fldCharType="separate"/>
      </w:r>
      <w:r>
        <w:rPr>
          <w:lang w:val="en-GB" w:eastAsia="x-none"/>
        </w:rPr>
        <w:t>Discussion point 1)</w:t>
      </w:r>
      <w:r>
        <w:rPr>
          <w:lang w:val="en-GB" w:eastAsia="x-none"/>
        </w:rPr>
        <w:fldChar w:fldCharType="end"/>
      </w:r>
      <w:r>
        <w:rPr>
          <w:lang w:val="en-GB" w:eastAsia="x-none"/>
        </w:rPr>
        <w:t>, there might TP/sections that would be removed (if option b is preferable) or that would be updated to align with the TPs on email discussion [313] (if option a is preferable)</w:t>
      </w:r>
    </w:p>
    <w:p w14:paraId="70039352" w14:textId="5F4E2F64" w:rsidR="00B5380E" w:rsidRDefault="00B5380E" w:rsidP="00B5380E">
      <w:pPr>
        <w:pStyle w:val="Heading2"/>
      </w:pPr>
      <w:r>
        <w:t xml:space="preserve">Section 2 on References, 5 on </w:t>
      </w:r>
      <w:r w:rsidRPr="00B5380E">
        <w:t xml:space="preserve">Physical Layer for E-UTRA </w:t>
      </w:r>
      <w:r>
        <w:t xml:space="preserve">and 8 on </w:t>
      </w:r>
      <w:r w:rsidRPr="00B5380E">
        <w:t>E-UTRAN identities</w:t>
      </w:r>
    </w:p>
    <w:p w14:paraId="3662AD44" w14:textId="03744ED5" w:rsidR="00B5380E" w:rsidRDefault="00B5380E" w:rsidP="00B5380E">
      <w:pPr>
        <w:pStyle w:val="ListParagraph"/>
        <w:numPr>
          <w:ilvl w:val="0"/>
          <w:numId w:val="13"/>
        </w:numPr>
        <w:tabs>
          <w:tab w:val="left" w:pos="360"/>
        </w:tabs>
        <w:ind w:left="360"/>
        <w:jc w:val="both"/>
        <w:rPr>
          <w:ins w:id="284" w:author="Intel-v1" w:date="2020-03-03T10:09:00Z"/>
          <w:lang w:val="en-GB"/>
        </w:rPr>
      </w:pPr>
      <w:r w:rsidRPr="009C6747">
        <w:rPr>
          <w:lang w:val="en-GB"/>
        </w:rPr>
        <w:t xml:space="preserve">Companies are invited to provide their views and/or suggested TP for section </w:t>
      </w:r>
      <w:r w:rsidRPr="009C6747">
        <w:t>7 on RRC</w:t>
      </w:r>
      <w:r w:rsidRPr="009C6747">
        <w:rPr>
          <w:lang w:val="en-GB"/>
        </w:rPr>
        <w:t>. Note that the following editor notes are captured in this section</w:t>
      </w:r>
      <w:r w:rsidR="00A85CE7" w:rsidRPr="009C6747">
        <w:rPr>
          <w:lang w:val="en-GB"/>
        </w:rPr>
        <w:t xml:space="preserve"> within 7.2</w:t>
      </w:r>
      <w:r w:rsidRPr="009C6747">
        <w:rPr>
          <w:lang w:val="en-GB"/>
        </w:rPr>
        <w:t xml:space="preserve"> “</w:t>
      </w:r>
      <w:r w:rsidRPr="009C6747">
        <w:rPr>
          <w:i/>
          <w:iCs/>
          <w:lang w:val="en-GB"/>
        </w:rPr>
        <w:t>Editor’s Note: FFS whether some additional information needs to be mentioned for PUR”</w:t>
      </w:r>
      <w:r w:rsidRPr="009C6747">
        <w:rPr>
          <w:lang w:val="en-GB"/>
        </w:rPr>
        <w:t>.</w:t>
      </w:r>
    </w:p>
    <w:p w14:paraId="2000FC93" w14:textId="2D130954" w:rsidR="001E0C0C" w:rsidDel="00AC3FDF" w:rsidRDefault="001E0C0C" w:rsidP="001E0C0C">
      <w:pPr>
        <w:pStyle w:val="ListParagraph"/>
        <w:tabs>
          <w:tab w:val="left" w:pos="360"/>
        </w:tabs>
        <w:ind w:left="360"/>
        <w:jc w:val="both"/>
        <w:rPr>
          <w:ins w:id="285" w:author="RAN2#109e" w:date="2020-03-04T10:35:00Z"/>
          <w:del w:id="286" w:author="Intel-v2" w:date="2020-03-04T11:51:00Z"/>
          <w:lang w:val="en-GB"/>
        </w:rPr>
      </w:pPr>
      <w:ins w:id="287" w:author="Intel-v1" w:date="2020-03-03T10:10:00Z">
        <w:del w:id="288" w:author="Intel-v2" w:date="2020-03-04T11:51:00Z">
          <w:r w:rsidDel="00AC3FDF">
            <w:rPr>
              <w:lang w:val="en-GB"/>
            </w:rPr>
            <w:delText xml:space="preserve">If companies prefer option a) of discussion point 1), </w:delText>
          </w:r>
        </w:del>
      </w:ins>
      <w:ins w:id="289" w:author="Intel-v1" w:date="2020-03-03T10:13:00Z">
        <w:del w:id="290" w:author="Intel-v2" w:date="2020-03-04T11:51:00Z">
          <w:r w:rsidDel="00AC3FDF">
            <w:rPr>
              <w:lang w:val="en-GB"/>
            </w:rPr>
            <w:delText>TP of sections 2 and 3 will be updated based on the latest TP captured on the running CR of email discussion [313]. If companies prefer option b) of discussion point 1), sections 2 and 3 would be remov</w:delText>
          </w:r>
        </w:del>
      </w:ins>
      <w:ins w:id="291" w:author="Intel-v1" w:date="2020-03-03T10:14:00Z">
        <w:del w:id="292" w:author="Intel-v2" w:date="2020-03-04T11:51:00Z">
          <w:r w:rsidDel="00AC3FDF">
            <w:rPr>
              <w:lang w:val="en-GB"/>
            </w:rPr>
            <w:delText>ed from this CR unless there was an eMTC specific input required</w:delText>
          </w:r>
        </w:del>
      </w:ins>
      <w:ins w:id="293" w:author="Intel-v1" w:date="2020-03-03T10:15:00Z">
        <w:del w:id="294" w:author="Intel-v2" w:date="2020-03-04T11:51:00Z">
          <w:r w:rsidDel="00AC3FDF">
            <w:rPr>
              <w:lang w:val="en-GB"/>
            </w:rPr>
            <w:delText xml:space="preserve"> to add on this CR</w:delText>
          </w:r>
        </w:del>
      </w:ins>
      <w:ins w:id="295" w:author="Intel-v1" w:date="2020-03-03T10:14:00Z">
        <w:del w:id="296" w:author="Intel-v2" w:date="2020-03-04T11:51:00Z">
          <w:r w:rsidDel="00AC3FDF">
            <w:rPr>
              <w:lang w:val="en-GB"/>
            </w:rPr>
            <w:delText>.</w:delText>
          </w:r>
        </w:del>
      </w:ins>
    </w:p>
    <w:p w14:paraId="37417B73" w14:textId="4310339E" w:rsidR="00A7399E" w:rsidRPr="009C6747" w:rsidRDefault="00AC3FDF" w:rsidP="001E0C0C">
      <w:pPr>
        <w:pStyle w:val="ListParagraph"/>
        <w:tabs>
          <w:tab w:val="left" w:pos="360"/>
        </w:tabs>
        <w:ind w:left="360"/>
        <w:jc w:val="both"/>
        <w:rPr>
          <w:lang w:val="en-GB"/>
        </w:rPr>
      </w:pPr>
      <w:ins w:id="297" w:author="Intel-v2" w:date="2020-03-04T11:50:00Z">
        <w:r w:rsidRPr="00AC3FDF">
          <w:rPr>
            <w:lang w:val="en-GB"/>
          </w:rPr>
          <w:lastRenderedPageBreak/>
          <w:t>Following option a) of discussion point 1), TP of sections 2</w:t>
        </w:r>
      </w:ins>
      <w:ins w:id="298" w:author="Intel-v2" w:date="2020-03-04T14:30:00Z">
        <w:r w:rsidR="00C737C2">
          <w:rPr>
            <w:lang w:val="en-GB"/>
          </w:rPr>
          <w:t>, 5 and 8</w:t>
        </w:r>
      </w:ins>
      <w:ins w:id="299" w:author="Intel-v2" w:date="2020-03-04T11:50:00Z">
        <w:r w:rsidRPr="00AC3FDF">
          <w:rPr>
            <w:lang w:val="en-GB"/>
          </w:rPr>
          <w:t xml:space="preserve"> are updated based on the latest TP captured on the running CR of email discussion [313] </w:t>
        </w:r>
      </w:ins>
      <w:ins w:id="300" w:author="Intel-v2" w:date="2020-03-04T14:30:00Z">
        <w:r w:rsidR="00C737C2">
          <w:rPr>
            <w:lang w:val="en-GB"/>
          </w:rPr>
          <w:t xml:space="preserve">version </w:t>
        </w:r>
      </w:ins>
      <w:ins w:id="301" w:author="Intel-v2" w:date="2020-03-04T14:31:00Z">
        <w:r w:rsidR="00C737C2">
          <w:rPr>
            <w:lang w:val="en-GB"/>
          </w:rPr>
          <w:t>“v</w:t>
        </w:r>
      </w:ins>
      <w:ins w:id="302" w:author="Intel-v2" w:date="2020-03-04T14:30:00Z">
        <w:r w:rsidR="00C737C2">
          <w:rPr>
            <w:lang w:val="en-GB"/>
          </w:rPr>
          <w:t>3</w:t>
        </w:r>
      </w:ins>
      <w:ins w:id="303" w:author="Intel-v2" w:date="2020-03-04T14:31:00Z">
        <w:r w:rsidR="00C737C2">
          <w:rPr>
            <w:lang w:val="en-GB"/>
          </w:rPr>
          <w:t>”</w:t>
        </w:r>
      </w:ins>
      <w:ins w:id="304" w:author="Intel-v2" w:date="2020-03-04T14:30:00Z">
        <w:r w:rsidR="00C737C2">
          <w:rPr>
            <w:lang w:val="en-GB"/>
          </w:rPr>
          <w:t xml:space="preserve"> </w:t>
        </w:r>
      </w:ins>
      <w:ins w:id="305" w:author="Intel-v2" w:date="2020-03-04T11:50:00Z">
        <w:r w:rsidRPr="00AC3FDF">
          <w:rPr>
            <w:lang w:val="en-GB"/>
          </w:rPr>
          <w:t>available on 03/04 (with the updated/new TP tracked by RAN2#109e).</w:t>
        </w:r>
      </w:ins>
    </w:p>
    <w:tbl>
      <w:tblPr>
        <w:tblStyle w:val="TableGrid"/>
        <w:tblW w:w="0" w:type="auto"/>
        <w:tblLook w:val="04A0" w:firstRow="1" w:lastRow="0" w:firstColumn="1" w:lastColumn="0" w:noHBand="0" w:noVBand="1"/>
      </w:tblPr>
      <w:tblGrid>
        <w:gridCol w:w="1705"/>
        <w:gridCol w:w="7645"/>
      </w:tblGrid>
      <w:tr w:rsidR="00B5380E" w:rsidRPr="0019439F" w14:paraId="594ECBED" w14:textId="77777777" w:rsidTr="00FE3DCB">
        <w:tc>
          <w:tcPr>
            <w:tcW w:w="1705" w:type="dxa"/>
            <w:shd w:val="clear" w:color="auto" w:fill="D9D9D9" w:themeFill="background1" w:themeFillShade="D9"/>
          </w:tcPr>
          <w:p w14:paraId="029DD1CA" w14:textId="77777777" w:rsidR="00B5380E" w:rsidRPr="0019439F" w:rsidRDefault="00B5380E"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85DBD1" w14:textId="77777777" w:rsidR="00B5380E" w:rsidRPr="0019439F" w:rsidRDefault="00B5380E" w:rsidP="00FE3DCB">
            <w:pPr>
              <w:spacing w:after="0"/>
              <w:jc w:val="both"/>
              <w:rPr>
                <w:b/>
                <w:bCs/>
                <w:lang w:val="en-GB"/>
              </w:rPr>
            </w:pPr>
            <w:r w:rsidRPr="0019439F">
              <w:rPr>
                <w:b/>
                <w:bCs/>
                <w:lang w:val="en-GB"/>
              </w:rPr>
              <w:t>Company’s view</w:t>
            </w:r>
          </w:p>
        </w:tc>
      </w:tr>
      <w:tr w:rsidR="00B5380E" w14:paraId="5627262F" w14:textId="77777777" w:rsidTr="00FE3DCB">
        <w:tc>
          <w:tcPr>
            <w:tcW w:w="1705" w:type="dxa"/>
          </w:tcPr>
          <w:p w14:paraId="3EF21C56" w14:textId="26CCC53C" w:rsidR="00B5380E" w:rsidRDefault="00B5380E" w:rsidP="00FE3DCB">
            <w:pPr>
              <w:spacing w:after="0"/>
              <w:jc w:val="both"/>
              <w:rPr>
                <w:lang w:val="en-GB"/>
              </w:rPr>
            </w:pPr>
          </w:p>
        </w:tc>
        <w:tc>
          <w:tcPr>
            <w:tcW w:w="7645" w:type="dxa"/>
          </w:tcPr>
          <w:p w14:paraId="6935F5E4" w14:textId="6E82BB16" w:rsidR="00625269" w:rsidRDefault="00625269" w:rsidP="00FE3DCB">
            <w:pPr>
              <w:spacing w:after="0"/>
              <w:jc w:val="both"/>
              <w:rPr>
                <w:lang w:val="en-GB"/>
              </w:rPr>
            </w:pPr>
          </w:p>
        </w:tc>
      </w:tr>
      <w:tr w:rsidR="00B5380E" w14:paraId="48AEE7F1" w14:textId="77777777" w:rsidTr="00FE3DCB">
        <w:tc>
          <w:tcPr>
            <w:tcW w:w="1705" w:type="dxa"/>
          </w:tcPr>
          <w:p w14:paraId="36F0CAAB" w14:textId="77777777" w:rsidR="00B5380E" w:rsidRDefault="00B5380E" w:rsidP="00FE3DCB">
            <w:pPr>
              <w:spacing w:after="0"/>
              <w:jc w:val="both"/>
              <w:rPr>
                <w:lang w:val="en-GB"/>
              </w:rPr>
            </w:pPr>
          </w:p>
        </w:tc>
        <w:tc>
          <w:tcPr>
            <w:tcW w:w="7645" w:type="dxa"/>
          </w:tcPr>
          <w:p w14:paraId="4E9BC3AF" w14:textId="77777777" w:rsidR="00B5380E" w:rsidRDefault="00B5380E" w:rsidP="00FE3DCB">
            <w:pPr>
              <w:spacing w:after="0"/>
              <w:jc w:val="both"/>
              <w:rPr>
                <w:lang w:val="en-GB"/>
              </w:rPr>
            </w:pPr>
          </w:p>
        </w:tc>
      </w:tr>
    </w:tbl>
    <w:p w14:paraId="7904DA72" w14:textId="77777777" w:rsidR="00B5380E" w:rsidRDefault="00B5380E" w:rsidP="00B5380E">
      <w:pPr>
        <w:jc w:val="both"/>
        <w:rPr>
          <w:lang w:val="en-GB"/>
        </w:rPr>
      </w:pPr>
    </w:p>
    <w:p w14:paraId="1A15E791" w14:textId="6DAF82AB" w:rsidR="00B5380E" w:rsidRDefault="00B5380E" w:rsidP="00B5380E">
      <w:pPr>
        <w:pStyle w:val="Heading2"/>
      </w:pPr>
      <w:r>
        <w:t>Section 7 on RRC</w:t>
      </w:r>
    </w:p>
    <w:p w14:paraId="55615481" w14:textId="13F316FD" w:rsidR="00B5380E" w:rsidRDefault="00B5380E" w:rsidP="00B5380E">
      <w:pPr>
        <w:pStyle w:val="ListParagraph"/>
        <w:numPr>
          <w:ilvl w:val="0"/>
          <w:numId w:val="13"/>
        </w:numPr>
        <w:tabs>
          <w:tab w:val="left" w:pos="360"/>
        </w:tabs>
        <w:ind w:left="360"/>
        <w:jc w:val="both"/>
        <w:rPr>
          <w:ins w:id="306" w:author="Intel-v1" w:date="2020-03-03T10:14:00Z"/>
          <w:lang w:val="en-GB"/>
        </w:rPr>
      </w:pPr>
      <w:r w:rsidRPr="009C6747">
        <w:rPr>
          <w:lang w:val="en-GB"/>
        </w:rPr>
        <w:t xml:space="preserve">Companies are invited to provide their views and/or suggested TP for section </w:t>
      </w:r>
      <w:r w:rsidRPr="009C6747">
        <w:t>7 on RRC</w:t>
      </w:r>
      <w:r w:rsidRPr="009C6747">
        <w:rPr>
          <w:lang w:val="en-GB"/>
        </w:rPr>
        <w:t xml:space="preserve">. Note that the following editor notes are captured in this section </w:t>
      </w:r>
      <w:r w:rsidR="00A85CE7" w:rsidRPr="009C6747">
        <w:rPr>
          <w:lang w:val="en-GB"/>
        </w:rPr>
        <w:t xml:space="preserve">within 7.3a </w:t>
      </w:r>
      <w:r w:rsidRPr="009C6747">
        <w:rPr>
          <w:lang w:val="en-GB"/>
        </w:rPr>
        <w:t>“</w:t>
      </w:r>
      <w:r w:rsidRPr="009C6747">
        <w:rPr>
          <w:i/>
          <w:iCs/>
          <w:lang w:val="en-GB"/>
        </w:rPr>
        <w:t>Editor’s note: To be confirmed whether to follow EDT or RRC_INACTIVE for resumption of DRBs. In this CR, EDT procedure is followed</w:t>
      </w:r>
      <w:r w:rsidRPr="009C6747">
        <w:rPr>
          <w:lang w:val="en-GB"/>
        </w:rPr>
        <w:t>”,</w:t>
      </w:r>
      <w:r w:rsidR="00A85CE7" w:rsidRPr="009C6747">
        <w:rPr>
          <w:lang w:val="en-GB"/>
        </w:rPr>
        <w:t xml:space="preserve"> within 7.3b</w:t>
      </w:r>
      <w:r w:rsidRPr="009C6747">
        <w:rPr>
          <w:lang w:val="en-GB"/>
        </w:rPr>
        <w:t xml:space="preserve"> “</w:t>
      </w:r>
      <w:r w:rsidRPr="009C6747">
        <w:rPr>
          <w:i/>
          <w:iCs/>
          <w:lang w:val="en-GB"/>
        </w:rPr>
        <w:t>Editor’s note: This section may be updated for 5GS once the description is available in TS 23.502</w:t>
      </w:r>
      <w:r w:rsidRPr="009C6747">
        <w:rPr>
          <w:lang w:val="en-GB"/>
        </w:rPr>
        <w:t>”,</w:t>
      </w:r>
      <w:r w:rsidR="00A85CE7" w:rsidRPr="009C6747">
        <w:rPr>
          <w:lang w:val="en-GB"/>
        </w:rPr>
        <w:t xml:space="preserve"> and within 7.3x</w:t>
      </w:r>
      <w:r w:rsidRPr="009C6747">
        <w:rPr>
          <w:lang w:val="en-GB"/>
        </w:rPr>
        <w:t xml:space="preserve"> “</w:t>
      </w:r>
      <w:r w:rsidRPr="009C6747">
        <w:rPr>
          <w:i/>
          <w:iCs/>
          <w:lang w:val="en-GB"/>
        </w:rPr>
        <w:t>Editor’s note: To be updated considering discussion from the NB-IoT CR. So far no change specific only to eMTC is identified</w:t>
      </w:r>
      <w:r w:rsidRPr="009C6747">
        <w:rPr>
          <w:lang w:val="en-GB"/>
        </w:rPr>
        <w:t>”.</w:t>
      </w:r>
    </w:p>
    <w:p w14:paraId="2A975DBA" w14:textId="502AB646" w:rsidR="001E0C0C" w:rsidDel="00AC3FDF" w:rsidRDefault="001E0C0C" w:rsidP="001E0C0C">
      <w:pPr>
        <w:pStyle w:val="ListParagraph"/>
        <w:tabs>
          <w:tab w:val="left" w:pos="360"/>
        </w:tabs>
        <w:ind w:left="360"/>
        <w:jc w:val="both"/>
        <w:rPr>
          <w:ins w:id="307" w:author="RAN2#109e" w:date="2020-03-04T11:23:00Z"/>
          <w:del w:id="308" w:author="Intel-v2" w:date="2020-03-04T11:52:00Z"/>
          <w:lang w:val="en-GB"/>
        </w:rPr>
      </w:pPr>
      <w:ins w:id="309" w:author="Intel-v1" w:date="2020-03-03T10:14:00Z">
        <w:del w:id="310" w:author="Intel-v2" w:date="2020-03-04T11:52:00Z">
          <w:r w:rsidDel="00AC3FDF">
            <w:rPr>
              <w:lang w:val="en-GB"/>
            </w:rPr>
            <w:delText xml:space="preserve">If companies prefer option a) of discussion point 1), TP of sections </w:delText>
          </w:r>
        </w:del>
      </w:ins>
      <w:ins w:id="311" w:author="Intel-v1" w:date="2020-03-03T10:15:00Z">
        <w:del w:id="312" w:author="Intel-v2" w:date="2020-03-04T11:52:00Z">
          <w:r w:rsidDel="00AC3FDF">
            <w:rPr>
              <w:lang w:val="en-GB"/>
            </w:rPr>
            <w:delText>7.1, 7.2, 7.3, 7.3a, 7.3b, 7.3x, and 7.3y</w:delText>
          </w:r>
        </w:del>
      </w:ins>
      <w:ins w:id="313" w:author="Intel-v1" w:date="2020-03-03T10:14:00Z">
        <w:del w:id="314" w:author="Intel-v2" w:date="2020-03-04T11:52:00Z">
          <w:r w:rsidDel="00AC3FDF">
            <w:rPr>
              <w:lang w:val="en-GB"/>
            </w:rPr>
            <w:delText xml:space="preserve"> will be updated based on the latest TP captured on the running CR of email discussion [313]. If companies prefer option b) of discussion point 1), sections </w:delText>
          </w:r>
        </w:del>
      </w:ins>
      <w:ins w:id="315" w:author="Intel-v1" w:date="2020-03-03T10:15:00Z">
        <w:del w:id="316" w:author="Intel-v2" w:date="2020-03-04T11:52:00Z">
          <w:r w:rsidDel="00AC3FDF">
            <w:rPr>
              <w:lang w:val="en-GB"/>
            </w:rPr>
            <w:delText xml:space="preserve">7.1, 7.2, 7.3, 7.3a, 7.3b, 7.3x, and 7.3y </w:delText>
          </w:r>
        </w:del>
      </w:ins>
      <w:ins w:id="317" w:author="Intel-v1" w:date="2020-03-03T10:14:00Z">
        <w:del w:id="318" w:author="Intel-v2" w:date="2020-03-04T11:52:00Z">
          <w:r w:rsidDel="00AC3FDF">
            <w:rPr>
              <w:lang w:val="en-GB"/>
            </w:rPr>
            <w:delText>would be removed from this CR unless there was an eMTC specific input required</w:delText>
          </w:r>
        </w:del>
      </w:ins>
      <w:ins w:id="319" w:author="Intel-v1" w:date="2020-03-03T10:15:00Z">
        <w:del w:id="320" w:author="Intel-v2" w:date="2020-03-04T11:52:00Z">
          <w:r w:rsidDel="00AC3FDF">
            <w:rPr>
              <w:lang w:val="en-GB"/>
            </w:rPr>
            <w:delText xml:space="preserve"> to add in this CR</w:delText>
          </w:r>
        </w:del>
      </w:ins>
      <w:ins w:id="321" w:author="Intel-v1" w:date="2020-03-03T10:14:00Z">
        <w:del w:id="322" w:author="Intel-v2" w:date="2020-03-04T11:52:00Z">
          <w:r w:rsidDel="00AC3FDF">
            <w:rPr>
              <w:lang w:val="en-GB"/>
            </w:rPr>
            <w:delText>.</w:delText>
          </w:r>
        </w:del>
      </w:ins>
    </w:p>
    <w:p w14:paraId="6FCC2F8F" w14:textId="7EA875C1" w:rsidR="008214AC" w:rsidRPr="001E0C0C" w:rsidRDefault="00AC3FDF" w:rsidP="001E0C0C">
      <w:pPr>
        <w:pStyle w:val="ListParagraph"/>
        <w:tabs>
          <w:tab w:val="left" w:pos="360"/>
        </w:tabs>
        <w:ind w:left="360"/>
        <w:jc w:val="both"/>
        <w:rPr>
          <w:lang w:val="en-GB"/>
        </w:rPr>
      </w:pPr>
      <w:ins w:id="323" w:author="Intel-v2" w:date="2020-03-04T11:51:00Z">
        <w:r w:rsidRPr="00AC3FDF">
          <w:rPr>
            <w:lang w:val="en-GB"/>
          </w:rPr>
          <w:t xml:space="preserve">Following option a) of discussion point 1), TP of sections </w:t>
        </w:r>
      </w:ins>
      <w:ins w:id="324" w:author="Intel-v2" w:date="2020-03-04T11:52:00Z">
        <w:r>
          <w:rPr>
            <w:lang w:val="en-GB"/>
          </w:rPr>
          <w:t xml:space="preserve">7.1, 7.2, 7.3, 7.3a, 7.3b, 7.3x, and 7.3y </w:t>
        </w:r>
      </w:ins>
      <w:ins w:id="325" w:author="Intel-v2" w:date="2020-03-04T11:51:00Z">
        <w:r w:rsidRPr="00AC3FDF">
          <w:rPr>
            <w:lang w:val="en-GB"/>
          </w:rPr>
          <w:t xml:space="preserve">are updated based on the latest TP captured on the running CR of email discussion [313] </w:t>
        </w:r>
      </w:ins>
      <w:ins w:id="326" w:author="Intel-v2" w:date="2020-03-04T14:31:00Z">
        <w:r w:rsidR="00C737C2">
          <w:rPr>
            <w:lang w:val="en-GB"/>
          </w:rPr>
          <w:t xml:space="preserve">version “v3” available on </w:t>
        </w:r>
      </w:ins>
      <w:ins w:id="327" w:author="Intel-v2" w:date="2020-03-04T11:51:00Z">
        <w:r w:rsidRPr="00AC3FDF">
          <w:rPr>
            <w:lang w:val="en-GB"/>
          </w:rPr>
          <w:t>03/04 (with the updated/new TP tracked by RAN2#109e).</w:t>
        </w:r>
      </w:ins>
      <w:ins w:id="328" w:author="RAN2#109e" w:date="2020-03-04T11:54:00Z">
        <w:r>
          <w:rPr>
            <w:lang w:val="en-GB"/>
          </w:rPr>
          <w:t xml:space="preserve"> </w:t>
        </w:r>
      </w:ins>
      <w:ins w:id="329" w:author="Intel-v2" w:date="2020-03-04T11:55:00Z">
        <w:r>
          <w:rPr>
            <w:lang w:val="en-GB"/>
          </w:rPr>
          <w:t>T</w:t>
        </w:r>
        <w:r w:rsidRPr="00AC3FDF">
          <w:rPr>
            <w:lang w:val="en-GB"/>
          </w:rPr>
          <w:t>his also include</w:t>
        </w:r>
        <w:r>
          <w:rPr>
            <w:lang w:val="en-GB"/>
          </w:rPr>
          <w:t>s</w:t>
        </w:r>
        <w:r w:rsidRPr="00AC3FDF">
          <w:rPr>
            <w:lang w:val="en-GB"/>
          </w:rPr>
          <w:t xml:space="preserve"> the removal of</w:t>
        </w:r>
        <w:r>
          <w:rPr>
            <w:lang w:val="en-GB"/>
          </w:rPr>
          <w:t xml:space="preserve"> all those</w:t>
        </w:r>
        <w:r w:rsidRPr="00AC3FDF">
          <w:rPr>
            <w:lang w:val="en-GB"/>
          </w:rPr>
          <w:t xml:space="preserve"> previous Editor’s notes</w:t>
        </w:r>
        <w:r>
          <w:rPr>
            <w:lang w:val="en-GB"/>
          </w:rPr>
          <w:t xml:space="preserve"> although new ones are added in section 7.</w:t>
        </w:r>
      </w:ins>
      <w:ins w:id="330" w:author="Intel-v2" w:date="2020-03-04T11:56:00Z">
        <w:r>
          <w:rPr>
            <w:lang w:val="en-GB"/>
          </w:rPr>
          <w:t>3y</w:t>
        </w:r>
      </w:ins>
      <w:ins w:id="331" w:author="Intel-v2" w:date="2020-03-04T11:55:00Z">
        <w:r w:rsidRPr="00AC3FDF">
          <w:rPr>
            <w:lang w:val="en-GB"/>
          </w:rPr>
          <w:t>.</w:t>
        </w:r>
      </w:ins>
    </w:p>
    <w:tbl>
      <w:tblPr>
        <w:tblStyle w:val="TableGrid"/>
        <w:tblW w:w="0" w:type="auto"/>
        <w:tblLook w:val="04A0" w:firstRow="1" w:lastRow="0" w:firstColumn="1" w:lastColumn="0" w:noHBand="0" w:noVBand="1"/>
      </w:tblPr>
      <w:tblGrid>
        <w:gridCol w:w="1705"/>
        <w:gridCol w:w="7645"/>
      </w:tblGrid>
      <w:tr w:rsidR="00B5380E" w:rsidRPr="0019439F" w14:paraId="116404CB" w14:textId="77777777" w:rsidTr="00FE3DCB">
        <w:tc>
          <w:tcPr>
            <w:tcW w:w="1705" w:type="dxa"/>
            <w:shd w:val="clear" w:color="auto" w:fill="D9D9D9" w:themeFill="background1" w:themeFillShade="D9"/>
          </w:tcPr>
          <w:p w14:paraId="11F3C6DC" w14:textId="77777777" w:rsidR="00B5380E" w:rsidRPr="0019439F" w:rsidRDefault="00B5380E"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020B246" w14:textId="77777777" w:rsidR="00B5380E" w:rsidRPr="0019439F" w:rsidRDefault="00B5380E" w:rsidP="00FE3DCB">
            <w:pPr>
              <w:spacing w:after="0"/>
              <w:jc w:val="both"/>
              <w:rPr>
                <w:b/>
                <w:bCs/>
                <w:lang w:val="en-GB"/>
              </w:rPr>
            </w:pPr>
            <w:r w:rsidRPr="0019439F">
              <w:rPr>
                <w:b/>
                <w:bCs/>
                <w:lang w:val="en-GB"/>
              </w:rPr>
              <w:t>Company’s view</w:t>
            </w:r>
          </w:p>
        </w:tc>
      </w:tr>
      <w:tr w:rsidR="00B5380E" w14:paraId="3100E37B" w14:textId="77777777" w:rsidTr="00FE3DCB">
        <w:tc>
          <w:tcPr>
            <w:tcW w:w="1705" w:type="dxa"/>
          </w:tcPr>
          <w:p w14:paraId="45189FA9" w14:textId="650A6201" w:rsidR="00B5380E" w:rsidRDefault="00E74592" w:rsidP="00FE3DCB">
            <w:pPr>
              <w:spacing w:after="0"/>
              <w:jc w:val="both"/>
              <w:rPr>
                <w:lang w:val="en-GB"/>
              </w:rPr>
            </w:pPr>
            <w:ins w:id="332" w:author="Huawei" w:date="2020-03-05T15:36:00Z">
              <w:r>
                <w:rPr>
                  <w:lang w:val="en-GB"/>
                </w:rPr>
                <w:t>Huawei</w:t>
              </w:r>
            </w:ins>
          </w:p>
        </w:tc>
        <w:tc>
          <w:tcPr>
            <w:tcW w:w="7645" w:type="dxa"/>
          </w:tcPr>
          <w:p w14:paraId="3819BC67" w14:textId="0BA3EF3B" w:rsidR="00B5380E" w:rsidRDefault="00E74592" w:rsidP="00E74592">
            <w:pPr>
              <w:spacing w:after="0"/>
              <w:jc w:val="both"/>
              <w:rPr>
                <w:ins w:id="333" w:author="RAN2#109e(2)" w:date="2020-03-05T16:14:00Z"/>
                <w:lang w:val="en-GB"/>
              </w:rPr>
            </w:pPr>
            <w:ins w:id="334" w:author="Huawei" w:date="2020-03-05T15:36:00Z">
              <w:r>
                <w:rPr>
                  <w:lang w:val="en-GB"/>
                </w:rPr>
                <w:t xml:space="preserve">section 7.1: </w:t>
              </w:r>
            </w:ins>
            <w:ins w:id="335" w:author="Huawei" w:date="2020-03-05T15:37:00Z">
              <w:r>
                <w:rPr>
                  <w:lang w:val="en-GB"/>
                </w:rPr>
                <w:t>bullet: ‘F</w:t>
              </w:r>
              <w:r w:rsidRPr="00E74592">
                <w:rPr>
                  <w:lang w:val="en-GB"/>
                </w:rPr>
                <w:t>or a NB-IoT UE that supports NG-U data transfer or User Plane CIoT 5GS Optimisation, as defined in TS 24.501 [xx]:</w:t>
              </w:r>
              <w:r>
                <w:rPr>
                  <w:lang w:val="en-GB"/>
                </w:rPr>
                <w:t>’ only applies to NB-IoT and should not be included in eMTC CR</w:t>
              </w:r>
            </w:ins>
          </w:p>
          <w:p w14:paraId="2B1D5512" w14:textId="003015A2" w:rsidR="00FA3EED" w:rsidRPr="00F85AB1" w:rsidRDefault="00FA3EED" w:rsidP="00E74592">
            <w:pPr>
              <w:spacing w:after="0"/>
              <w:jc w:val="both"/>
              <w:rPr>
                <w:ins w:id="336" w:author="Huawei" w:date="2020-03-05T15:38:00Z"/>
                <w:color w:val="C45911" w:themeColor="accent2" w:themeShade="BF"/>
                <w:lang w:val="en-GB"/>
              </w:rPr>
            </w:pPr>
            <w:ins w:id="337" w:author="RAN2#109e(2)" w:date="2020-03-05T16:14:00Z">
              <w:r w:rsidRPr="00F85AB1">
                <w:rPr>
                  <w:color w:val="C45911" w:themeColor="accent2" w:themeShade="BF"/>
                  <w:lang w:val="en-GB"/>
                </w:rPr>
                <w:t xml:space="preserve">[Intel] </w:t>
              </w:r>
            </w:ins>
            <w:ins w:id="338" w:author="RAN2#109e(2)" w:date="2020-03-05T16:16:00Z">
              <w:r w:rsidRPr="00F85AB1">
                <w:rPr>
                  <w:color w:val="C45911" w:themeColor="accent2" w:themeShade="BF"/>
                  <w:lang w:val="en-GB"/>
                </w:rPr>
                <w:t>I</w:t>
              </w:r>
            </w:ins>
            <w:ins w:id="339" w:author="RAN2#109e(2)" w:date="2020-03-05T20:09:00Z">
              <w:r w:rsidR="00F85AB1" w:rsidRPr="00F85AB1">
                <w:rPr>
                  <w:color w:val="C45911" w:themeColor="accent2" w:themeShade="BF"/>
                  <w:lang w:val="en-GB"/>
                </w:rPr>
                <w:t>t is</w:t>
              </w:r>
            </w:ins>
            <w:ins w:id="340" w:author="RAN2#109e(2)" w:date="2020-03-05T16:16:00Z">
              <w:r w:rsidRPr="00F85AB1">
                <w:rPr>
                  <w:color w:val="C45911" w:themeColor="accent2" w:themeShade="BF"/>
                  <w:lang w:val="en-GB"/>
                </w:rPr>
                <w:t xml:space="preserve"> removed </w:t>
              </w:r>
            </w:ins>
            <w:ins w:id="341" w:author="RAN2#109e(2)" w:date="2020-03-05T20:09:00Z">
              <w:r w:rsidR="00F85AB1" w:rsidRPr="00F85AB1">
                <w:rPr>
                  <w:color w:val="C45911" w:themeColor="accent2" w:themeShade="BF"/>
                  <w:lang w:val="en-GB"/>
                </w:rPr>
                <w:t xml:space="preserve">without track changes. </w:t>
              </w:r>
            </w:ins>
          </w:p>
          <w:p w14:paraId="32F41DD9" w14:textId="6C91427C" w:rsidR="00E74592" w:rsidRDefault="00E74592" w:rsidP="00E74592">
            <w:pPr>
              <w:spacing w:after="0"/>
              <w:jc w:val="both"/>
              <w:rPr>
                <w:ins w:id="342" w:author="RAN2#109e(2)" w:date="2020-03-05T16:16:00Z"/>
                <w:lang w:val="en-GB"/>
              </w:rPr>
            </w:pPr>
            <w:ins w:id="343" w:author="Huawei" w:date="2020-03-05T15:38:00Z">
              <w:r>
                <w:rPr>
                  <w:lang w:val="en-GB"/>
                </w:rPr>
                <w:t>section 7.2: Editor’s note can be removed. PUR is based on CIOT optimisation</w:t>
              </w:r>
            </w:ins>
          </w:p>
          <w:p w14:paraId="1B19D0DD" w14:textId="77777777" w:rsidR="00F85AB1" w:rsidRPr="00F85AB1" w:rsidRDefault="00F85AB1" w:rsidP="00F85AB1">
            <w:pPr>
              <w:spacing w:after="0"/>
              <w:jc w:val="both"/>
              <w:rPr>
                <w:ins w:id="344" w:author="RAN2#109e(2)" w:date="2020-03-05T20:10:00Z"/>
                <w:color w:val="C45911" w:themeColor="accent2" w:themeShade="BF"/>
                <w:lang w:val="en-GB"/>
              </w:rPr>
            </w:pPr>
            <w:ins w:id="345" w:author="RAN2#109e(2)" w:date="2020-03-05T20:10:00Z">
              <w:r w:rsidRPr="00F85AB1">
                <w:rPr>
                  <w:color w:val="C45911" w:themeColor="accent2" w:themeShade="BF"/>
                  <w:lang w:val="en-GB"/>
                </w:rPr>
                <w:t xml:space="preserve">[Intel] It is removed without track changes. </w:t>
              </w:r>
            </w:ins>
          </w:p>
          <w:p w14:paraId="06D49C4A" w14:textId="609AA44F" w:rsidR="00E74592" w:rsidRDefault="00E74592" w:rsidP="00E74592">
            <w:pPr>
              <w:spacing w:after="0"/>
              <w:jc w:val="both"/>
              <w:rPr>
                <w:ins w:id="346" w:author="Huawei" w:date="2020-03-05T15:42:00Z"/>
                <w:lang w:val="en-GB"/>
              </w:rPr>
            </w:pPr>
            <w:ins w:id="347" w:author="Huawei" w:date="2020-03-05T15:40:00Z">
              <w:r>
                <w:rPr>
                  <w:lang w:val="en-GB"/>
                </w:rPr>
                <w:t xml:space="preserve">section 7.3.b2. The update in the last paragraph only applies to NB-IoT and </w:t>
              </w:r>
            </w:ins>
            <w:ins w:id="348" w:author="Huawei" w:date="2020-03-05T15:41:00Z">
              <w:r>
                <w:rPr>
                  <w:lang w:val="en-GB"/>
                </w:rPr>
                <w:t>should not be in the eMTC CR</w:t>
              </w:r>
            </w:ins>
            <w:ins w:id="349" w:author="Huawei" w:date="2020-03-05T15:42:00Z">
              <w:r>
                <w:rPr>
                  <w:lang w:val="en-GB"/>
                </w:rPr>
                <w:t xml:space="preserve"> </w:t>
              </w:r>
              <w:r w:rsidRPr="00E74592">
                <w:rPr>
                  <w:highlight w:val="yellow"/>
                  <w:lang w:val="en-GB"/>
                </w:rPr>
                <w:t>‘, and for a NB-IoT UE that supports Control Plane CIoT 5GS Optimisation and NG-U data transfer or User Plane CIoT 5GS Optimisation, as defined in TS 24.501 [xx],</w:t>
              </w:r>
              <w:r>
                <w:rPr>
                  <w:lang w:val="en-GB"/>
                </w:rPr>
                <w:t>’</w:t>
              </w:r>
            </w:ins>
          </w:p>
          <w:p w14:paraId="6A4B55FE" w14:textId="6E214CA0" w:rsidR="00E74592" w:rsidRDefault="00E74592" w:rsidP="00E74592">
            <w:pPr>
              <w:spacing w:after="0"/>
              <w:rPr>
                <w:ins w:id="350" w:author="RAN2#109e(2)" w:date="2020-03-05T20:12:00Z"/>
              </w:rPr>
            </w:pPr>
            <w:ins w:id="351" w:author="Huawei" w:date="2020-03-05T15:42:00Z">
              <w:r>
                <w:rPr>
                  <w:lang w:val="en-GB"/>
                </w:rPr>
                <w:t>section 7.3x.1</w:t>
              </w:r>
            </w:ins>
            <w:ins w:id="352" w:author="Huawei" w:date="2020-03-05T15:43:00Z">
              <w:r>
                <w:rPr>
                  <w:lang w:val="en-GB"/>
                </w:rPr>
                <w:t>: put NB-IoT into []:’</w:t>
              </w:r>
              <w:r>
                <w:t>MT-</w:t>
              </w:r>
              <w:r w:rsidRPr="000E2690">
                <w:t xml:space="preserve">EDT is only applicable to BL UEs, UEs in </w:t>
              </w:r>
              <w:r>
                <w:t>e</w:t>
              </w:r>
              <w:r w:rsidRPr="000E2690">
                <w:t xml:space="preserve">nhanced </w:t>
              </w:r>
              <w:r>
                <w:t>c</w:t>
              </w:r>
              <w:r w:rsidRPr="000E2690">
                <w:t>overage</w:t>
              </w:r>
              <w:r>
                <w:t xml:space="preserve"> </w:t>
              </w:r>
              <w:r w:rsidRPr="00E74592">
                <w:rPr>
                  <w:highlight w:val="yellow"/>
                </w:rPr>
                <w:t>[and NB-IoT UEs]</w:t>
              </w:r>
              <w:r w:rsidRPr="000E2690">
                <w:t>.</w:t>
              </w:r>
              <w:r>
                <w:t xml:space="preserve"> </w:t>
              </w:r>
            </w:ins>
          </w:p>
          <w:p w14:paraId="335E2370" w14:textId="77777777" w:rsidR="00F85AB1" w:rsidRPr="00F85AB1" w:rsidRDefault="00F85AB1" w:rsidP="00F85AB1">
            <w:pPr>
              <w:spacing w:after="0"/>
              <w:jc w:val="both"/>
              <w:rPr>
                <w:ins w:id="353" w:author="RAN2#109e(2)" w:date="2020-03-05T20:12:00Z"/>
                <w:color w:val="C45911" w:themeColor="accent2" w:themeShade="BF"/>
                <w:lang w:val="en-GB"/>
              </w:rPr>
            </w:pPr>
            <w:ins w:id="354" w:author="RAN2#109e(2)" w:date="2020-03-05T20:12:00Z">
              <w:r w:rsidRPr="00F85AB1">
                <w:rPr>
                  <w:color w:val="C45911" w:themeColor="accent2" w:themeShade="BF"/>
                  <w:lang w:val="en-GB"/>
                </w:rPr>
                <w:t xml:space="preserve">[Intel] It is removed without track changes. </w:t>
              </w:r>
            </w:ins>
          </w:p>
          <w:p w14:paraId="0E858579" w14:textId="3D82472B" w:rsidR="00F85AB1" w:rsidRPr="00F85AB1" w:rsidDel="00F85AB1" w:rsidRDefault="00F85AB1" w:rsidP="00E74592">
            <w:pPr>
              <w:spacing w:after="0"/>
              <w:rPr>
                <w:ins w:id="355" w:author="Huawei" w:date="2020-03-05T15:44:00Z"/>
                <w:del w:id="356" w:author="RAN2#109e(2)" w:date="2020-03-05T20:13:00Z"/>
                <w:lang w:val="en-GB"/>
              </w:rPr>
            </w:pPr>
          </w:p>
          <w:p w14:paraId="279E5852" w14:textId="521B60F7" w:rsidR="00E74592" w:rsidRDefault="00E74592">
            <w:pPr>
              <w:spacing w:after="0"/>
              <w:rPr>
                <w:ins w:id="357" w:author="RAN2#109e(2)" w:date="2020-03-05T20:13:00Z"/>
              </w:rPr>
            </w:pPr>
            <w:ins w:id="358" w:author="Huawei" w:date="2020-03-05T15:44:00Z">
              <w:r>
                <w:t xml:space="preserve">section 7.3x.3. in NB-IoT CR it it propose to revert the changes from RAN3 in step 3 and 4 </w:t>
              </w:r>
            </w:ins>
            <w:ins w:id="359" w:author="Huawei" w:date="2020-03-05T15:45:00Z">
              <w:r w:rsidRPr="00E74592">
                <w:rPr>
                  <w:highlight w:val="yellow"/>
                </w:rPr>
                <w:t>‘may’</w:t>
              </w:r>
            </w:ins>
          </w:p>
          <w:p w14:paraId="7F63C5BC" w14:textId="2A731013" w:rsidR="00F85AB1" w:rsidRDefault="00F85AB1">
            <w:pPr>
              <w:spacing w:after="0"/>
              <w:rPr>
                <w:ins w:id="360" w:author="Huawei" w:date="2020-03-05T15:43:00Z"/>
              </w:rPr>
              <w:pPrChange w:id="361" w:author="Huawei" w:date="2020-03-05T15:46:00Z">
                <w:pPr/>
              </w:pPrChange>
            </w:pPr>
            <w:ins w:id="362" w:author="RAN2#109e(2)" w:date="2020-03-05T20:13:00Z">
              <w:r w:rsidRPr="00F85AB1">
                <w:rPr>
                  <w:color w:val="C45911" w:themeColor="accent2" w:themeShade="BF"/>
                  <w:lang w:val="en-GB"/>
                </w:rPr>
                <w:t xml:space="preserve">[Intel] </w:t>
              </w:r>
            </w:ins>
            <w:ins w:id="363" w:author="RAN2#109e(2)" w:date="2020-03-05T20:15:00Z">
              <w:r>
                <w:rPr>
                  <w:color w:val="C45911" w:themeColor="accent2" w:themeShade="BF"/>
                  <w:lang w:val="en-GB"/>
                </w:rPr>
                <w:t>No change is done as current TP looked aligned to the version 4 of email discussion [313]. Please let me know if I may miss anything.</w:t>
              </w:r>
            </w:ins>
          </w:p>
          <w:p w14:paraId="0FDE4B5B" w14:textId="2F14D60F" w:rsidR="00E74592" w:rsidRDefault="00E74592" w:rsidP="00E74592">
            <w:pPr>
              <w:spacing w:after="0"/>
              <w:jc w:val="both"/>
              <w:rPr>
                <w:ins w:id="364" w:author="RAN2#109e(2)" w:date="2020-03-05T20:16:00Z"/>
                <w:lang w:val="en-GB"/>
              </w:rPr>
            </w:pPr>
            <w:ins w:id="365" w:author="Huawei" w:date="2020-03-05T15:46:00Z">
              <w:r>
                <w:rPr>
                  <w:lang w:val="en-GB"/>
                </w:rPr>
                <w:t>section 7.3y.1: put NB-IoT into [] and add eMTC UEs:</w:t>
              </w:r>
            </w:ins>
            <w:ins w:id="366" w:author="Huawei" w:date="2020-03-05T15:47:00Z">
              <w:r>
                <w:t xml:space="preserve"> </w:t>
              </w:r>
              <w:r w:rsidRPr="00E74592">
                <w:rPr>
                  <w:lang w:val="en-GB"/>
                </w:rPr>
                <w:t xml:space="preserve">Transmission using PUR is only applicable to </w:t>
              </w:r>
              <w:r w:rsidRPr="00E74592">
                <w:rPr>
                  <w:highlight w:val="yellow"/>
                  <w:rPrChange w:id="367" w:author="Huawei" w:date="2020-03-05T15:47:00Z">
                    <w:rPr/>
                  </w:rPrChange>
                </w:rPr>
                <w:t>BL UEs, UEs in enhanced coverage</w:t>
              </w:r>
              <w:r w:rsidRPr="00E74592">
                <w:rPr>
                  <w:highlight w:val="yellow"/>
                  <w:lang w:val="en-GB"/>
                  <w:rPrChange w:id="368" w:author="Huawei" w:date="2020-03-05T15:47:00Z">
                    <w:rPr>
                      <w:lang w:val="en-GB"/>
                    </w:rPr>
                  </w:rPrChange>
                </w:rPr>
                <w:t xml:space="preserve"> [and NB-IoT UEs]</w:t>
              </w:r>
            </w:ins>
          </w:p>
          <w:p w14:paraId="4D64CA66" w14:textId="08897A78" w:rsidR="00F85AB1" w:rsidRDefault="00F85AB1" w:rsidP="00E74592">
            <w:pPr>
              <w:spacing w:after="0"/>
              <w:jc w:val="both"/>
              <w:rPr>
                <w:ins w:id="369" w:author="Huawei" w:date="2020-03-05T15:47:00Z"/>
                <w:lang w:val="en-GB"/>
              </w:rPr>
            </w:pPr>
            <w:ins w:id="370" w:author="RAN2#109e(2)" w:date="2020-03-05T20:16:00Z">
              <w:r w:rsidRPr="00F85AB1">
                <w:rPr>
                  <w:color w:val="C45911" w:themeColor="accent2" w:themeShade="BF"/>
                  <w:lang w:val="en-GB"/>
                </w:rPr>
                <w:t>[Intel]</w:t>
              </w:r>
              <w:r>
                <w:rPr>
                  <w:color w:val="C45911" w:themeColor="accent2" w:themeShade="BF"/>
                  <w:lang w:val="en-GB"/>
                </w:rPr>
                <w:t xml:space="preserve"> It us updated.</w:t>
              </w:r>
            </w:ins>
          </w:p>
          <w:p w14:paraId="200AA635" w14:textId="5AE501D0" w:rsidR="00E74592" w:rsidRDefault="00E74592" w:rsidP="00E74592">
            <w:pPr>
              <w:spacing w:after="0"/>
              <w:jc w:val="both"/>
              <w:rPr>
                <w:ins w:id="371" w:author="RAN2#109e(2)" w:date="2020-03-05T20:16:00Z"/>
                <w:lang w:val="en-GB"/>
              </w:rPr>
            </w:pPr>
            <w:ins w:id="372" w:author="Huawei" w:date="2020-03-05T15:48:00Z">
              <w:r>
                <w:rPr>
                  <w:lang w:val="en-GB"/>
                </w:rPr>
                <w:t>section 7.3y.1: remove the editor’s about the CP solution. FFS is captured in the agreements</w:t>
              </w:r>
            </w:ins>
            <w:ins w:id="373" w:author="Huawei" w:date="2020-03-05T15:47:00Z">
              <w:r w:rsidRPr="00E74592">
                <w:rPr>
                  <w:lang w:val="en-GB"/>
                </w:rPr>
                <w:t>.</w:t>
              </w:r>
            </w:ins>
          </w:p>
          <w:p w14:paraId="1E837B0E" w14:textId="3514908B" w:rsidR="00F85AB1" w:rsidRDefault="00F85AB1" w:rsidP="00E74592">
            <w:pPr>
              <w:spacing w:after="0"/>
              <w:jc w:val="both"/>
              <w:rPr>
                <w:ins w:id="374" w:author="Huawei" w:date="2020-03-05T15:49:00Z"/>
                <w:lang w:val="en-GB"/>
              </w:rPr>
            </w:pPr>
            <w:ins w:id="375" w:author="RAN2#109e(2)" w:date="2020-03-05T20:16:00Z">
              <w:r w:rsidRPr="00F85AB1">
                <w:rPr>
                  <w:color w:val="C45911" w:themeColor="accent2" w:themeShade="BF"/>
                  <w:lang w:val="en-GB"/>
                </w:rPr>
                <w:t>[Intel] It is removed without track changes.</w:t>
              </w:r>
            </w:ins>
          </w:p>
          <w:p w14:paraId="6D2AE49E" w14:textId="70F9F0C5" w:rsidR="00E74592" w:rsidRDefault="00E74592" w:rsidP="00E74592">
            <w:pPr>
              <w:spacing w:after="0"/>
              <w:jc w:val="both"/>
              <w:rPr>
                <w:ins w:id="376" w:author="RAN2#109e(2)" w:date="2020-03-05T20:16:00Z"/>
                <w:lang w:val="en-GB"/>
              </w:rPr>
            </w:pPr>
            <w:ins w:id="377" w:author="Huawei" w:date="2020-03-05T15:49:00Z">
              <w:r>
                <w:rPr>
                  <w:lang w:val="en-GB"/>
                </w:rPr>
                <w:t>section 7.3y.2: NOTE 1 and 2 have been moved in step 1 in the NB-IoT CR v4</w:t>
              </w:r>
            </w:ins>
            <w:ins w:id="378" w:author="Huawei" w:date="2020-03-05T15:50:00Z">
              <w:r>
                <w:rPr>
                  <w:lang w:val="en-GB"/>
                </w:rPr>
                <w:t xml:space="preserve"> </w:t>
              </w:r>
            </w:ins>
          </w:p>
          <w:p w14:paraId="3F96B253" w14:textId="1343DE44" w:rsidR="00F85AB1" w:rsidRDefault="00F85AB1" w:rsidP="00E74592">
            <w:pPr>
              <w:spacing w:after="0"/>
              <w:jc w:val="both"/>
              <w:rPr>
                <w:ins w:id="379" w:author="Huawei" w:date="2020-03-05T15:50:00Z"/>
                <w:lang w:val="en-GB"/>
              </w:rPr>
            </w:pPr>
            <w:ins w:id="380" w:author="RAN2#109e(2)" w:date="2020-03-05T20:16:00Z">
              <w:r w:rsidRPr="00F85AB1">
                <w:rPr>
                  <w:color w:val="C45911" w:themeColor="accent2" w:themeShade="BF"/>
                  <w:lang w:val="en-GB"/>
                </w:rPr>
                <w:t>[Intel] It is removed without track changes.</w:t>
              </w:r>
            </w:ins>
          </w:p>
          <w:p w14:paraId="3B9A6B0E" w14:textId="2DB28E74" w:rsidR="00E74592" w:rsidRDefault="00E74592" w:rsidP="00E74592">
            <w:pPr>
              <w:spacing w:after="0"/>
              <w:jc w:val="both"/>
              <w:rPr>
                <w:ins w:id="381" w:author="RAN2#109e(2)" w:date="2020-03-05T20:16:00Z"/>
                <w:lang w:val="en-GB"/>
              </w:rPr>
            </w:pPr>
            <w:ins w:id="382" w:author="Huawei" w:date="2020-03-05T15:50:00Z">
              <w:r>
                <w:rPr>
                  <w:lang w:val="en-GB"/>
                </w:rPr>
                <w:t>section 7.3y.3: NOTE 1 and 2 have been moved in step 1 in the NB-IoT CR v4</w:t>
              </w:r>
            </w:ins>
          </w:p>
          <w:p w14:paraId="360FB103" w14:textId="130694C3" w:rsidR="00F85AB1" w:rsidRDefault="00F85AB1" w:rsidP="00E74592">
            <w:pPr>
              <w:spacing w:after="0"/>
              <w:jc w:val="both"/>
              <w:rPr>
                <w:ins w:id="383" w:author="RAN2#109e(2)" w:date="2020-03-05T16:13:00Z"/>
                <w:lang w:val="en-GB"/>
              </w:rPr>
            </w:pPr>
            <w:ins w:id="384" w:author="RAN2#109e(2)" w:date="2020-03-05T20:16:00Z">
              <w:r w:rsidRPr="00F85AB1">
                <w:rPr>
                  <w:color w:val="C45911" w:themeColor="accent2" w:themeShade="BF"/>
                  <w:lang w:val="en-GB"/>
                </w:rPr>
                <w:t>[Intel] It is removed without track changes.</w:t>
              </w:r>
            </w:ins>
          </w:p>
          <w:p w14:paraId="5CB1EDE9" w14:textId="2E09C065" w:rsidR="00FA3EED" w:rsidRDefault="00FA3EED" w:rsidP="00F85AB1">
            <w:pPr>
              <w:spacing w:after="0"/>
              <w:jc w:val="both"/>
              <w:rPr>
                <w:lang w:val="en-GB"/>
              </w:rPr>
            </w:pPr>
          </w:p>
        </w:tc>
      </w:tr>
      <w:tr w:rsidR="00C17CD5" w14:paraId="5D477F3E" w14:textId="77777777" w:rsidTr="00FE3DCB">
        <w:tc>
          <w:tcPr>
            <w:tcW w:w="1705" w:type="dxa"/>
          </w:tcPr>
          <w:p w14:paraId="0A23A560" w14:textId="5040E267" w:rsidR="00C17CD5" w:rsidRDefault="00C17CD5" w:rsidP="00C17CD5">
            <w:pPr>
              <w:spacing w:after="0"/>
              <w:jc w:val="both"/>
              <w:rPr>
                <w:lang w:val="en-GB"/>
              </w:rPr>
            </w:pPr>
            <w:ins w:id="385" w:author="Huawei1" w:date="2020-03-06T09:29:00Z">
              <w:r>
                <w:rPr>
                  <w:lang w:val="en-GB"/>
                </w:rPr>
                <w:t>Huawei1</w:t>
              </w:r>
            </w:ins>
          </w:p>
        </w:tc>
        <w:tc>
          <w:tcPr>
            <w:tcW w:w="7645" w:type="dxa"/>
          </w:tcPr>
          <w:p w14:paraId="7A4070B1" w14:textId="77777777" w:rsidR="00C17CD5" w:rsidRDefault="00C17CD5" w:rsidP="00C17CD5">
            <w:pPr>
              <w:spacing w:after="0"/>
              <w:jc w:val="both"/>
              <w:rPr>
                <w:ins w:id="386" w:author="Huawei1" w:date="2020-03-06T09:30:00Z"/>
                <w:lang w:val="en-GB"/>
              </w:rPr>
            </w:pPr>
            <w:ins w:id="387" w:author="Huawei1" w:date="2020-03-06T09:30:00Z">
              <w:r>
                <w:rPr>
                  <w:lang w:val="en-GB"/>
                </w:rPr>
                <w:t xml:space="preserve">section 7.1. the change below only applies to NB-IoT and can be removed </w:t>
              </w:r>
            </w:ins>
          </w:p>
          <w:p w14:paraId="153037A1" w14:textId="77777777" w:rsidR="00C17CD5" w:rsidRDefault="00C17CD5" w:rsidP="00C17CD5">
            <w:pPr>
              <w:spacing w:after="0"/>
              <w:jc w:val="both"/>
              <w:rPr>
                <w:ins w:id="388" w:author="Huawei1" w:date="2020-03-06T09:36:00Z"/>
                <w:lang w:eastAsia="zh-CN"/>
              </w:rPr>
            </w:pPr>
            <w:r>
              <w:rPr>
                <w:lang w:eastAsia="zh-CN"/>
              </w:rPr>
              <w:lastRenderedPageBreak/>
              <w:t>-</w:t>
            </w:r>
            <w:r w:rsidRPr="000E2690">
              <w:rPr>
                <w:lang w:eastAsia="zh-CN"/>
              </w:rPr>
              <w:t xml:space="preserve">For NB-IoT, a </w:t>
            </w:r>
            <w:del w:id="389" w:author="RAN2#109e" w:date="2020-03-04T10:25:00Z">
              <w:r w:rsidRPr="00C17CD5" w:rsidDel="007874DD">
                <w:rPr>
                  <w:highlight w:val="yellow"/>
                  <w:lang w:eastAsia="zh-CN"/>
                </w:rPr>
                <w:delText>new</w:delText>
              </w:r>
              <w:r w:rsidRPr="000E2690" w:rsidDel="007874DD">
                <w:delText xml:space="preserve"> </w:delText>
              </w:r>
            </w:del>
            <w:r w:rsidRPr="000E2690">
              <w:t>UE dedicated SRB is supported</w:t>
            </w:r>
            <w:r w:rsidRPr="000E2690">
              <w:rPr>
                <w:lang w:eastAsia="zh-CN"/>
              </w:rPr>
              <w:t xml:space="preserve"> before AS security is activated and only one UE dedicated SRB is supported after AS security is activated;</w:t>
            </w:r>
          </w:p>
          <w:p w14:paraId="75D2E2BE" w14:textId="77777777" w:rsidR="00C17CD5" w:rsidRDefault="00C17CD5" w:rsidP="00C17CD5">
            <w:pPr>
              <w:spacing w:after="0"/>
              <w:jc w:val="both"/>
              <w:rPr>
                <w:ins w:id="390" w:author="Huawei1" w:date="2020-03-06T09:37:00Z"/>
                <w:lang w:eastAsia="zh-CN"/>
              </w:rPr>
            </w:pPr>
            <w:ins w:id="391" w:author="Huawei1" w:date="2020-03-06T09:37:00Z">
              <w:r>
                <w:rPr>
                  <w:lang w:eastAsia="zh-CN"/>
                </w:rPr>
                <w:t>section 7.3x.1 : please change as below</w:t>
              </w:r>
            </w:ins>
          </w:p>
          <w:p w14:paraId="36518943" w14:textId="77777777" w:rsidR="00C17CD5" w:rsidRDefault="00C17CD5" w:rsidP="00C17CD5">
            <w:pPr>
              <w:rPr>
                <w:ins w:id="392" w:author="Huawei1" w:date="2020-03-06T09:38:00Z"/>
              </w:rPr>
            </w:pPr>
            <w:ins w:id="393" w:author="RAN2#107bis" w:date="2019-10-23T16:35:00Z">
              <w:r>
                <w:t>MT-</w:t>
              </w:r>
              <w:r w:rsidRPr="000E2690">
                <w:t>EDT is only applicable to BL UEs,</w:t>
              </w:r>
            </w:ins>
            <w:ins w:id="394" w:author="RAN2#107bis" w:date="2019-11-07T17:30:00Z">
              <w:del w:id="395" w:author="RAN2#109e" w:date="2020-03-04T11:16:00Z">
                <w:r w:rsidDel="007B782B">
                  <w:delText xml:space="preserve"> or</w:delText>
                </w:r>
              </w:del>
            </w:ins>
            <w:ins w:id="396" w:author="RAN2#107bis" w:date="2019-10-23T16:35:00Z">
              <w:r w:rsidRPr="000E2690">
                <w:t xml:space="preserve"> UEs in </w:t>
              </w:r>
            </w:ins>
            <w:ins w:id="397" w:author="RAN2#107bis" w:date="2019-11-07T17:31:00Z">
              <w:r>
                <w:t>e</w:t>
              </w:r>
            </w:ins>
            <w:ins w:id="398" w:author="RAN2#107bis" w:date="2019-10-23T16:35:00Z">
              <w:r w:rsidRPr="000E2690">
                <w:t xml:space="preserve">nhanced </w:t>
              </w:r>
            </w:ins>
            <w:ins w:id="399" w:author="RAN2#107bis" w:date="2019-11-07T17:31:00Z">
              <w:r>
                <w:t>c</w:t>
              </w:r>
            </w:ins>
            <w:ins w:id="400" w:author="RAN2#107bis" w:date="2019-10-23T16:35:00Z">
              <w:r w:rsidRPr="000E2690">
                <w:t>overage</w:t>
              </w:r>
            </w:ins>
            <w:ins w:id="401" w:author="RAN2#109e" w:date="2020-03-04T11:16:00Z">
              <w:r>
                <w:t xml:space="preserve"> </w:t>
              </w:r>
            </w:ins>
            <w:r w:rsidRPr="00C17CD5">
              <w:rPr>
                <w:highlight w:val="yellow"/>
              </w:rPr>
              <w:t>[</w:t>
            </w:r>
            <w:ins w:id="402" w:author="RAN2#109e" w:date="2020-03-04T11:16:00Z">
              <w:r>
                <w:t>a</w:t>
              </w:r>
            </w:ins>
            <w:ins w:id="403" w:author="RAN2#109e" w:date="2020-03-04T13:46:00Z">
              <w:r>
                <w:t>n</w:t>
              </w:r>
            </w:ins>
            <w:ins w:id="404" w:author="RAN2#109e" w:date="2020-03-04T11:16:00Z">
              <w:r>
                <w:t>d NB-IoT UEs</w:t>
              </w:r>
            </w:ins>
            <w:r w:rsidRPr="00C17CD5">
              <w:rPr>
                <w:highlight w:val="yellow"/>
              </w:rPr>
              <w:t>]</w:t>
            </w:r>
            <w:ins w:id="405" w:author="RAN2#107bis" w:date="2019-10-23T16:35:00Z">
              <w:r w:rsidRPr="000E2690">
                <w:t>.</w:t>
              </w:r>
            </w:ins>
            <w:ins w:id="406" w:author="RAN2#107bis" w:date="2019-10-23T17:07:00Z">
              <w:r>
                <w:t xml:space="preserve"> </w:t>
              </w:r>
            </w:ins>
          </w:p>
          <w:p w14:paraId="710B9B17" w14:textId="77777777" w:rsidR="00C17CD5" w:rsidRDefault="00C17CD5" w:rsidP="00C17CD5">
            <w:pPr>
              <w:rPr>
                <w:ins w:id="407" w:author="Huawei1" w:date="2020-03-06T09:39:00Z"/>
              </w:rPr>
            </w:pPr>
            <w:ins w:id="408" w:author="Huawei1" w:date="2020-03-06T09:38:00Z">
              <w:r>
                <w:t>section 7.</w:t>
              </w:r>
            </w:ins>
            <w:ins w:id="409" w:author="Huawei1" w:date="2020-03-06T09:39:00Z">
              <w:r>
                <w:t>3x.3 RAN3 changes have been reverted in NB-IOT CR</w:t>
              </w:r>
            </w:ins>
          </w:p>
          <w:p w14:paraId="66567F70" w14:textId="0422B262" w:rsidR="00C17CD5" w:rsidRPr="001722BE" w:rsidRDefault="00C17CD5" w:rsidP="00C17CD5">
            <w:pPr>
              <w:ind w:left="568" w:hanging="284"/>
              <w:rPr>
                <w:ins w:id="410" w:author="RAN2#108" w:date="2019-11-30T15:21:00Z"/>
              </w:rPr>
            </w:pPr>
            <w:ins w:id="411" w:author="RAN2#108" w:date="2019-11-30T15:21:00Z">
              <w:r w:rsidRPr="001722BE">
                <w:t>2.</w:t>
              </w:r>
              <w:r w:rsidRPr="001722BE">
                <w:tab/>
              </w:r>
              <w:r>
                <w:t>T</w:t>
              </w:r>
              <w:r w:rsidRPr="001722BE">
                <w:t>he MME</w:t>
              </w:r>
            </w:ins>
            <w:ins w:id="412" w:author="RAN2#109e" w:date="2020-03-04T11:21:00Z">
              <w:r>
                <w:t xml:space="preserve"> </w:t>
              </w:r>
            </w:ins>
            <w:ins w:id="413" w:author="RAN2#108" w:date="2019-11-30T15:21:00Z">
              <w:r w:rsidRPr="00C17CD5">
                <w:rPr>
                  <w:highlight w:val="yellow"/>
                </w:rPr>
                <w:t>include</w:t>
              </w:r>
            </w:ins>
            <w:r w:rsidRPr="00C17CD5">
              <w:rPr>
                <w:highlight w:val="yellow"/>
              </w:rPr>
              <w:t>s</w:t>
            </w:r>
            <w:ins w:id="414" w:author="RAN2#108" w:date="2019-11-30T15:21:00Z">
              <w:r w:rsidRPr="001722BE">
                <w:t xml:space="preserve"> the DL data size in the S1-AP PAGING message</w:t>
              </w:r>
              <w:r>
                <w:t xml:space="preserve"> </w:t>
              </w:r>
              <w:r w:rsidRPr="00427B77">
                <w:rPr>
                  <w:color w:val="000000"/>
                </w:rPr>
                <w:t xml:space="preserve">to assist eNodeB </w:t>
              </w:r>
              <w:r>
                <w:rPr>
                  <w:color w:val="000000"/>
                </w:rPr>
                <w:t>in</w:t>
              </w:r>
              <w:r w:rsidRPr="00427B77">
                <w:rPr>
                  <w:color w:val="000000"/>
                </w:rPr>
                <w:t xml:space="preserve"> </w:t>
              </w:r>
              <w:r>
                <w:rPr>
                  <w:color w:val="000000"/>
                </w:rPr>
                <w:t>triggering MT-</w:t>
              </w:r>
              <w:r w:rsidRPr="00427B77">
                <w:rPr>
                  <w:color w:val="000000"/>
                </w:rPr>
                <w:t xml:space="preserve"> EDT</w:t>
              </w:r>
              <w:r w:rsidRPr="001722BE">
                <w:t>.</w:t>
              </w:r>
            </w:ins>
          </w:p>
          <w:p w14:paraId="520DB8AC" w14:textId="42220835" w:rsidR="00C17CD5" w:rsidRPr="001722BE" w:rsidRDefault="00C17CD5" w:rsidP="00C17CD5">
            <w:pPr>
              <w:ind w:left="568" w:hanging="284"/>
              <w:rPr>
                <w:ins w:id="415" w:author="RAN2#108" w:date="2019-11-30T15:21:00Z"/>
              </w:rPr>
            </w:pPr>
            <w:ins w:id="416" w:author="RAN2#108" w:date="2019-11-30T15:21:00Z">
              <w:r w:rsidRPr="001722BE">
                <w:t>4.</w:t>
              </w:r>
              <w:r w:rsidRPr="001722BE">
                <w:tab/>
                <w:t xml:space="preserve">The UE </w:t>
              </w:r>
              <w:r w:rsidRPr="00C17CD5">
                <w:rPr>
                  <w:highlight w:val="yellow"/>
                </w:rPr>
                <w:t>initiates</w:t>
              </w:r>
              <w:r w:rsidRPr="001722BE">
                <w:t xml:space="preserve"> the MO-EDT procedure for the </w:t>
              </w:r>
              <w:r>
                <w:t>User P</w:t>
              </w:r>
              <w:r w:rsidRPr="001722BE">
                <w:t xml:space="preserve">lane CIoT EPS </w:t>
              </w:r>
              <w:r>
                <w:t>O</w:t>
              </w:r>
              <w:r w:rsidRPr="001722BE">
                <w:t>ptimisation</w:t>
              </w:r>
              <w:r>
                <w:t>s</w:t>
              </w:r>
              <w:r w:rsidRPr="001722BE">
                <w:t xml:space="preserve"> as described in subclause 7.3</w:t>
              </w:r>
              <w:r>
                <w:t>b.3</w:t>
              </w:r>
              <w:r w:rsidRPr="001722BE">
                <w:t xml:space="preserve"> </w:t>
              </w:r>
            </w:ins>
            <w:ins w:id="417" w:author="RAN2#109e" w:date="2020-03-04T14:17:00Z">
              <w:r>
                <w:t xml:space="preserve">/ figure 7.3b-2 </w:t>
              </w:r>
            </w:ins>
            <w:ins w:id="418" w:author="RAN2#108" w:date="2019-11-30T15:21:00Z">
              <w:r w:rsidRPr="001722BE">
                <w:t>with the following difference</w:t>
              </w:r>
              <w:r>
                <w:t>s</w:t>
              </w:r>
              <w:r w:rsidRPr="001722BE">
                <w:t xml:space="preserve">: </w:t>
              </w:r>
            </w:ins>
          </w:p>
          <w:p w14:paraId="0C43B2B0" w14:textId="1D7FFCB4" w:rsidR="00C17CD5" w:rsidRDefault="00C17CD5" w:rsidP="00C17CD5">
            <w:pPr>
              <w:rPr>
                <w:ins w:id="419" w:author="Huawei1" w:date="2020-03-06T09:41:00Z"/>
              </w:rPr>
            </w:pPr>
            <w:ins w:id="420" w:author="Huawei1" w:date="2020-03-06T09:41:00Z">
              <w:r>
                <w:t>section 7.</w:t>
              </w:r>
              <w:r>
                <w:t>3y.</w:t>
              </w:r>
              <w:r>
                <w:t xml:space="preserve">3 </w:t>
              </w:r>
            </w:ins>
            <w:ins w:id="421" w:author="Huawei1" w:date="2020-03-06T09:44:00Z">
              <w:r>
                <w:t xml:space="preserve">and 7.3y.4 </w:t>
              </w:r>
            </w:ins>
            <w:ins w:id="422" w:author="Huawei1" w:date="2020-03-06T09:42:00Z">
              <w:r>
                <w:t xml:space="preserve">the wrong </w:t>
              </w:r>
            </w:ins>
            <w:ins w:id="423" w:author="Huawei1" w:date="2020-03-06T09:41:00Z">
              <w:r>
                <w:t>N</w:t>
              </w:r>
            </w:ins>
            <w:ins w:id="424" w:author="Huawei1" w:date="2020-03-06T09:42:00Z">
              <w:r>
                <w:t>OTE 1 has been deleted. should be</w:t>
              </w:r>
            </w:ins>
          </w:p>
          <w:p w14:paraId="148C167D" w14:textId="42E75140" w:rsidR="00C17CD5" w:rsidRPr="00C17CD5" w:rsidRDefault="00C17CD5" w:rsidP="00C17CD5">
            <w:pPr>
              <w:pStyle w:val="NO"/>
            </w:pPr>
            <w:ins w:id="425" w:author="NB/eMTC" w:date="2020-02-07T10:04:00Z">
              <w:r w:rsidRPr="000E2690">
                <w:t xml:space="preserve">NOTE </w:t>
              </w:r>
            </w:ins>
            <w:ins w:id="426" w:author="NB/eMTC" w:date="2020-03-06T08:00:00Z">
              <w:r>
                <w:t>1</w:t>
              </w:r>
            </w:ins>
            <w:ins w:id="427" w:author="NB/eMTC" w:date="2020-02-07T10:04:00Z">
              <w:r w:rsidRPr="000E2690">
                <w:t>:</w:t>
              </w:r>
              <w:r w:rsidRPr="000E2690">
                <w:tab/>
                <w:t>If the MME</w:t>
              </w:r>
              <w:r>
                <w:t>/AMF</w:t>
              </w:r>
              <w:r w:rsidRPr="000E2690">
                <w:t xml:space="preserve"> or the </w:t>
              </w:r>
              <w:r>
                <w:t>(ng-)</w:t>
              </w:r>
              <w:r w:rsidRPr="000E2690">
                <w:t xml:space="preserve">eNB decides to move the UE in RRC_CONNECTED mode, </w:t>
              </w:r>
              <w:r w:rsidRPr="000E2690">
                <w:rPr>
                  <w:i/>
                </w:rPr>
                <w:t>RRCConnectionSetup</w:t>
              </w:r>
              <w:r w:rsidRPr="000E2690">
                <w:t xml:space="preserve"> message is sent in step 7 to fall back to the legacy RRC Connection establishment procedure</w:t>
              </w:r>
              <w:r>
                <w:t>, a new C-RNTI can be assigned. T</w:t>
              </w:r>
              <w:r w:rsidRPr="000E2690">
                <w:t xml:space="preserve">he </w:t>
              </w:r>
              <w:r>
                <w:t>(ng-)</w:t>
              </w:r>
              <w:r w:rsidRPr="000E2690">
                <w:t>eNB will discard the zero-length NAS PDU received in</w:t>
              </w:r>
              <w:r>
                <w:t xml:space="preserve"> </w:t>
              </w:r>
              <w:r w:rsidRPr="000E2690">
                <w:rPr>
                  <w:i/>
                </w:rPr>
                <w:t xml:space="preserve">RRCConnectionSetupComplete </w:t>
              </w:r>
              <w:r w:rsidRPr="000E2690">
                <w:t>message.</w:t>
              </w:r>
            </w:ins>
          </w:p>
        </w:tc>
      </w:tr>
      <w:tr w:rsidR="00C17CD5" w14:paraId="0CF8CB2D" w14:textId="77777777" w:rsidTr="00FE3DCB">
        <w:tc>
          <w:tcPr>
            <w:tcW w:w="1705" w:type="dxa"/>
          </w:tcPr>
          <w:p w14:paraId="4FF1D158" w14:textId="5A48CEAD" w:rsidR="00C17CD5" w:rsidRDefault="00C17CD5" w:rsidP="00C17CD5">
            <w:pPr>
              <w:spacing w:after="0"/>
              <w:jc w:val="both"/>
              <w:rPr>
                <w:lang w:val="en-GB"/>
              </w:rPr>
            </w:pPr>
          </w:p>
        </w:tc>
        <w:tc>
          <w:tcPr>
            <w:tcW w:w="7645" w:type="dxa"/>
          </w:tcPr>
          <w:p w14:paraId="0AF8FC6E" w14:textId="77777777" w:rsidR="00C17CD5" w:rsidRDefault="00C17CD5" w:rsidP="00C17CD5">
            <w:pPr>
              <w:spacing w:after="0"/>
              <w:jc w:val="both"/>
              <w:rPr>
                <w:lang w:val="en-GB"/>
              </w:rPr>
            </w:pPr>
          </w:p>
        </w:tc>
      </w:tr>
    </w:tbl>
    <w:p w14:paraId="1AE95274" w14:textId="173ABF36" w:rsidR="00B5380E" w:rsidRDefault="00B5380E" w:rsidP="00B5380E">
      <w:pPr>
        <w:jc w:val="both"/>
        <w:rPr>
          <w:lang w:val="en-GB"/>
        </w:rPr>
      </w:pPr>
    </w:p>
    <w:p w14:paraId="592ADB2A" w14:textId="4A23CFF6" w:rsidR="00B5380E" w:rsidRDefault="00B5380E" w:rsidP="00B5380E">
      <w:pPr>
        <w:pStyle w:val="Heading2"/>
      </w:pPr>
      <w:r>
        <w:t xml:space="preserve">Section </w:t>
      </w:r>
      <w:r w:rsidRPr="00B5380E">
        <w:t>10.1.4</w:t>
      </w:r>
      <w:r>
        <w:t xml:space="preserve"> </w:t>
      </w:r>
      <w:r w:rsidRPr="00B5380E">
        <w:t>Paging and C-plane establishment</w:t>
      </w:r>
    </w:p>
    <w:p w14:paraId="5C26C867" w14:textId="18F6D8C7" w:rsidR="00B5380E" w:rsidRPr="001E0C0C" w:rsidRDefault="00B5380E" w:rsidP="00B5380E">
      <w:pPr>
        <w:pStyle w:val="ListParagraph"/>
        <w:numPr>
          <w:ilvl w:val="0"/>
          <w:numId w:val="13"/>
        </w:numPr>
        <w:tabs>
          <w:tab w:val="left" w:pos="360"/>
        </w:tabs>
        <w:ind w:left="360"/>
        <w:jc w:val="both"/>
        <w:rPr>
          <w:ins w:id="428" w:author="Intel-v1" w:date="2020-03-03T10:16:00Z"/>
          <w:lang w:val="en-GB"/>
        </w:rPr>
      </w:pPr>
      <w:r>
        <w:rPr>
          <w:lang w:val="en-GB"/>
        </w:rPr>
        <w:t xml:space="preserve">Companies are invited to provide their views and/or suggested TP for section </w:t>
      </w:r>
      <w:r>
        <w:t xml:space="preserve">10.1.4 on </w:t>
      </w:r>
      <w:r w:rsidRPr="00B5380E">
        <w:t>Paging and C-plane establishment</w:t>
      </w:r>
      <w:r>
        <w:rPr>
          <w:lang w:val="en-GB"/>
        </w:rPr>
        <w:t>. Note that the following editor notes is captured in this section “</w:t>
      </w:r>
      <w:r w:rsidRPr="00951001">
        <w:rPr>
          <w:i/>
          <w:iCs/>
        </w:rPr>
        <w:t>Editor’s Note: FFS whether the paging operation in the MME/AMF is aware of the use of GWUS</w:t>
      </w:r>
      <w:ins w:id="429" w:author="Intel-v1" w:date="2020-03-03T10:16:00Z">
        <w:r w:rsidR="001E0C0C">
          <w:t>,</w:t>
        </w:r>
      </w:ins>
    </w:p>
    <w:p w14:paraId="2A982888" w14:textId="4BB068D0" w:rsidR="001E0C0C" w:rsidRPr="001E0C0C" w:rsidRDefault="00AC3FDF" w:rsidP="001E0C0C">
      <w:pPr>
        <w:pStyle w:val="ListParagraph"/>
        <w:tabs>
          <w:tab w:val="left" w:pos="360"/>
        </w:tabs>
        <w:ind w:left="360"/>
        <w:jc w:val="both"/>
        <w:rPr>
          <w:lang w:val="en-GB"/>
        </w:rPr>
      </w:pPr>
      <w:ins w:id="430" w:author="Intel-v2" w:date="2020-03-04T11:56:00Z">
        <w:r w:rsidRPr="00AC3FDF">
          <w:rPr>
            <w:lang w:val="en-GB"/>
          </w:rPr>
          <w:t xml:space="preserve">Following option a) of discussion point 1), TP of section </w:t>
        </w:r>
        <w:r>
          <w:rPr>
            <w:lang w:val="en-GB"/>
          </w:rPr>
          <w:t xml:space="preserve">10.1.4 </w:t>
        </w:r>
      </w:ins>
      <w:ins w:id="431" w:author="Intel-v2" w:date="2020-03-04T11:58:00Z">
        <w:r w:rsidR="00AA7B87">
          <w:rPr>
            <w:lang w:val="en-GB"/>
          </w:rPr>
          <w:t>is</w:t>
        </w:r>
      </w:ins>
      <w:ins w:id="432" w:author="Intel-v2" w:date="2020-03-04T11:56:00Z">
        <w:r w:rsidRPr="00AC3FDF">
          <w:rPr>
            <w:lang w:val="en-GB"/>
          </w:rPr>
          <w:t xml:space="preserve"> updated based on the latest TP captured on the running CR of email discussion [313] </w:t>
        </w:r>
      </w:ins>
      <w:ins w:id="433" w:author="Intel-v2" w:date="2020-03-04T14:31:00Z">
        <w:r w:rsidR="00C737C2">
          <w:rPr>
            <w:lang w:val="en-GB"/>
          </w:rPr>
          <w:t xml:space="preserve">version “v3” available on </w:t>
        </w:r>
      </w:ins>
      <w:ins w:id="434" w:author="Intel-v2" w:date="2020-03-04T11:56:00Z">
        <w:r w:rsidRPr="00AC3FDF">
          <w:rPr>
            <w:lang w:val="en-GB"/>
          </w:rPr>
          <w:t>03/04 (with the updated/new TP tracked by RAN2#109e).</w:t>
        </w:r>
        <w:r>
          <w:rPr>
            <w:lang w:val="en-GB"/>
          </w:rPr>
          <w:t xml:space="preserve"> T</w:t>
        </w:r>
        <w:r w:rsidRPr="00AC3FDF">
          <w:rPr>
            <w:lang w:val="en-GB"/>
          </w:rPr>
          <w:t>his also include</w:t>
        </w:r>
        <w:r>
          <w:rPr>
            <w:lang w:val="en-GB"/>
          </w:rPr>
          <w:t>s</w:t>
        </w:r>
        <w:r w:rsidRPr="00AC3FDF">
          <w:rPr>
            <w:lang w:val="en-GB"/>
          </w:rPr>
          <w:t xml:space="preserve"> the removal of</w:t>
        </w:r>
        <w:r>
          <w:rPr>
            <w:lang w:val="en-GB"/>
          </w:rPr>
          <w:t xml:space="preserve"> </w:t>
        </w:r>
        <w:r w:rsidRPr="00AC3FDF">
          <w:rPr>
            <w:lang w:val="en-GB"/>
          </w:rPr>
          <w:t>previous Editor’s note</w:t>
        </w:r>
      </w:ins>
      <w:ins w:id="435" w:author="Intel-v1" w:date="2020-03-03T10:16:00Z">
        <w:del w:id="436" w:author="Intel-v2" w:date="2020-03-04T11:56:00Z">
          <w:r w:rsidR="001E0C0C" w:rsidDel="00AC3FDF">
            <w:rPr>
              <w:lang w:val="en-GB"/>
            </w:rPr>
            <w:delText>If companies prefer option a) of discussion point 1), TP of section 10.1.4 will be updated based on the latest TP captured on the running CR of email discussion [313]. If companies prefer option b) of discussion point 1), section 10.1.4 would be removed from this CR unless there was an eMTC specific input required to add on this CR</w:delText>
          </w:r>
        </w:del>
        <w:r w:rsidR="001E0C0C">
          <w:rPr>
            <w:lang w:val="en-GB"/>
          </w:rPr>
          <w:t>.</w:t>
        </w:r>
      </w:ins>
    </w:p>
    <w:tbl>
      <w:tblPr>
        <w:tblStyle w:val="TableGrid"/>
        <w:tblW w:w="0" w:type="auto"/>
        <w:tblLook w:val="04A0" w:firstRow="1" w:lastRow="0" w:firstColumn="1" w:lastColumn="0" w:noHBand="0" w:noVBand="1"/>
      </w:tblPr>
      <w:tblGrid>
        <w:gridCol w:w="1705"/>
        <w:gridCol w:w="7645"/>
      </w:tblGrid>
      <w:tr w:rsidR="00B5380E" w:rsidRPr="0019439F" w14:paraId="7A062F09" w14:textId="77777777" w:rsidTr="00FE3DCB">
        <w:tc>
          <w:tcPr>
            <w:tcW w:w="1705" w:type="dxa"/>
            <w:shd w:val="clear" w:color="auto" w:fill="D9D9D9" w:themeFill="background1" w:themeFillShade="D9"/>
          </w:tcPr>
          <w:p w14:paraId="56E2F1B5" w14:textId="77777777" w:rsidR="00B5380E" w:rsidRPr="0019439F" w:rsidRDefault="00B5380E"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B5F81DF" w14:textId="77777777" w:rsidR="00B5380E" w:rsidRPr="0019439F" w:rsidRDefault="00B5380E" w:rsidP="00FE3DCB">
            <w:pPr>
              <w:spacing w:after="0"/>
              <w:jc w:val="both"/>
              <w:rPr>
                <w:b/>
                <w:bCs/>
                <w:lang w:val="en-GB"/>
              </w:rPr>
            </w:pPr>
            <w:r w:rsidRPr="0019439F">
              <w:rPr>
                <w:b/>
                <w:bCs/>
                <w:lang w:val="en-GB"/>
              </w:rPr>
              <w:t>Company’s view</w:t>
            </w:r>
          </w:p>
        </w:tc>
      </w:tr>
      <w:tr w:rsidR="00B5380E" w14:paraId="65E91849" w14:textId="77777777" w:rsidTr="00FE3DCB">
        <w:tc>
          <w:tcPr>
            <w:tcW w:w="1705" w:type="dxa"/>
          </w:tcPr>
          <w:p w14:paraId="5A47631B" w14:textId="3245EFDC" w:rsidR="00B5380E" w:rsidRDefault="00E07996">
            <w:pPr>
              <w:spacing w:after="0"/>
              <w:jc w:val="center"/>
              <w:rPr>
                <w:lang w:val="en-GB"/>
              </w:rPr>
              <w:pPrChange w:id="437" w:author="Huawei" w:date="2020-03-05T15:55:00Z">
                <w:pPr>
                  <w:spacing w:after="0"/>
                  <w:jc w:val="both"/>
                </w:pPr>
              </w:pPrChange>
            </w:pPr>
            <w:ins w:id="438" w:author="Huawei" w:date="2020-03-05T15:55:00Z">
              <w:r>
                <w:rPr>
                  <w:lang w:val="en-GB"/>
                </w:rPr>
                <w:t>Huawei</w:t>
              </w:r>
            </w:ins>
          </w:p>
        </w:tc>
        <w:tc>
          <w:tcPr>
            <w:tcW w:w="7645" w:type="dxa"/>
          </w:tcPr>
          <w:p w14:paraId="5706C0C1" w14:textId="77777777" w:rsidR="00E07996" w:rsidRDefault="00E07996" w:rsidP="00E07996">
            <w:pPr>
              <w:spacing w:after="0"/>
              <w:jc w:val="both"/>
              <w:rPr>
                <w:ins w:id="439" w:author="Huawei" w:date="2020-03-05T15:56:00Z"/>
                <w:lang w:val="en-GB"/>
              </w:rPr>
            </w:pPr>
            <w:ins w:id="440" w:author="Huawei" w:date="2020-03-05T15:56:00Z">
              <w:r>
                <w:rPr>
                  <w:lang w:val="en-GB"/>
                </w:rPr>
                <w:t xml:space="preserve">Figure 10.1.4-1: Heading style is not correct </w:t>
              </w:r>
            </w:ins>
          </w:p>
          <w:p w14:paraId="3AFF17A3" w14:textId="4D345E1B" w:rsidR="00FC596B" w:rsidRDefault="00FC596B" w:rsidP="00E07996">
            <w:pPr>
              <w:spacing w:after="0"/>
              <w:jc w:val="both"/>
              <w:rPr>
                <w:ins w:id="441" w:author="RAN2#109e(2)" w:date="2020-03-05T20:19:00Z"/>
                <w:lang w:val="en-GB"/>
              </w:rPr>
            </w:pPr>
            <w:ins w:id="442" w:author="RAN2#109e(2)" w:date="2020-03-05T20:19:00Z">
              <w:r w:rsidRPr="00F85AB1">
                <w:rPr>
                  <w:color w:val="C45911" w:themeColor="accent2" w:themeShade="BF"/>
                  <w:lang w:val="en-GB"/>
                </w:rPr>
                <w:t xml:space="preserve">[Intel] It is </w:t>
              </w:r>
              <w:r>
                <w:rPr>
                  <w:color w:val="C45911" w:themeColor="accent2" w:themeShade="BF"/>
                  <w:lang w:val="en-GB"/>
                </w:rPr>
                <w:t>updated.</w:t>
              </w:r>
            </w:ins>
          </w:p>
          <w:p w14:paraId="6F0484C8" w14:textId="33395F05" w:rsidR="00E07996" w:rsidRDefault="00E07996" w:rsidP="00E07996">
            <w:pPr>
              <w:spacing w:after="0"/>
              <w:jc w:val="both"/>
              <w:rPr>
                <w:ins w:id="443" w:author="RAN2#109e(2)" w:date="2020-03-05T20:18:00Z"/>
                <w:lang w:val="en-GB"/>
              </w:rPr>
            </w:pPr>
            <w:ins w:id="444" w:author="Huawei" w:date="2020-03-05T15:56:00Z">
              <w:r>
                <w:rPr>
                  <w:lang w:val="en-GB"/>
                </w:rPr>
                <w:t>Figure 10.1.4-</w:t>
              </w:r>
            </w:ins>
            <w:ins w:id="445" w:author="Huawei" w:date="2020-03-05T15:57:00Z">
              <w:r>
                <w:rPr>
                  <w:lang w:val="en-GB"/>
                </w:rPr>
                <w:t>2</w:t>
              </w:r>
            </w:ins>
            <w:ins w:id="446" w:author="Huawei" w:date="2020-03-05T15:56:00Z">
              <w:r>
                <w:rPr>
                  <w:lang w:val="en-GB"/>
                </w:rPr>
                <w:t xml:space="preserve">: </w:t>
              </w:r>
            </w:ins>
            <w:ins w:id="447" w:author="Huawei" w:date="2020-03-05T15:57:00Z">
              <w:r>
                <w:rPr>
                  <w:lang w:val="en-GB"/>
                </w:rPr>
                <w:t>only applies to NB-IoT and should be removed</w:t>
              </w:r>
            </w:ins>
          </w:p>
          <w:p w14:paraId="194D0BDF" w14:textId="77777777" w:rsidR="00F85AB1" w:rsidRDefault="00F85AB1" w:rsidP="00F85AB1">
            <w:pPr>
              <w:spacing w:after="0"/>
              <w:jc w:val="both"/>
              <w:rPr>
                <w:ins w:id="448" w:author="RAN2#109e(2)" w:date="2020-03-05T20:18:00Z"/>
                <w:lang w:val="en-GB"/>
              </w:rPr>
            </w:pPr>
            <w:ins w:id="449" w:author="RAN2#109e(2)" w:date="2020-03-05T20:18:00Z">
              <w:r w:rsidRPr="00F85AB1">
                <w:rPr>
                  <w:color w:val="C45911" w:themeColor="accent2" w:themeShade="BF"/>
                  <w:lang w:val="en-GB"/>
                </w:rPr>
                <w:t>[Intel] It is removed without track changes.</w:t>
              </w:r>
            </w:ins>
          </w:p>
          <w:p w14:paraId="7B522471" w14:textId="3BCD3790" w:rsidR="00F85AB1" w:rsidDel="00F85AB1" w:rsidRDefault="00F85AB1" w:rsidP="00E07996">
            <w:pPr>
              <w:spacing w:after="0"/>
              <w:jc w:val="both"/>
              <w:rPr>
                <w:ins w:id="450" w:author="Huawei" w:date="2020-03-05T15:57:00Z"/>
                <w:del w:id="451" w:author="RAN2#109e(2)" w:date="2020-03-05T20:18:00Z"/>
                <w:lang w:val="en-GB"/>
              </w:rPr>
            </w:pPr>
          </w:p>
          <w:p w14:paraId="66F52406" w14:textId="4113426B" w:rsidR="00E07996" w:rsidRDefault="00E07996" w:rsidP="00E07996">
            <w:pPr>
              <w:spacing w:after="0"/>
              <w:jc w:val="both"/>
              <w:rPr>
                <w:ins w:id="452" w:author="Huawei" w:date="2020-03-05T15:56:00Z"/>
                <w:lang w:val="en-GB"/>
              </w:rPr>
            </w:pPr>
            <w:ins w:id="453" w:author="Huawei" w:date="2020-03-05T15:57:00Z">
              <w:r>
                <w:rPr>
                  <w:lang w:val="en-GB"/>
                </w:rPr>
                <w:t>Figure 10.1.4-3: Change to 10.1.4.x</w:t>
              </w:r>
            </w:ins>
          </w:p>
          <w:p w14:paraId="4AD96914" w14:textId="3DC7083E" w:rsidR="00F85AB1" w:rsidRDefault="00F85AB1" w:rsidP="00F85AB1">
            <w:pPr>
              <w:spacing w:after="0"/>
              <w:jc w:val="both"/>
              <w:rPr>
                <w:ins w:id="454" w:author="RAN2#109e(2)" w:date="2020-03-05T20:18:00Z"/>
                <w:lang w:val="en-GB"/>
              </w:rPr>
            </w:pPr>
            <w:ins w:id="455" w:author="RAN2#109e(2)" w:date="2020-03-05T20:18:00Z">
              <w:r w:rsidRPr="00F85AB1">
                <w:rPr>
                  <w:color w:val="C45911" w:themeColor="accent2" w:themeShade="BF"/>
                  <w:lang w:val="en-GB"/>
                </w:rPr>
                <w:t xml:space="preserve">[Intel] It is </w:t>
              </w:r>
              <w:r>
                <w:rPr>
                  <w:color w:val="C45911" w:themeColor="accent2" w:themeShade="BF"/>
                  <w:lang w:val="en-GB"/>
                </w:rPr>
                <w:t>updated</w:t>
              </w:r>
              <w:r w:rsidRPr="00F85AB1">
                <w:rPr>
                  <w:color w:val="C45911" w:themeColor="accent2" w:themeShade="BF"/>
                  <w:lang w:val="en-GB"/>
                </w:rPr>
                <w:t>.</w:t>
              </w:r>
            </w:ins>
          </w:p>
          <w:p w14:paraId="7FB1DFF1" w14:textId="6D36EBE4" w:rsidR="00E07996" w:rsidRDefault="00E07996" w:rsidP="00FE3DCB">
            <w:pPr>
              <w:spacing w:after="0"/>
              <w:jc w:val="both"/>
              <w:rPr>
                <w:lang w:val="en-GB"/>
              </w:rPr>
            </w:pPr>
          </w:p>
        </w:tc>
      </w:tr>
      <w:tr w:rsidR="00B5380E" w14:paraId="6842143C" w14:textId="77777777" w:rsidTr="00FE3DCB">
        <w:tc>
          <w:tcPr>
            <w:tcW w:w="1705" w:type="dxa"/>
          </w:tcPr>
          <w:p w14:paraId="3A558C8D" w14:textId="6573DBF6" w:rsidR="00B5380E" w:rsidRDefault="00B5380E" w:rsidP="00FE3DCB">
            <w:pPr>
              <w:spacing w:after="0"/>
              <w:jc w:val="both"/>
              <w:rPr>
                <w:lang w:val="en-GB"/>
              </w:rPr>
            </w:pPr>
          </w:p>
        </w:tc>
        <w:tc>
          <w:tcPr>
            <w:tcW w:w="7645" w:type="dxa"/>
          </w:tcPr>
          <w:p w14:paraId="7EFDC380" w14:textId="77777777" w:rsidR="00B5380E" w:rsidRDefault="00B5380E" w:rsidP="00FE3DCB">
            <w:pPr>
              <w:spacing w:after="0"/>
              <w:jc w:val="both"/>
              <w:rPr>
                <w:lang w:val="en-GB"/>
              </w:rPr>
            </w:pPr>
          </w:p>
        </w:tc>
      </w:tr>
    </w:tbl>
    <w:p w14:paraId="173351C4" w14:textId="2AE6AFD7" w:rsidR="00E07996" w:rsidRDefault="00E07996" w:rsidP="00E07996">
      <w:pPr>
        <w:pStyle w:val="Heading2"/>
        <w:rPr>
          <w:ins w:id="456" w:author="Huawei" w:date="2020-03-05T15:59:00Z"/>
        </w:rPr>
      </w:pPr>
      <w:ins w:id="457" w:author="Huawei" w:date="2020-03-05T15:59:00Z">
        <w:r>
          <w:t xml:space="preserve">Section </w:t>
        </w:r>
        <w:r w:rsidRPr="00B5380E">
          <w:t>10.1.</w:t>
        </w:r>
        <w:r>
          <w:t>6 Radio link failure</w:t>
        </w:r>
      </w:ins>
    </w:p>
    <w:tbl>
      <w:tblPr>
        <w:tblStyle w:val="TableGrid"/>
        <w:tblW w:w="0" w:type="auto"/>
        <w:tblLook w:val="04A0" w:firstRow="1" w:lastRow="0" w:firstColumn="1" w:lastColumn="0" w:noHBand="0" w:noVBand="1"/>
      </w:tblPr>
      <w:tblGrid>
        <w:gridCol w:w="1705"/>
        <w:gridCol w:w="7645"/>
      </w:tblGrid>
      <w:tr w:rsidR="00E07996" w:rsidRPr="0019439F" w14:paraId="3C83C01F" w14:textId="77777777" w:rsidTr="00695157">
        <w:trPr>
          <w:ins w:id="458" w:author="Huawei" w:date="2020-03-05T15:59:00Z"/>
        </w:trPr>
        <w:tc>
          <w:tcPr>
            <w:tcW w:w="1705" w:type="dxa"/>
            <w:shd w:val="clear" w:color="auto" w:fill="D9D9D9" w:themeFill="background1" w:themeFillShade="D9"/>
          </w:tcPr>
          <w:p w14:paraId="3F818978" w14:textId="77777777" w:rsidR="00E07996" w:rsidRPr="0019439F" w:rsidRDefault="00E07996" w:rsidP="00695157">
            <w:pPr>
              <w:spacing w:after="0"/>
              <w:jc w:val="both"/>
              <w:rPr>
                <w:ins w:id="459" w:author="Huawei" w:date="2020-03-05T15:59:00Z"/>
                <w:b/>
                <w:bCs/>
                <w:lang w:val="en-GB"/>
              </w:rPr>
            </w:pPr>
            <w:ins w:id="460" w:author="Huawei" w:date="2020-03-05T15:59:00Z">
              <w:r w:rsidRPr="0019439F">
                <w:rPr>
                  <w:b/>
                  <w:bCs/>
                  <w:lang w:val="en-GB"/>
                </w:rPr>
                <w:t>Company’s name</w:t>
              </w:r>
            </w:ins>
          </w:p>
        </w:tc>
        <w:tc>
          <w:tcPr>
            <w:tcW w:w="7645" w:type="dxa"/>
            <w:shd w:val="clear" w:color="auto" w:fill="D9D9D9" w:themeFill="background1" w:themeFillShade="D9"/>
          </w:tcPr>
          <w:p w14:paraId="67838B4C" w14:textId="77777777" w:rsidR="00E07996" w:rsidRPr="0019439F" w:rsidRDefault="00E07996" w:rsidP="00695157">
            <w:pPr>
              <w:spacing w:after="0"/>
              <w:jc w:val="both"/>
              <w:rPr>
                <w:ins w:id="461" w:author="Huawei" w:date="2020-03-05T15:59:00Z"/>
                <w:b/>
                <w:bCs/>
                <w:lang w:val="en-GB"/>
              </w:rPr>
            </w:pPr>
            <w:ins w:id="462" w:author="Huawei" w:date="2020-03-05T15:59:00Z">
              <w:r w:rsidRPr="0019439F">
                <w:rPr>
                  <w:b/>
                  <w:bCs/>
                  <w:lang w:val="en-GB"/>
                </w:rPr>
                <w:t>Company’s view</w:t>
              </w:r>
            </w:ins>
          </w:p>
        </w:tc>
      </w:tr>
      <w:tr w:rsidR="00E07996" w14:paraId="3885A70C" w14:textId="77777777" w:rsidTr="00695157">
        <w:trPr>
          <w:ins w:id="463" w:author="Huawei" w:date="2020-03-05T15:59:00Z"/>
        </w:trPr>
        <w:tc>
          <w:tcPr>
            <w:tcW w:w="1705" w:type="dxa"/>
          </w:tcPr>
          <w:p w14:paraId="256E331D" w14:textId="77777777" w:rsidR="00E07996" w:rsidRDefault="00E07996" w:rsidP="00695157">
            <w:pPr>
              <w:spacing w:after="0"/>
              <w:jc w:val="center"/>
              <w:rPr>
                <w:ins w:id="464" w:author="Huawei" w:date="2020-03-05T15:59:00Z"/>
                <w:lang w:val="en-GB"/>
              </w:rPr>
            </w:pPr>
            <w:ins w:id="465" w:author="Huawei" w:date="2020-03-05T15:59:00Z">
              <w:r>
                <w:rPr>
                  <w:lang w:val="en-GB"/>
                </w:rPr>
                <w:t>Huawei</w:t>
              </w:r>
            </w:ins>
          </w:p>
        </w:tc>
        <w:tc>
          <w:tcPr>
            <w:tcW w:w="7645" w:type="dxa"/>
          </w:tcPr>
          <w:p w14:paraId="5D5CA6AA" w14:textId="29DB454D" w:rsidR="00E07996" w:rsidRDefault="00E07996" w:rsidP="00695157">
            <w:pPr>
              <w:spacing w:after="0"/>
              <w:jc w:val="both"/>
              <w:rPr>
                <w:ins w:id="466" w:author="Huawei" w:date="2020-03-05T15:59:00Z"/>
                <w:lang w:val="en-GB"/>
              </w:rPr>
            </w:pPr>
            <w:ins w:id="467" w:author="Huawei" w:date="2020-03-05T15:59:00Z">
              <w:r>
                <w:rPr>
                  <w:lang w:val="en-GB"/>
                </w:rPr>
                <w:t xml:space="preserve">Not applicable to eMTC. Please remove </w:t>
              </w:r>
            </w:ins>
          </w:p>
          <w:p w14:paraId="4672ADE3" w14:textId="2EDD0C34" w:rsidR="00E07996" w:rsidRDefault="00FC596B" w:rsidP="00695157">
            <w:pPr>
              <w:spacing w:after="0"/>
              <w:jc w:val="both"/>
              <w:rPr>
                <w:ins w:id="468" w:author="Huawei" w:date="2020-03-05T15:59:00Z"/>
                <w:lang w:val="en-GB"/>
              </w:rPr>
            </w:pPr>
            <w:ins w:id="469" w:author="RAN2#109e(2)" w:date="2020-03-05T20:19:00Z">
              <w:r w:rsidRPr="00F85AB1">
                <w:rPr>
                  <w:color w:val="C45911" w:themeColor="accent2" w:themeShade="BF"/>
                  <w:lang w:val="en-GB"/>
                </w:rPr>
                <w:t xml:space="preserve">[Intel] It is </w:t>
              </w:r>
              <w:r>
                <w:rPr>
                  <w:color w:val="C45911" w:themeColor="accent2" w:themeShade="BF"/>
                  <w:lang w:val="en-GB"/>
                </w:rPr>
                <w:t>removed</w:t>
              </w:r>
            </w:ins>
          </w:p>
        </w:tc>
      </w:tr>
      <w:tr w:rsidR="00E07996" w14:paraId="5998C41F" w14:textId="77777777" w:rsidTr="00695157">
        <w:trPr>
          <w:ins w:id="470" w:author="Huawei" w:date="2020-03-05T15:59:00Z"/>
        </w:trPr>
        <w:tc>
          <w:tcPr>
            <w:tcW w:w="1705" w:type="dxa"/>
          </w:tcPr>
          <w:p w14:paraId="7A663911" w14:textId="77777777" w:rsidR="00E07996" w:rsidRDefault="00E07996" w:rsidP="00695157">
            <w:pPr>
              <w:spacing w:after="0"/>
              <w:jc w:val="both"/>
              <w:rPr>
                <w:ins w:id="471" w:author="Huawei" w:date="2020-03-05T15:59:00Z"/>
                <w:lang w:val="en-GB"/>
              </w:rPr>
            </w:pPr>
          </w:p>
        </w:tc>
        <w:tc>
          <w:tcPr>
            <w:tcW w:w="7645" w:type="dxa"/>
          </w:tcPr>
          <w:p w14:paraId="3EA84CD8" w14:textId="77777777" w:rsidR="00E07996" w:rsidRDefault="00E07996" w:rsidP="00695157">
            <w:pPr>
              <w:spacing w:after="0"/>
              <w:jc w:val="both"/>
              <w:rPr>
                <w:ins w:id="472" w:author="Huawei" w:date="2020-03-05T15:59:00Z"/>
                <w:lang w:val="en-GB"/>
              </w:rPr>
            </w:pPr>
          </w:p>
        </w:tc>
      </w:tr>
    </w:tbl>
    <w:p w14:paraId="4A0F430C" w14:textId="77777777" w:rsidR="00B5380E" w:rsidRDefault="00B5380E" w:rsidP="00B5380E">
      <w:pPr>
        <w:jc w:val="both"/>
        <w:rPr>
          <w:lang w:val="en-GB"/>
        </w:rPr>
      </w:pPr>
    </w:p>
    <w:p w14:paraId="5D787DD9" w14:textId="64888123" w:rsidR="00EB410E" w:rsidRDefault="008F07B9" w:rsidP="00EB410E">
      <w:pPr>
        <w:pStyle w:val="Heading2"/>
      </w:pPr>
      <w:r>
        <w:t xml:space="preserve">Section 10.1.9 on </w:t>
      </w:r>
      <w:r w:rsidRPr="008F07B9">
        <w:t>Mobility in RRC_INACTIVE</w:t>
      </w:r>
    </w:p>
    <w:p w14:paraId="5291A5AB" w14:textId="55E3D4B9" w:rsidR="005656D3"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 xml:space="preserve">10.1.9 on </w:t>
      </w:r>
      <w:r w:rsidR="00342483" w:rsidRPr="008F07B9">
        <w:t>Mobility in RRC_INACTIVE</w:t>
      </w:r>
      <w:r>
        <w:rPr>
          <w:lang w:val="en-GB"/>
        </w:rPr>
        <w:t>.</w:t>
      </w:r>
      <w:r w:rsidR="00A05E61">
        <w:rPr>
          <w:lang w:val="en-GB"/>
        </w:rPr>
        <w:t xml:space="preserve"> Note that the following editor notes is captured in this section “</w:t>
      </w:r>
      <w:r w:rsidR="00A05E61" w:rsidRPr="00A05E61">
        <w:rPr>
          <w:i/>
          <w:iCs/>
          <w:lang w:val="en-GB"/>
        </w:rPr>
        <w:t>Editor’s note: TBD if any change is needed for UE in enhanced coverage.”</w:t>
      </w:r>
      <w:r w:rsidR="00A05E61">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731CB069" w14:textId="77777777" w:rsidTr="0019439F">
        <w:tc>
          <w:tcPr>
            <w:tcW w:w="1705" w:type="dxa"/>
            <w:shd w:val="clear" w:color="auto" w:fill="D9D9D9" w:themeFill="background1" w:themeFillShade="D9"/>
          </w:tcPr>
          <w:p w14:paraId="77C338B9" w14:textId="47F7ED00" w:rsidR="0019439F" w:rsidRPr="0019439F" w:rsidRDefault="0019439F" w:rsidP="0019439F">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76404E6" w14:textId="1A4C125C" w:rsidR="0019439F" w:rsidRPr="0019439F" w:rsidRDefault="0019439F" w:rsidP="0019439F">
            <w:pPr>
              <w:spacing w:after="0"/>
              <w:jc w:val="both"/>
              <w:rPr>
                <w:b/>
                <w:bCs/>
                <w:lang w:val="en-GB"/>
              </w:rPr>
            </w:pPr>
            <w:r w:rsidRPr="0019439F">
              <w:rPr>
                <w:b/>
                <w:bCs/>
                <w:lang w:val="en-GB"/>
              </w:rPr>
              <w:t>Company’s view</w:t>
            </w:r>
          </w:p>
        </w:tc>
      </w:tr>
      <w:tr w:rsidR="0019439F" w14:paraId="62C1058A" w14:textId="77777777" w:rsidTr="0019439F">
        <w:tc>
          <w:tcPr>
            <w:tcW w:w="1705" w:type="dxa"/>
          </w:tcPr>
          <w:p w14:paraId="2EA8A993" w14:textId="4A27D481" w:rsidR="0019439F" w:rsidRDefault="00E07996" w:rsidP="0019439F">
            <w:pPr>
              <w:spacing w:after="0"/>
              <w:jc w:val="both"/>
              <w:rPr>
                <w:lang w:val="en-GB"/>
              </w:rPr>
            </w:pPr>
            <w:ins w:id="473" w:author="Huawei" w:date="2020-03-05T16:00:00Z">
              <w:r>
                <w:rPr>
                  <w:lang w:val="en-GB"/>
                </w:rPr>
                <w:t>Huawei</w:t>
              </w:r>
            </w:ins>
          </w:p>
        </w:tc>
        <w:tc>
          <w:tcPr>
            <w:tcW w:w="7645" w:type="dxa"/>
          </w:tcPr>
          <w:p w14:paraId="7F54B3AD" w14:textId="77777777" w:rsidR="0019439F" w:rsidRDefault="00E07996" w:rsidP="0019439F">
            <w:pPr>
              <w:spacing w:after="0"/>
              <w:jc w:val="both"/>
              <w:rPr>
                <w:ins w:id="474" w:author="RAN2#109e(2)" w:date="2020-03-05T20:20:00Z"/>
                <w:lang w:val="en-GB"/>
              </w:rPr>
            </w:pPr>
            <w:ins w:id="475" w:author="Huawei" w:date="2020-03-05T16:00:00Z">
              <w:r>
                <w:rPr>
                  <w:lang w:val="en-GB"/>
                </w:rPr>
                <w:t>propose to remove the editor</w:t>
              </w:r>
            </w:ins>
            <w:ins w:id="476" w:author="Huawei" w:date="2020-03-05T16:02:00Z">
              <w:r>
                <w:rPr>
                  <w:lang w:val="en-GB"/>
                </w:rPr>
                <w:t>’</w:t>
              </w:r>
            </w:ins>
            <w:ins w:id="477" w:author="Huawei" w:date="2020-03-05T16:00:00Z">
              <w:r>
                <w:rPr>
                  <w:lang w:val="en-GB"/>
                </w:rPr>
                <w:t>s note (not allowed). We did not identify any change up to now</w:t>
              </w:r>
            </w:ins>
            <w:ins w:id="478" w:author="Huawei" w:date="2020-03-05T16:01:00Z">
              <w:r>
                <w:rPr>
                  <w:lang w:val="en-GB"/>
                </w:rPr>
                <w:t xml:space="preserve"> in RAN2</w:t>
              </w:r>
            </w:ins>
            <w:ins w:id="479" w:author="Huawei" w:date="2020-03-05T16:00:00Z">
              <w:r>
                <w:rPr>
                  <w:lang w:val="en-GB"/>
                </w:rPr>
                <w:t>.</w:t>
              </w:r>
            </w:ins>
          </w:p>
          <w:p w14:paraId="177E48F1" w14:textId="51DF7299" w:rsidR="00FC596B" w:rsidRDefault="00FC596B" w:rsidP="0019439F">
            <w:pPr>
              <w:spacing w:after="0"/>
              <w:jc w:val="both"/>
              <w:rPr>
                <w:lang w:val="en-GB"/>
              </w:rPr>
            </w:pPr>
            <w:ins w:id="480" w:author="RAN2#109e(2)" w:date="2020-03-05T20:20:00Z">
              <w:r w:rsidRPr="00F85AB1">
                <w:rPr>
                  <w:color w:val="C45911" w:themeColor="accent2" w:themeShade="BF"/>
                  <w:lang w:val="en-GB"/>
                </w:rPr>
                <w:t xml:space="preserve">[Intel] It is </w:t>
              </w:r>
              <w:r>
                <w:rPr>
                  <w:color w:val="C45911" w:themeColor="accent2" w:themeShade="BF"/>
                  <w:lang w:val="en-GB"/>
                </w:rPr>
                <w:t>removed the editor’s note and the section all together as there is not TP</w:t>
              </w:r>
            </w:ins>
          </w:p>
        </w:tc>
      </w:tr>
      <w:tr w:rsidR="0019439F" w14:paraId="420CE299" w14:textId="77777777" w:rsidTr="0019439F">
        <w:tc>
          <w:tcPr>
            <w:tcW w:w="1705" w:type="dxa"/>
          </w:tcPr>
          <w:p w14:paraId="21FE5D9F" w14:textId="77777777" w:rsidR="0019439F" w:rsidRDefault="0019439F" w:rsidP="0019439F">
            <w:pPr>
              <w:spacing w:after="0"/>
              <w:jc w:val="both"/>
              <w:rPr>
                <w:lang w:val="en-GB"/>
              </w:rPr>
            </w:pPr>
          </w:p>
        </w:tc>
        <w:tc>
          <w:tcPr>
            <w:tcW w:w="7645" w:type="dxa"/>
          </w:tcPr>
          <w:p w14:paraId="365A521D" w14:textId="77777777" w:rsidR="0019439F" w:rsidRDefault="0019439F" w:rsidP="0019439F">
            <w:pPr>
              <w:spacing w:after="0"/>
              <w:jc w:val="both"/>
              <w:rPr>
                <w:lang w:val="en-GB"/>
              </w:rPr>
            </w:pPr>
          </w:p>
        </w:tc>
      </w:tr>
    </w:tbl>
    <w:p w14:paraId="0BED0568" w14:textId="1EF52CFE" w:rsidR="0019439F" w:rsidRDefault="0019439F" w:rsidP="00CA6E70">
      <w:pPr>
        <w:jc w:val="both"/>
        <w:rPr>
          <w:lang w:val="en-GB"/>
        </w:rPr>
      </w:pPr>
    </w:p>
    <w:p w14:paraId="77527BC9" w14:textId="2ADD16D7" w:rsidR="0019439F" w:rsidRDefault="0019439F" w:rsidP="0019439F">
      <w:pPr>
        <w:pStyle w:val="Heading2"/>
      </w:pPr>
      <w:r>
        <w:t>Section 11 on Scheduling and Rate Control</w:t>
      </w:r>
    </w:p>
    <w:p w14:paraId="590AAA74" w14:textId="50875C10" w:rsidR="0019439F" w:rsidRPr="0019439F"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11 on S</w:t>
      </w:r>
      <w:r w:rsidR="00342483">
        <w:rPr>
          <w:lang w:val="en-GB"/>
        </w:rPr>
        <w:t xml:space="preserve">cheduling and </w:t>
      </w:r>
      <w:r w:rsidR="00342483">
        <w:t>R</w:t>
      </w:r>
      <w:r w:rsidR="00342483">
        <w:rPr>
          <w:lang w:val="en-GB"/>
        </w:rPr>
        <w:t xml:space="preserve">ate </w:t>
      </w:r>
      <w:r w:rsidR="00342483">
        <w:t>C</w:t>
      </w:r>
      <w:r w:rsidR="00342483">
        <w:rPr>
          <w:lang w:val="en-GB"/>
        </w:rPr>
        <w:t>ontrol</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26D036D7" w14:textId="77777777" w:rsidTr="00FE3DCB">
        <w:tc>
          <w:tcPr>
            <w:tcW w:w="1705" w:type="dxa"/>
            <w:shd w:val="clear" w:color="auto" w:fill="D9D9D9" w:themeFill="background1" w:themeFillShade="D9"/>
          </w:tcPr>
          <w:p w14:paraId="0939F943"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01C4002" w14:textId="77777777" w:rsidR="0019439F" w:rsidRPr="0019439F" w:rsidRDefault="0019439F" w:rsidP="00FE3DCB">
            <w:pPr>
              <w:spacing w:after="0"/>
              <w:jc w:val="both"/>
              <w:rPr>
                <w:b/>
                <w:bCs/>
                <w:lang w:val="en-GB"/>
              </w:rPr>
            </w:pPr>
            <w:r w:rsidRPr="0019439F">
              <w:rPr>
                <w:b/>
                <w:bCs/>
                <w:lang w:val="en-GB"/>
              </w:rPr>
              <w:t>Company’s view</w:t>
            </w:r>
          </w:p>
        </w:tc>
      </w:tr>
      <w:tr w:rsidR="0019439F" w14:paraId="08FFF346" w14:textId="77777777" w:rsidTr="00FE3DCB">
        <w:tc>
          <w:tcPr>
            <w:tcW w:w="1705" w:type="dxa"/>
          </w:tcPr>
          <w:p w14:paraId="1CD48CBB" w14:textId="2F61B55A" w:rsidR="0019439F" w:rsidRDefault="004A6929" w:rsidP="00FE3DCB">
            <w:pPr>
              <w:spacing w:after="0"/>
              <w:jc w:val="both"/>
              <w:rPr>
                <w:lang w:val="en-GB"/>
              </w:rPr>
            </w:pPr>
            <w:ins w:id="481" w:author="Ericsson" w:date="2020-03-05T16:39:00Z">
              <w:r>
                <w:rPr>
                  <w:lang w:val="en-GB"/>
                </w:rPr>
                <w:t>Ericsson</w:t>
              </w:r>
            </w:ins>
          </w:p>
        </w:tc>
        <w:tc>
          <w:tcPr>
            <w:tcW w:w="7645" w:type="dxa"/>
          </w:tcPr>
          <w:p w14:paraId="484D2C47" w14:textId="1F53BC97" w:rsidR="00EB44B2" w:rsidRDefault="00EB44B2" w:rsidP="00FE3DCB">
            <w:pPr>
              <w:spacing w:after="0"/>
              <w:jc w:val="both"/>
              <w:rPr>
                <w:ins w:id="482" w:author="Ericsson" w:date="2020-03-05T16:45:00Z"/>
                <w:lang w:val="en-GB"/>
              </w:rPr>
            </w:pPr>
            <w:ins w:id="483" w:author="Ericsson" w:date="2020-03-05T16:45:00Z">
              <w:r>
                <w:rPr>
                  <w:lang w:val="en-GB"/>
                </w:rPr>
                <w:t>Section 11.1</w:t>
              </w:r>
            </w:ins>
          </w:p>
          <w:p w14:paraId="6A76BD07" w14:textId="28FBC2EC" w:rsidR="00EB44B2" w:rsidRDefault="00EB44B2" w:rsidP="00FE3DCB">
            <w:pPr>
              <w:spacing w:after="0"/>
              <w:jc w:val="both"/>
              <w:rPr>
                <w:ins w:id="484" w:author="Ericsson" w:date="2020-03-05T16:45:00Z"/>
                <w:lang w:val="en-GB"/>
              </w:rPr>
            </w:pPr>
          </w:p>
          <w:p w14:paraId="5D719D6B" w14:textId="6D6AEA41" w:rsidR="00EB44B2" w:rsidRDefault="00EB44B2" w:rsidP="00FE3DCB">
            <w:pPr>
              <w:spacing w:after="0"/>
              <w:jc w:val="both"/>
              <w:rPr>
                <w:ins w:id="485" w:author="Ericsson" w:date="2020-03-05T16:45:00Z"/>
                <w:lang w:val="en-GB"/>
              </w:rPr>
            </w:pPr>
            <w:ins w:id="486" w:author="Ericsson" w:date="2020-03-05T16:45:00Z">
              <w:r>
                <w:rPr>
                  <w:lang w:val="en-GB"/>
                </w:rPr>
                <w:t>Addition OK in general but suggestion to align (eventually) with NB-IoT wording (although NB-IoT is in different sections – but fine to keep in 11.1)</w:t>
              </w:r>
            </w:ins>
          </w:p>
          <w:p w14:paraId="1ECC8FBA" w14:textId="77777777" w:rsidR="00FC596B" w:rsidRDefault="00FC596B" w:rsidP="00FE3DCB">
            <w:pPr>
              <w:spacing w:after="0"/>
              <w:jc w:val="both"/>
              <w:rPr>
                <w:ins w:id="487" w:author="RAN2#109e(2)" w:date="2020-03-05T20:23:00Z"/>
                <w:color w:val="C45911" w:themeColor="accent2" w:themeShade="BF"/>
                <w:lang w:val="en-GB"/>
              </w:rPr>
            </w:pPr>
            <w:ins w:id="488" w:author="RAN2#109e(2)" w:date="2020-03-05T20:21:00Z">
              <w:r w:rsidRPr="00F85AB1">
                <w:rPr>
                  <w:color w:val="C45911" w:themeColor="accent2" w:themeShade="BF"/>
                  <w:lang w:val="en-GB"/>
                </w:rPr>
                <w:t>[Intel]</w:t>
              </w:r>
            </w:ins>
            <w:ins w:id="489" w:author="RAN2#109e(2)" w:date="2020-03-05T20:22:00Z">
              <w:r>
                <w:rPr>
                  <w:color w:val="C45911" w:themeColor="accent2" w:themeShade="BF"/>
                  <w:lang w:val="en-GB"/>
                </w:rPr>
                <w:t xml:space="preserve"> Changed the following TP from </w:t>
              </w:r>
            </w:ins>
          </w:p>
          <w:p w14:paraId="671A6602" w14:textId="1D99389D" w:rsidR="00FC596B" w:rsidRDefault="00FC596B">
            <w:pPr>
              <w:spacing w:after="0"/>
              <w:ind w:left="720"/>
              <w:jc w:val="both"/>
              <w:rPr>
                <w:ins w:id="490" w:author="RAN2#109e(2)" w:date="2020-03-05T20:23:00Z"/>
                <w:color w:val="C45911" w:themeColor="accent2" w:themeShade="BF"/>
                <w:lang w:val="en-GB"/>
              </w:rPr>
              <w:pPrChange w:id="491" w:author="RAN2#109e(2)" w:date="2020-03-05T20:23:00Z">
                <w:pPr>
                  <w:spacing w:after="0"/>
                  <w:jc w:val="both"/>
                </w:pPr>
              </w:pPrChange>
            </w:pPr>
            <w:ins w:id="492" w:author="RAN2#109e(2)" w:date="2020-03-05T20:23:00Z">
              <w:r>
                <w:rPr>
                  <w:color w:val="C45911" w:themeColor="accent2" w:themeShade="BF"/>
                  <w:lang w:val="en-GB"/>
                </w:rPr>
                <w:t>“</w:t>
              </w:r>
              <w:r>
                <w:t>For BL UEs or UEs in enhanced coverage, when multi-TB scheduling is configured, multiple downlink transmissions or multiple uplink transmissions, where each transmission corresponds to one HARQ process, can be scheduled via a single MPDCCH.</w:t>
              </w:r>
              <w:r>
                <w:rPr>
                  <w:color w:val="C45911" w:themeColor="accent2" w:themeShade="BF"/>
                  <w:lang w:val="en-GB"/>
                </w:rPr>
                <w:t>”</w:t>
              </w:r>
            </w:ins>
          </w:p>
          <w:p w14:paraId="0182CB33" w14:textId="00F7C990" w:rsidR="00EB44B2" w:rsidRDefault="00FC596B" w:rsidP="00FE3DCB">
            <w:pPr>
              <w:spacing w:after="0"/>
              <w:jc w:val="both"/>
              <w:rPr>
                <w:ins w:id="493" w:author="RAN2#109e(2)" w:date="2020-03-05T20:21:00Z"/>
                <w:lang w:val="en-GB"/>
              </w:rPr>
            </w:pPr>
            <w:ins w:id="494" w:author="RAN2#109e(2)" w:date="2020-03-05T20:23:00Z">
              <w:r>
                <w:rPr>
                  <w:color w:val="C45911" w:themeColor="accent2" w:themeShade="BF"/>
                  <w:lang w:val="en-GB"/>
                </w:rPr>
                <w:t>T</w:t>
              </w:r>
            </w:ins>
            <w:ins w:id="495" w:author="RAN2#109e(2)" w:date="2020-03-05T20:22:00Z">
              <w:r>
                <w:rPr>
                  <w:color w:val="C45911" w:themeColor="accent2" w:themeShade="BF"/>
                  <w:lang w:val="en-GB"/>
                </w:rPr>
                <w:t xml:space="preserve">o the following TP </w:t>
              </w:r>
            </w:ins>
            <w:ins w:id="496" w:author="RAN2#109e(2)" w:date="2020-03-05T20:25:00Z">
              <w:r>
                <w:rPr>
                  <w:color w:val="C45911" w:themeColor="accent2" w:themeShade="BF"/>
                  <w:lang w:val="en-GB"/>
                </w:rPr>
                <w:t>(</w:t>
              </w:r>
            </w:ins>
            <w:ins w:id="497" w:author="RAN2#109e(2)" w:date="2020-03-05T20:22:00Z">
              <w:r>
                <w:rPr>
                  <w:color w:val="C45911" w:themeColor="accent2" w:themeShade="BF"/>
                  <w:lang w:val="en-GB"/>
                </w:rPr>
                <w:t>o</w:t>
              </w:r>
            </w:ins>
            <w:ins w:id="498" w:author="RAN2#109e(2)" w:date="2020-03-05T20:23:00Z">
              <w:r>
                <w:rPr>
                  <w:color w:val="C45911" w:themeColor="accent2" w:themeShade="BF"/>
                  <w:lang w:val="en-GB"/>
                </w:rPr>
                <w:t xml:space="preserve"> align it to NB-IoT one</w:t>
              </w:r>
            </w:ins>
            <w:ins w:id="499" w:author="RAN2#109e(2)" w:date="2020-03-05T20:25:00Z">
              <w:r>
                <w:rPr>
                  <w:color w:val="C45911" w:themeColor="accent2" w:themeShade="BF"/>
                  <w:lang w:val="en-GB"/>
                </w:rPr>
                <w:t>)</w:t>
              </w:r>
            </w:ins>
            <w:ins w:id="500" w:author="RAN2#109e(2)" w:date="2020-03-05T20:23:00Z">
              <w:r>
                <w:rPr>
                  <w:color w:val="C45911" w:themeColor="accent2" w:themeShade="BF"/>
                  <w:lang w:val="en-GB"/>
                </w:rPr>
                <w:t>:</w:t>
              </w:r>
            </w:ins>
          </w:p>
          <w:p w14:paraId="6AE685BB" w14:textId="152AA0C8" w:rsidR="00FC596B" w:rsidRDefault="00FC596B" w:rsidP="00FC596B">
            <w:pPr>
              <w:spacing w:after="0"/>
              <w:ind w:left="720"/>
              <w:jc w:val="both"/>
              <w:rPr>
                <w:ins w:id="501" w:author="RAN2#109e(2)" w:date="2020-03-05T20:23:00Z"/>
                <w:lang w:val="en-GB"/>
              </w:rPr>
            </w:pPr>
            <w:ins w:id="502" w:author="RAN2#109e(2)" w:date="2020-03-05T20:23:00Z">
              <w:r>
                <w:rPr>
                  <w:lang w:val="en-GB"/>
                </w:rPr>
                <w:t>“</w:t>
              </w:r>
              <w:bookmarkStart w:id="503" w:name="_Hlk34332287"/>
              <w:r>
                <w:t>For BL UEs or UEs in enhanced coverage, w</w:t>
              </w:r>
              <w:r w:rsidRPr="001722C6">
                <w:t xml:space="preserve">hen multi-TB scheduling is configured, </w:t>
              </w:r>
              <w:r w:rsidRPr="00FC596B">
                <w:rPr>
                  <w:color w:val="FF0000"/>
                  <w:u w:val="single"/>
                  <w:rPrChange w:id="504" w:author="RAN2#109e(2)" w:date="2020-03-05T20:24:00Z">
                    <w:rPr/>
                  </w:rPrChange>
                </w:rPr>
                <w:t>a single MPDCCH can indicate scheduling of multiple downlink transmissions, where each transmission corresponds to one HARQ process</w:t>
              </w:r>
              <w:bookmarkEnd w:id="503"/>
              <w:r>
                <w:rPr>
                  <w:lang w:val="en-GB"/>
                </w:rPr>
                <w:t>”</w:t>
              </w:r>
            </w:ins>
          </w:p>
          <w:p w14:paraId="3A1D031A" w14:textId="77777777" w:rsidR="00FC596B" w:rsidRDefault="00FC596B">
            <w:pPr>
              <w:spacing w:after="0"/>
              <w:ind w:left="720"/>
              <w:jc w:val="both"/>
              <w:rPr>
                <w:ins w:id="505" w:author="Ericsson" w:date="2020-03-05T16:45:00Z"/>
                <w:lang w:val="en-GB"/>
              </w:rPr>
              <w:pPrChange w:id="506" w:author="RAN2#109e(2)" w:date="2020-03-05T20:23:00Z">
                <w:pPr>
                  <w:spacing w:after="0"/>
                  <w:jc w:val="both"/>
                </w:pPr>
              </w:pPrChange>
            </w:pPr>
          </w:p>
          <w:p w14:paraId="2206754A" w14:textId="53A87AFB" w:rsidR="0019439F" w:rsidRDefault="004A6929" w:rsidP="00FE3DCB">
            <w:pPr>
              <w:spacing w:after="0"/>
              <w:jc w:val="both"/>
              <w:rPr>
                <w:ins w:id="507" w:author="Ericsson" w:date="2020-03-05T16:40:00Z"/>
                <w:lang w:val="en-GB"/>
              </w:rPr>
            </w:pPr>
            <w:ins w:id="508" w:author="Ericsson" w:date="2020-03-05T16:39:00Z">
              <w:r>
                <w:rPr>
                  <w:lang w:val="en-GB"/>
                </w:rPr>
                <w:t>This is about section 11.x</w:t>
              </w:r>
            </w:ins>
          </w:p>
          <w:p w14:paraId="45442B05" w14:textId="77777777" w:rsidR="004A6929" w:rsidRDefault="004A6929" w:rsidP="00FE3DCB">
            <w:pPr>
              <w:spacing w:after="0"/>
              <w:jc w:val="both"/>
              <w:rPr>
                <w:ins w:id="509" w:author="Ericsson" w:date="2020-03-05T16:40:00Z"/>
                <w:lang w:val="en-GB"/>
              </w:rPr>
            </w:pPr>
          </w:p>
          <w:p w14:paraId="10ADE147" w14:textId="77777777" w:rsidR="004A6929" w:rsidRDefault="004A6929" w:rsidP="00FE3DCB">
            <w:pPr>
              <w:spacing w:after="0"/>
              <w:jc w:val="both"/>
              <w:rPr>
                <w:ins w:id="510" w:author="Ericsson" w:date="2020-03-05T16:56:00Z"/>
                <w:lang w:val="en-GB"/>
              </w:rPr>
            </w:pPr>
            <w:ins w:id="511" w:author="Ericsson" w:date="2020-03-05T16:40:00Z">
              <w:r>
                <w:rPr>
                  <w:lang w:val="en-GB"/>
                </w:rPr>
                <w:t>Suggest to remove the</w:t>
              </w:r>
            </w:ins>
            <w:ins w:id="512" w:author="Ericsson" w:date="2020-03-05T16:43:00Z">
              <w:r>
                <w:rPr>
                  <w:lang w:val="en-GB"/>
                </w:rPr>
                <w:t xml:space="preserve"> exact</w:t>
              </w:r>
            </w:ins>
            <w:ins w:id="513" w:author="Ericsson" w:date="2020-03-05T16:40:00Z">
              <w:r>
                <w:rPr>
                  <w:lang w:val="en-GB"/>
                </w:rPr>
                <w:t xml:space="preserve"> name of the MAC CE</w:t>
              </w:r>
            </w:ins>
            <w:ins w:id="514" w:author="Ericsson" w:date="2020-03-05T16:43:00Z">
              <w:r>
                <w:rPr>
                  <w:lang w:val="en-GB"/>
                </w:rPr>
                <w:t xml:space="preserve"> as</w:t>
              </w:r>
            </w:ins>
            <w:ins w:id="515" w:author="Ericsson" w:date="2020-03-05T16:40:00Z">
              <w:r>
                <w:rPr>
                  <w:lang w:val="en-GB"/>
                </w:rPr>
                <w:t xml:space="preserve"> </w:t>
              </w:r>
            </w:ins>
            <w:ins w:id="516" w:author="Ericsson" w:date="2020-03-05T16:43:00Z">
              <w:r>
                <w:rPr>
                  <w:lang w:val="en-GB"/>
                </w:rPr>
                <w:t>this is a stage-2 specification and there is no need to refer to</w:t>
              </w:r>
            </w:ins>
            <w:ins w:id="517" w:author="Ericsson" w:date="2020-03-05T16:44:00Z">
              <w:r w:rsidR="00EB44B2">
                <w:rPr>
                  <w:lang w:val="en-GB"/>
                </w:rPr>
                <w:t xml:space="preserve"> exact naming. This would make maintenance more difficult and add unnecessary detail. </w:t>
              </w:r>
            </w:ins>
          </w:p>
          <w:p w14:paraId="4168FDDE" w14:textId="147D0DFF" w:rsidR="00603FE1" w:rsidRDefault="00FC596B" w:rsidP="00FE3DCB">
            <w:pPr>
              <w:spacing w:after="0"/>
              <w:jc w:val="both"/>
              <w:rPr>
                <w:ins w:id="518" w:author="RAN2#109e(2)" w:date="2020-03-05T20:27:00Z"/>
                <w:color w:val="C45911" w:themeColor="accent2" w:themeShade="BF"/>
                <w:lang w:val="en-GB"/>
              </w:rPr>
            </w:pPr>
            <w:ins w:id="519" w:author="RAN2#109e(2)" w:date="2020-03-05T20:27:00Z">
              <w:r w:rsidRPr="00F85AB1">
                <w:rPr>
                  <w:color w:val="C45911" w:themeColor="accent2" w:themeShade="BF"/>
                  <w:lang w:val="en-GB"/>
                </w:rPr>
                <w:t>[Intel]</w:t>
              </w:r>
              <w:r>
                <w:rPr>
                  <w:color w:val="C45911" w:themeColor="accent2" w:themeShade="BF"/>
                  <w:lang w:val="en-GB"/>
                </w:rPr>
                <w:t xml:space="preserve"> The following sentences are removed without track changes</w:t>
              </w:r>
            </w:ins>
            <w:ins w:id="520" w:author="RAN2#109e(2)" w:date="2020-03-05T20:28:00Z">
              <w:r>
                <w:rPr>
                  <w:color w:val="C45911" w:themeColor="accent2" w:themeShade="BF"/>
                  <w:lang w:val="en-GB"/>
                </w:rPr>
                <w:t xml:space="preserve"> “</w:t>
              </w:r>
              <w:r>
                <w:t>T</w:t>
              </w:r>
              <w:r w:rsidRPr="000E2690">
                <w:t>ransmitted</w:t>
              </w:r>
              <w:r>
                <w:t xml:space="preserve"> either using Donwlink Channel Quality Report MAC control element</w:t>
              </w:r>
              <w:r w:rsidRPr="000E2690">
                <w:t xml:space="preserve"> </w:t>
              </w:r>
              <w:r>
                <w:t>or using MAC subheader</w:t>
              </w:r>
              <w:r w:rsidRPr="000E2690">
                <w:t xml:space="preserve"> </w:t>
              </w:r>
              <w:r>
                <w:t>during random access procedure</w:t>
              </w:r>
              <w:r>
                <w:rPr>
                  <w:color w:val="C45911" w:themeColor="accent2" w:themeShade="BF"/>
                  <w:lang w:val="en-GB"/>
                </w:rPr>
                <w:t>” and “</w:t>
              </w:r>
              <w:r w:rsidRPr="000E2690">
                <w:t>Transmitted</w:t>
              </w:r>
              <w:r>
                <w:t xml:space="preserve"> using </w:t>
              </w:r>
              <w:r w:rsidRPr="004337D8">
                <w:t>Donwlink Channel Quality Report</w:t>
              </w:r>
              <w:r>
                <w:t xml:space="preserve"> MAC control element</w:t>
              </w:r>
              <w:r>
                <w:rPr>
                  <w:color w:val="C45911" w:themeColor="accent2" w:themeShade="BF"/>
                  <w:lang w:val="en-GB"/>
                </w:rPr>
                <w:t>”</w:t>
              </w:r>
            </w:ins>
          </w:p>
          <w:p w14:paraId="5BD862AB" w14:textId="77777777" w:rsidR="00FC596B" w:rsidRDefault="00FC596B" w:rsidP="00FE3DCB">
            <w:pPr>
              <w:spacing w:after="0"/>
              <w:jc w:val="both"/>
              <w:rPr>
                <w:ins w:id="521" w:author="Ericsson" w:date="2020-03-05T16:56:00Z"/>
                <w:lang w:val="en-GB"/>
              </w:rPr>
            </w:pPr>
          </w:p>
          <w:p w14:paraId="43D25619" w14:textId="77777777" w:rsidR="00603FE1" w:rsidRDefault="00603FE1" w:rsidP="00FE3DCB">
            <w:pPr>
              <w:spacing w:after="0"/>
              <w:jc w:val="both"/>
              <w:rPr>
                <w:ins w:id="522" w:author="RAN2#109e(2)" w:date="2020-03-05T20:26:00Z"/>
                <w:lang w:val="en-GB"/>
              </w:rPr>
            </w:pPr>
            <w:ins w:id="523" w:author="Ericsson" w:date="2020-03-05T16:56:00Z">
              <w:r>
                <w:rPr>
                  <w:lang w:val="en-GB"/>
                </w:rPr>
                <w:t>Perhaps we should clarify that this applies only to BL/CE UEs in the beginning</w:t>
              </w:r>
            </w:ins>
            <w:ins w:id="524" w:author="Ericsson" w:date="2020-03-05T16:57:00Z">
              <w:r>
                <w:rPr>
                  <w:lang w:val="en-GB"/>
                </w:rPr>
                <w:t xml:space="preserve">, and some general (short) description? </w:t>
              </w:r>
            </w:ins>
          </w:p>
          <w:p w14:paraId="2278C5DE" w14:textId="371B1A3B" w:rsidR="00FC596B" w:rsidRDefault="00FC596B" w:rsidP="00FE3DCB">
            <w:pPr>
              <w:spacing w:after="0"/>
              <w:jc w:val="both"/>
              <w:rPr>
                <w:ins w:id="525" w:author="RAN2#109e(2)" w:date="2020-03-05T20:26:00Z"/>
                <w:color w:val="C45911" w:themeColor="accent2" w:themeShade="BF"/>
                <w:lang w:val="en-GB"/>
              </w:rPr>
            </w:pPr>
            <w:ins w:id="526" w:author="RAN2#109e(2)" w:date="2020-03-05T20:26:00Z">
              <w:r w:rsidRPr="00F85AB1">
                <w:rPr>
                  <w:color w:val="C45911" w:themeColor="accent2" w:themeShade="BF"/>
                  <w:lang w:val="en-GB"/>
                </w:rPr>
                <w:t>[Intel]</w:t>
              </w:r>
              <w:r>
                <w:rPr>
                  <w:color w:val="C45911" w:themeColor="accent2" w:themeShade="BF"/>
                  <w:lang w:val="en-GB"/>
                </w:rPr>
                <w:t xml:space="preserve"> Added reference to “</w:t>
              </w:r>
              <w:r>
                <w:t>For BL UEs or UEs in enhanced coverage,</w:t>
              </w:r>
              <w:r>
                <w:rPr>
                  <w:color w:val="C45911" w:themeColor="accent2" w:themeShade="BF"/>
                  <w:lang w:val="en-GB"/>
                </w:rPr>
                <w:t>”</w:t>
              </w:r>
            </w:ins>
          </w:p>
          <w:p w14:paraId="2127A55F" w14:textId="1CEBF092" w:rsidR="00FC596B" w:rsidRDefault="00FC596B" w:rsidP="00FE3DCB">
            <w:pPr>
              <w:spacing w:after="0"/>
              <w:jc w:val="both"/>
              <w:rPr>
                <w:lang w:val="en-GB"/>
              </w:rPr>
            </w:pPr>
          </w:p>
        </w:tc>
      </w:tr>
      <w:tr w:rsidR="0019439F" w14:paraId="5C35BA04" w14:textId="77777777" w:rsidTr="00FE3DCB">
        <w:tc>
          <w:tcPr>
            <w:tcW w:w="1705" w:type="dxa"/>
          </w:tcPr>
          <w:p w14:paraId="5E247C06" w14:textId="77777777" w:rsidR="0019439F" w:rsidRDefault="0019439F" w:rsidP="00FE3DCB">
            <w:pPr>
              <w:spacing w:after="0"/>
              <w:jc w:val="both"/>
              <w:rPr>
                <w:lang w:val="en-GB"/>
              </w:rPr>
            </w:pPr>
          </w:p>
        </w:tc>
        <w:tc>
          <w:tcPr>
            <w:tcW w:w="7645" w:type="dxa"/>
          </w:tcPr>
          <w:p w14:paraId="38B6E9D7" w14:textId="77777777" w:rsidR="0019439F" w:rsidRDefault="0019439F" w:rsidP="00FE3DCB">
            <w:pPr>
              <w:spacing w:after="0"/>
              <w:jc w:val="both"/>
              <w:rPr>
                <w:lang w:val="en-GB"/>
              </w:rPr>
            </w:pPr>
          </w:p>
        </w:tc>
      </w:tr>
    </w:tbl>
    <w:p w14:paraId="242D9277" w14:textId="77777777" w:rsidR="00C54E69" w:rsidRDefault="00C54E69" w:rsidP="00CA6E70">
      <w:pPr>
        <w:jc w:val="both"/>
        <w:rPr>
          <w:lang w:val="en-GB"/>
        </w:rPr>
      </w:pPr>
    </w:p>
    <w:p w14:paraId="0358993B" w14:textId="191709AC" w:rsidR="005656D3" w:rsidRDefault="008F07B9" w:rsidP="005656D3">
      <w:pPr>
        <w:pStyle w:val="Heading2"/>
      </w:pPr>
      <w:r>
        <w:lastRenderedPageBreak/>
        <w:t xml:space="preserve">Section </w:t>
      </w:r>
      <w:r w:rsidR="0019439F">
        <w:t>15 on MBMS Transmission</w:t>
      </w:r>
    </w:p>
    <w:p w14:paraId="45E6D066" w14:textId="0ACBE846" w:rsidR="0019439F" w:rsidRDefault="0019439F" w:rsidP="0019439F">
      <w:pPr>
        <w:pStyle w:val="ListParagraph"/>
        <w:numPr>
          <w:ilvl w:val="0"/>
          <w:numId w:val="13"/>
        </w:numPr>
        <w:tabs>
          <w:tab w:val="left" w:pos="360"/>
        </w:tabs>
        <w:ind w:left="360"/>
        <w:jc w:val="both"/>
        <w:rPr>
          <w:ins w:id="527" w:author="Intel-v1" w:date="2020-03-03T10:17: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15 on MBMS Transmission</w:t>
      </w:r>
      <w:r>
        <w:rPr>
          <w:lang w:val="en-GB"/>
        </w:rPr>
        <w:t>.</w:t>
      </w:r>
    </w:p>
    <w:p w14:paraId="2F871B9A" w14:textId="46D9864E" w:rsidR="007B4E80" w:rsidRPr="007B4E80" w:rsidRDefault="00AA7B87" w:rsidP="007B4E80">
      <w:pPr>
        <w:pStyle w:val="ListParagraph"/>
        <w:tabs>
          <w:tab w:val="left" w:pos="360"/>
        </w:tabs>
        <w:ind w:left="360"/>
        <w:jc w:val="both"/>
        <w:rPr>
          <w:lang w:val="en-GB"/>
        </w:rPr>
      </w:pPr>
      <w:ins w:id="528" w:author="Intel-v2" w:date="2020-03-04T11:58:00Z">
        <w:r w:rsidRPr="00AC3FDF">
          <w:rPr>
            <w:lang w:val="en-GB"/>
          </w:rPr>
          <w:t xml:space="preserve">Following option a) of discussion point 1), TP of section </w:t>
        </w:r>
        <w:r>
          <w:rPr>
            <w:lang w:val="en-GB"/>
          </w:rPr>
          <w:t>15 is</w:t>
        </w:r>
        <w:r w:rsidRPr="00AC3FDF">
          <w:rPr>
            <w:lang w:val="en-GB"/>
          </w:rPr>
          <w:t xml:space="preserve"> updated based on the latest TP captured on the running CR of email discussion [313] </w:t>
        </w:r>
      </w:ins>
      <w:ins w:id="529" w:author="Intel-v2" w:date="2020-03-04T14:31:00Z">
        <w:r w:rsidR="00C737C2">
          <w:rPr>
            <w:lang w:val="en-GB"/>
          </w:rPr>
          <w:t xml:space="preserve">version “v3” available on </w:t>
        </w:r>
      </w:ins>
      <w:ins w:id="530" w:author="Intel-v2" w:date="2020-03-04T11:58:00Z">
        <w:r w:rsidRPr="00AC3FDF">
          <w:rPr>
            <w:lang w:val="en-GB"/>
          </w:rPr>
          <w:t>03/04 (with the updated/new TP tracked by RAN2#109e).</w:t>
        </w:r>
      </w:ins>
      <w:ins w:id="531" w:author="Intel-v1" w:date="2020-03-03T10:17:00Z">
        <w:del w:id="532" w:author="Intel-v2" w:date="2020-03-04T11:58:00Z">
          <w:r w:rsidR="007B4E80" w:rsidDel="00AA7B87">
            <w:rPr>
              <w:lang w:val="en-GB"/>
            </w:rPr>
            <w:delText>If companies prefer option a) of discussion point 1), TP of section 15.3 will be updated based on the latest TP captured on the running CR of email discussion [313]. If companies prefer option b) of discussion point 1), section</w:delText>
          </w:r>
        </w:del>
      </w:ins>
      <w:ins w:id="533" w:author="Intel-v1" w:date="2020-03-03T10:18:00Z">
        <w:del w:id="534" w:author="Intel-v2" w:date="2020-03-04T11:58:00Z">
          <w:r w:rsidR="007B4E80" w:rsidDel="00AA7B87">
            <w:rPr>
              <w:lang w:val="en-GB"/>
            </w:rPr>
            <w:delText xml:space="preserve"> 15.</w:delText>
          </w:r>
        </w:del>
      </w:ins>
      <w:ins w:id="535" w:author="Intel-v1" w:date="2020-03-03T10:17:00Z">
        <w:del w:id="536" w:author="Intel-v2" w:date="2020-03-04T11:58:00Z">
          <w:r w:rsidR="007B4E80" w:rsidDel="00AA7B87">
            <w:rPr>
              <w:lang w:val="en-GB"/>
            </w:rPr>
            <w:delText>3 would be removed from this CR unless there was an eMTC specific input required to add on this CR</w:delText>
          </w:r>
        </w:del>
        <w:r w:rsidR="007B4E80">
          <w:rPr>
            <w:lang w:val="en-GB"/>
          </w:rPr>
          <w:t>.</w:t>
        </w:r>
      </w:ins>
    </w:p>
    <w:tbl>
      <w:tblPr>
        <w:tblStyle w:val="TableGrid"/>
        <w:tblW w:w="0" w:type="auto"/>
        <w:tblLook w:val="04A0" w:firstRow="1" w:lastRow="0" w:firstColumn="1" w:lastColumn="0" w:noHBand="0" w:noVBand="1"/>
      </w:tblPr>
      <w:tblGrid>
        <w:gridCol w:w="1705"/>
        <w:gridCol w:w="7645"/>
      </w:tblGrid>
      <w:tr w:rsidR="0019439F" w:rsidRPr="0019439F" w14:paraId="104CC236" w14:textId="77777777" w:rsidTr="00FE3DCB">
        <w:tc>
          <w:tcPr>
            <w:tcW w:w="1705" w:type="dxa"/>
            <w:shd w:val="clear" w:color="auto" w:fill="D9D9D9" w:themeFill="background1" w:themeFillShade="D9"/>
          </w:tcPr>
          <w:p w14:paraId="42D5B6A4"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BCC8666" w14:textId="77777777" w:rsidR="0019439F" w:rsidRPr="0019439F" w:rsidRDefault="0019439F" w:rsidP="00FE3DCB">
            <w:pPr>
              <w:spacing w:after="0"/>
              <w:jc w:val="both"/>
              <w:rPr>
                <w:b/>
                <w:bCs/>
                <w:lang w:val="en-GB"/>
              </w:rPr>
            </w:pPr>
            <w:r w:rsidRPr="0019439F">
              <w:rPr>
                <w:b/>
                <w:bCs/>
                <w:lang w:val="en-GB"/>
              </w:rPr>
              <w:t>Company’s view</w:t>
            </w:r>
          </w:p>
        </w:tc>
      </w:tr>
      <w:tr w:rsidR="0019439F" w14:paraId="0D31D069" w14:textId="77777777" w:rsidTr="00FE3DCB">
        <w:tc>
          <w:tcPr>
            <w:tcW w:w="1705" w:type="dxa"/>
          </w:tcPr>
          <w:p w14:paraId="6BC34C35" w14:textId="1AC03145" w:rsidR="0019439F" w:rsidRDefault="00EB44B2" w:rsidP="00FE3DCB">
            <w:pPr>
              <w:spacing w:after="0"/>
              <w:jc w:val="both"/>
              <w:rPr>
                <w:lang w:val="en-GB"/>
              </w:rPr>
            </w:pPr>
            <w:ins w:id="537" w:author="Ericsson" w:date="2020-03-05T16:46:00Z">
              <w:r>
                <w:rPr>
                  <w:lang w:val="en-GB"/>
                </w:rPr>
                <w:t>Ericsson</w:t>
              </w:r>
            </w:ins>
          </w:p>
        </w:tc>
        <w:tc>
          <w:tcPr>
            <w:tcW w:w="7645" w:type="dxa"/>
          </w:tcPr>
          <w:p w14:paraId="226297CC" w14:textId="77777777" w:rsidR="0019439F" w:rsidRDefault="00EB44B2" w:rsidP="00FE3DCB">
            <w:pPr>
              <w:spacing w:after="0"/>
              <w:jc w:val="both"/>
              <w:rPr>
                <w:ins w:id="538" w:author="RAN2#109e(2)" w:date="2020-03-05T20:29:00Z"/>
                <w:lang w:val="en-GB"/>
              </w:rPr>
            </w:pPr>
            <w:ins w:id="539" w:author="Ericsson" w:date="2020-03-05T16:46:00Z">
              <w:r>
                <w:rPr>
                  <w:lang w:val="en-GB"/>
                </w:rPr>
                <w:t>The NB-IoT and BL/CE text can be merged into a single sentence, at least wor</w:t>
              </w:r>
            </w:ins>
            <w:ins w:id="540" w:author="Ericsson" w:date="2020-03-05T16:47:00Z">
              <w:r>
                <w:rPr>
                  <w:lang w:val="en-GB"/>
                </w:rPr>
                <w:t xml:space="preserve">ding should be aligned. </w:t>
              </w:r>
            </w:ins>
          </w:p>
          <w:p w14:paraId="3E4F8F1B" w14:textId="3F0CF6DD" w:rsidR="00955D3E" w:rsidRDefault="00955D3E" w:rsidP="00FE3DCB">
            <w:pPr>
              <w:spacing w:after="0"/>
              <w:jc w:val="both"/>
              <w:rPr>
                <w:lang w:val="en-GB"/>
              </w:rPr>
            </w:pPr>
            <w:ins w:id="541" w:author="RAN2#109e(2)" w:date="2020-03-05T20:29:00Z">
              <w:r w:rsidRPr="00F85AB1">
                <w:rPr>
                  <w:color w:val="C45911" w:themeColor="accent2" w:themeShade="BF"/>
                  <w:lang w:val="en-GB"/>
                </w:rPr>
                <w:t>[Intel]</w:t>
              </w:r>
              <w:r>
                <w:rPr>
                  <w:color w:val="C45911" w:themeColor="accent2" w:themeShade="BF"/>
                  <w:lang w:val="en-GB"/>
                </w:rPr>
                <w:t xml:space="preserve"> It is updated as it is shown below in Huawei’s comment</w:t>
              </w:r>
            </w:ins>
          </w:p>
        </w:tc>
      </w:tr>
      <w:tr w:rsidR="0019439F" w14:paraId="776FB089" w14:textId="77777777" w:rsidTr="00FE3DCB">
        <w:tc>
          <w:tcPr>
            <w:tcW w:w="1705" w:type="dxa"/>
          </w:tcPr>
          <w:p w14:paraId="4B14F834" w14:textId="62DB5A07" w:rsidR="0019439F" w:rsidRDefault="00E07996" w:rsidP="00FE3DCB">
            <w:pPr>
              <w:spacing w:after="0"/>
              <w:jc w:val="both"/>
              <w:rPr>
                <w:lang w:val="en-GB"/>
              </w:rPr>
            </w:pPr>
            <w:ins w:id="542" w:author="Huawei" w:date="2020-03-05T16:03:00Z">
              <w:r>
                <w:rPr>
                  <w:lang w:val="en-GB"/>
                </w:rPr>
                <w:t>Huawei</w:t>
              </w:r>
            </w:ins>
          </w:p>
        </w:tc>
        <w:tc>
          <w:tcPr>
            <w:tcW w:w="7645" w:type="dxa"/>
          </w:tcPr>
          <w:p w14:paraId="58EF7978" w14:textId="77777777" w:rsidR="0019439F" w:rsidRDefault="00E07996" w:rsidP="00FE3DCB">
            <w:pPr>
              <w:spacing w:after="0"/>
              <w:jc w:val="both"/>
              <w:rPr>
                <w:ins w:id="543" w:author="Huawei" w:date="2020-03-05T16:04:00Z"/>
                <w:lang w:val="en-GB"/>
              </w:rPr>
            </w:pPr>
            <w:ins w:id="544" w:author="Huawei" w:date="2020-03-05T16:03:00Z">
              <w:r>
                <w:rPr>
                  <w:lang w:val="en-GB"/>
                </w:rPr>
                <w:t xml:space="preserve">agree with merging. </w:t>
              </w:r>
            </w:ins>
          </w:p>
          <w:p w14:paraId="2BCBE190" w14:textId="77777777" w:rsidR="00E07996" w:rsidRDefault="00E07996" w:rsidP="00E07996">
            <w:pPr>
              <w:spacing w:after="0"/>
              <w:jc w:val="both"/>
              <w:rPr>
                <w:ins w:id="545" w:author="RAN2#109e(2)" w:date="2020-03-05T20:29:00Z"/>
              </w:rPr>
            </w:pPr>
            <w:ins w:id="546" w:author="Huawei" w:date="2020-03-05T16:04:00Z">
              <w:r w:rsidRPr="00B74D1F">
                <w:t xml:space="preserve">For </w:t>
              </w:r>
              <w:r>
                <w:rPr>
                  <w:color w:val="FF0000"/>
                  <w:u w:val="single"/>
                </w:rPr>
                <w:t xml:space="preserve">BL </w:t>
              </w:r>
              <w:r w:rsidRPr="00B23D7B">
                <w:rPr>
                  <w:color w:val="FF0000"/>
                  <w:u w:val="single"/>
                </w:rPr>
                <w:t>UEs and UEs in enhanced coverage</w:t>
              </w:r>
              <w:r>
                <w:rPr>
                  <w:color w:val="FF0000"/>
                  <w:u w:val="single"/>
                </w:rPr>
                <w:t xml:space="preserve"> [or</w:t>
              </w:r>
              <w:r w:rsidRPr="00B23D7B">
                <w:t xml:space="preserve"> </w:t>
              </w:r>
              <w:r w:rsidRPr="00E07996">
                <w:t>NB-IoT UEs</w:t>
              </w:r>
            </w:ins>
            <w:ins w:id="547" w:author="Huawei" w:date="2020-03-05T16:05:00Z">
              <w:r>
                <w:t>]</w:t>
              </w:r>
            </w:ins>
            <w:ins w:id="548" w:author="Huawei" w:date="2020-03-05T16:04:00Z">
              <w:r w:rsidRPr="00B74D1F">
                <w:t xml:space="preserve">, </w:t>
              </w:r>
              <w:r>
                <w:t>when multi-TB scheduling is configured, a single MPDCCH</w:t>
              </w:r>
            </w:ins>
            <w:ins w:id="549" w:author="Huawei" w:date="2020-03-05T16:05:00Z">
              <w:r>
                <w:t>[</w:t>
              </w:r>
            </w:ins>
            <w:ins w:id="550" w:author="Huawei" w:date="2020-03-05T16:04:00Z">
              <w:r>
                <w:t>/NPDCCH</w:t>
              </w:r>
            </w:ins>
            <w:ins w:id="551" w:author="Huawei" w:date="2020-03-05T16:05:00Z">
              <w:r>
                <w:t>]</w:t>
              </w:r>
            </w:ins>
            <w:ins w:id="552" w:author="Huawei" w:date="2020-03-05T16:04:00Z">
              <w:r>
                <w:t xml:space="preserve"> can indicate scheduling of multiple downlink transmissions.</w:t>
              </w:r>
            </w:ins>
          </w:p>
          <w:p w14:paraId="7E82B53C" w14:textId="47991D11" w:rsidR="00955D3E" w:rsidRPr="00E07996" w:rsidRDefault="00955D3E" w:rsidP="00E07996">
            <w:pPr>
              <w:spacing w:after="0"/>
              <w:jc w:val="both"/>
              <w:rPr>
                <w:lang w:val="en-GB"/>
              </w:rPr>
            </w:pPr>
            <w:ins w:id="553" w:author="RAN2#109e(2)" w:date="2020-03-05T20:29:00Z">
              <w:r w:rsidRPr="00F85AB1">
                <w:rPr>
                  <w:color w:val="C45911" w:themeColor="accent2" w:themeShade="BF"/>
                  <w:lang w:val="en-GB"/>
                </w:rPr>
                <w:t>[Intel]</w:t>
              </w:r>
              <w:r>
                <w:rPr>
                  <w:color w:val="C45911" w:themeColor="accent2" w:themeShade="BF"/>
                  <w:lang w:val="en-GB"/>
                </w:rPr>
                <w:t xml:space="preserve"> It is updated</w:t>
              </w:r>
            </w:ins>
          </w:p>
        </w:tc>
      </w:tr>
    </w:tbl>
    <w:p w14:paraId="12D46DC9" w14:textId="77777777" w:rsidR="0019439F" w:rsidRDefault="0019439F" w:rsidP="0019439F">
      <w:pPr>
        <w:jc w:val="both"/>
        <w:rPr>
          <w:lang w:val="en-GB"/>
        </w:rPr>
      </w:pPr>
    </w:p>
    <w:p w14:paraId="72D4364D" w14:textId="3E545930" w:rsidR="0019439F" w:rsidRDefault="0019439F" w:rsidP="0019439F">
      <w:pPr>
        <w:pStyle w:val="Heading2"/>
      </w:pPr>
      <w:r>
        <w:t>Section 23 on Others</w:t>
      </w:r>
    </w:p>
    <w:p w14:paraId="7A846ECA" w14:textId="2DA8A351" w:rsidR="0019439F" w:rsidRDefault="0019439F" w:rsidP="0019439F">
      <w:pPr>
        <w:pStyle w:val="ListParagraph"/>
        <w:numPr>
          <w:ilvl w:val="0"/>
          <w:numId w:val="13"/>
        </w:numPr>
        <w:tabs>
          <w:tab w:val="left" w:pos="360"/>
        </w:tabs>
        <w:ind w:left="360"/>
        <w:jc w:val="both"/>
        <w:rPr>
          <w:ins w:id="554" w:author="Intel-v1" w:date="2020-03-03T10:19: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rPr>
          <w:lang w:val="en-GB"/>
        </w:rPr>
        <w:t>23 on Others</w:t>
      </w:r>
      <w:r>
        <w:rPr>
          <w:lang w:val="en-GB"/>
        </w:rPr>
        <w:t>.</w:t>
      </w:r>
      <w:r w:rsidR="00A05E61">
        <w:rPr>
          <w:lang w:val="en-GB"/>
        </w:rPr>
        <w:t xml:space="preserve"> Note that the following editor notes is captured in this section “</w:t>
      </w:r>
      <w:r w:rsidR="00A05E61" w:rsidRPr="00A05E61">
        <w:rPr>
          <w:i/>
          <w:iCs/>
          <w:lang w:val="en-GB"/>
        </w:rPr>
        <w:t>Editor’s note: No change is made here as section 24.5 is updated instead</w:t>
      </w:r>
      <w:r w:rsidR="00A05E61">
        <w:rPr>
          <w:lang w:val="en-GB"/>
        </w:rPr>
        <w:t xml:space="preserve">” which in our understanding could be removed. </w:t>
      </w:r>
    </w:p>
    <w:p w14:paraId="247B3115" w14:textId="479FA5A3" w:rsidR="007B4E80" w:rsidRPr="007B4E80" w:rsidRDefault="00AA7B87" w:rsidP="007B4E80">
      <w:pPr>
        <w:pStyle w:val="ListParagraph"/>
        <w:tabs>
          <w:tab w:val="left" w:pos="360"/>
        </w:tabs>
        <w:ind w:left="360"/>
        <w:jc w:val="both"/>
        <w:rPr>
          <w:lang w:val="en-GB"/>
        </w:rPr>
      </w:pPr>
      <w:ins w:id="555" w:author="Intel-v2" w:date="2020-03-04T11:58:00Z">
        <w:r w:rsidRPr="00AC3FDF">
          <w:rPr>
            <w:lang w:val="en-GB"/>
          </w:rPr>
          <w:t xml:space="preserve">Following option a) of discussion point 1), TP of section </w:t>
        </w:r>
        <w:r>
          <w:rPr>
            <w:lang w:val="en-GB"/>
          </w:rPr>
          <w:t>23 is</w:t>
        </w:r>
        <w:r w:rsidRPr="00AC3FDF">
          <w:rPr>
            <w:lang w:val="en-GB"/>
          </w:rPr>
          <w:t xml:space="preserve"> updated based on the latest TP captured on the running CR of email discussion [313] </w:t>
        </w:r>
      </w:ins>
      <w:ins w:id="556" w:author="Intel-v2" w:date="2020-03-04T14:31:00Z">
        <w:r w:rsidR="00C737C2">
          <w:rPr>
            <w:lang w:val="en-GB"/>
          </w:rPr>
          <w:t xml:space="preserve">version “v3” available on </w:t>
        </w:r>
      </w:ins>
      <w:ins w:id="557" w:author="Intel-v2" w:date="2020-03-04T11:58:00Z">
        <w:r w:rsidRPr="00AC3FDF">
          <w:rPr>
            <w:lang w:val="en-GB"/>
          </w:rPr>
          <w:t>03/04 (with the updated/new TP tracked by RAN2#109e).</w:t>
        </w:r>
        <w:r>
          <w:rPr>
            <w:lang w:val="en-GB"/>
          </w:rPr>
          <w:t xml:space="preserve"> T</w:t>
        </w:r>
        <w:r w:rsidRPr="00AC3FDF">
          <w:rPr>
            <w:lang w:val="en-GB"/>
          </w:rPr>
          <w:t>his also include</w:t>
        </w:r>
        <w:r>
          <w:rPr>
            <w:lang w:val="en-GB"/>
          </w:rPr>
          <w:t>s</w:t>
        </w:r>
        <w:r w:rsidRPr="00AC3FDF">
          <w:rPr>
            <w:lang w:val="en-GB"/>
          </w:rPr>
          <w:t xml:space="preserve"> the removal of</w:t>
        </w:r>
        <w:r>
          <w:rPr>
            <w:lang w:val="en-GB"/>
          </w:rPr>
          <w:t xml:space="preserve"> </w:t>
        </w:r>
        <w:r w:rsidRPr="00AC3FDF">
          <w:rPr>
            <w:lang w:val="en-GB"/>
          </w:rPr>
          <w:t>previous Editor’s note</w:t>
        </w:r>
      </w:ins>
      <w:ins w:id="558" w:author="Intel-v1" w:date="2020-03-03T10:19:00Z">
        <w:del w:id="559" w:author="Intel-v2" w:date="2020-03-04T11:58:00Z">
          <w:r w:rsidR="007B4E80" w:rsidDel="00AA7B87">
            <w:rPr>
              <w:lang w:val="en-GB"/>
            </w:rPr>
            <w:delText>If companies prefer option a) of discussion point 1), TP of section 23.3 will be updated based on the latest TP captured on the running CR of email discussion [313]. If companies prefer option b) of discussion point 1), section</w:delText>
          </w:r>
        </w:del>
      </w:ins>
      <w:ins w:id="560" w:author="Intel-v1" w:date="2020-03-03T10:20:00Z">
        <w:del w:id="561" w:author="Intel-v2" w:date="2020-03-04T11:58:00Z">
          <w:r w:rsidR="007B4E80" w:rsidDel="00AA7B87">
            <w:rPr>
              <w:lang w:val="en-GB"/>
            </w:rPr>
            <w:delText xml:space="preserve"> 23.3</w:delText>
          </w:r>
        </w:del>
      </w:ins>
      <w:ins w:id="562" w:author="Intel-v1" w:date="2020-03-03T10:19:00Z">
        <w:del w:id="563" w:author="Intel-v2" w:date="2020-03-04T11:58:00Z">
          <w:r w:rsidR="007B4E80" w:rsidDel="00AA7B87">
            <w:rPr>
              <w:lang w:val="en-GB"/>
            </w:rPr>
            <w:delText xml:space="preserve"> would be removed from this CR unless there was an eMTC specific input required to add on this CR</w:delText>
          </w:r>
        </w:del>
        <w:r w:rsidR="007B4E80">
          <w:rPr>
            <w:lang w:val="en-GB"/>
          </w:rPr>
          <w:t>.</w:t>
        </w:r>
      </w:ins>
    </w:p>
    <w:tbl>
      <w:tblPr>
        <w:tblStyle w:val="TableGrid"/>
        <w:tblW w:w="0" w:type="auto"/>
        <w:tblLook w:val="04A0" w:firstRow="1" w:lastRow="0" w:firstColumn="1" w:lastColumn="0" w:noHBand="0" w:noVBand="1"/>
      </w:tblPr>
      <w:tblGrid>
        <w:gridCol w:w="1705"/>
        <w:gridCol w:w="7645"/>
      </w:tblGrid>
      <w:tr w:rsidR="0019439F" w:rsidRPr="0019439F" w14:paraId="4D8F15BE" w14:textId="77777777" w:rsidTr="00FE3DCB">
        <w:tc>
          <w:tcPr>
            <w:tcW w:w="1705" w:type="dxa"/>
            <w:shd w:val="clear" w:color="auto" w:fill="D9D9D9" w:themeFill="background1" w:themeFillShade="D9"/>
          </w:tcPr>
          <w:p w14:paraId="459B331E"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E04E9ED" w14:textId="77777777" w:rsidR="0019439F" w:rsidRPr="0019439F" w:rsidRDefault="0019439F" w:rsidP="00FE3DCB">
            <w:pPr>
              <w:spacing w:after="0"/>
              <w:jc w:val="both"/>
              <w:rPr>
                <w:b/>
                <w:bCs/>
                <w:lang w:val="en-GB"/>
              </w:rPr>
            </w:pPr>
            <w:r w:rsidRPr="0019439F">
              <w:rPr>
                <w:b/>
                <w:bCs/>
                <w:lang w:val="en-GB"/>
              </w:rPr>
              <w:t>Company’s view</w:t>
            </w:r>
          </w:p>
        </w:tc>
      </w:tr>
      <w:tr w:rsidR="0019439F" w14:paraId="587340F6" w14:textId="77777777" w:rsidTr="00FE3DCB">
        <w:tc>
          <w:tcPr>
            <w:tcW w:w="1705" w:type="dxa"/>
          </w:tcPr>
          <w:p w14:paraId="0542028D" w14:textId="26C3BE29" w:rsidR="0019439F" w:rsidRDefault="00E07996" w:rsidP="00FE3DCB">
            <w:pPr>
              <w:spacing w:after="0"/>
              <w:jc w:val="both"/>
              <w:rPr>
                <w:lang w:val="en-GB"/>
              </w:rPr>
            </w:pPr>
            <w:ins w:id="564" w:author="Huawei" w:date="2020-03-05T16:06:00Z">
              <w:r>
                <w:rPr>
                  <w:lang w:val="en-GB"/>
                </w:rPr>
                <w:t>Huawei</w:t>
              </w:r>
            </w:ins>
          </w:p>
        </w:tc>
        <w:tc>
          <w:tcPr>
            <w:tcW w:w="7645" w:type="dxa"/>
          </w:tcPr>
          <w:p w14:paraId="0F82CFFB" w14:textId="77777777" w:rsidR="0019439F" w:rsidRDefault="00E07996" w:rsidP="00FE3DCB">
            <w:pPr>
              <w:spacing w:after="0"/>
              <w:jc w:val="both"/>
              <w:rPr>
                <w:ins w:id="565" w:author="RAN2#109e(2)" w:date="2020-03-05T20:31:00Z"/>
                <w:lang w:val="en-GB"/>
              </w:rPr>
            </w:pPr>
            <w:ins w:id="566" w:author="Huawei" w:date="2020-03-05T16:06:00Z">
              <w:r>
                <w:rPr>
                  <w:lang w:val="en-GB"/>
                </w:rPr>
                <w:t xml:space="preserve">can remove section 23.13 from the CR (no </w:t>
              </w:r>
            </w:ins>
            <w:ins w:id="567" w:author="Huawei" w:date="2020-03-05T16:07:00Z">
              <w:r>
                <w:rPr>
                  <w:lang w:val="en-GB"/>
                </w:rPr>
                <w:t>change</w:t>
              </w:r>
            </w:ins>
            <w:ins w:id="568" w:author="Huawei" w:date="2020-03-05T16:06:00Z">
              <w:r>
                <w:rPr>
                  <w:lang w:val="en-GB"/>
                </w:rPr>
                <w:t>)</w:t>
              </w:r>
            </w:ins>
          </w:p>
          <w:p w14:paraId="50689D9C" w14:textId="2F168ED4" w:rsidR="00955D3E" w:rsidRDefault="00955D3E" w:rsidP="00FE3DCB">
            <w:pPr>
              <w:spacing w:after="0"/>
              <w:jc w:val="both"/>
              <w:rPr>
                <w:lang w:val="en-GB"/>
              </w:rPr>
            </w:pPr>
            <w:ins w:id="569" w:author="RAN2#109e(2)" w:date="2020-03-05T20:31:00Z">
              <w:r w:rsidRPr="00F85AB1">
                <w:rPr>
                  <w:color w:val="C45911" w:themeColor="accent2" w:themeShade="BF"/>
                  <w:lang w:val="en-GB"/>
                </w:rPr>
                <w:t>[Intel]</w:t>
              </w:r>
              <w:r>
                <w:rPr>
                  <w:color w:val="C45911" w:themeColor="accent2" w:themeShade="BF"/>
                  <w:lang w:val="en-GB"/>
                </w:rPr>
                <w:t xml:space="preserve"> It is removed</w:t>
              </w:r>
            </w:ins>
          </w:p>
        </w:tc>
      </w:tr>
      <w:tr w:rsidR="0019439F" w14:paraId="76023E43" w14:textId="77777777" w:rsidTr="00FE3DCB">
        <w:tc>
          <w:tcPr>
            <w:tcW w:w="1705" w:type="dxa"/>
          </w:tcPr>
          <w:p w14:paraId="58900EA8" w14:textId="77777777" w:rsidR="0019439F" w:rsidRDefault="0019439F" w:rsidP="00FE3DCB">
            <w:pPr>
              <w:spacing w:after="0"/>
              <w:jc w:val="both"/>
              <w:rPr>
                <w:lang w:val="en-GB"/>
              </w:rPr>
            </w:pPr>
          </w:p>
        </w:tc>
        <w:tc>
          <w:tcPr>
            <w:tcW w:w="7645" w:type="dxa"/>
          </w:tcPr>
          <w:p w14:paraId="298F3573" w14:textId="77777777" w:rsidR="0019439F" w:rsidRDefault="0019439F" w:rsidP="00FE3DCB">
            <w:pPr>
              <w:spacing w:after="0"/>
              <w:jc w:val="both"/>
              <w:rPr>
                <w:lang w:val="en-GB"/>
              </w:rPr>
            </w:pPr>
          </w:p>
        </w:tc>
      </w:tr>
    </w:tbl>
    <w:p w14:paraId="4F1B871A" w14:textId="77777777" w:rsidR="0019439F" w:rsidRDefault="0019439F" w:rsidP="0019439F">
      <w:pPr>
        <w:jc w:val="both"/>
        <w:rPr>
          <w:lang w:val="en-GB"/>
        </w:rPr>
      </w:pPr>
    </w:p>
    <w:p w14:paraId="4DDC1329" w14:textId="64D88135" w:rsidR="0019439F" w:rsidRDefault="0019439F" w:rsidP="0019439F">
      <w:pPr>
        <w:pStyle w:val="Heading2"/>
      </w:pPr>
      <w:r>
        <w:t>Section 24 on support for 5GC</w:t>
      </w:r>
    </w:p>
    <w:p w14:paraId="6E1AC689" w14:textId="416206B0" w:rsidR="0019439F" w:rsidRDefault="0019439F" w:rsidP="0019439F">
      <w:pPr>
        <w:pStyle w:val="ListParagraph"/>
        <w:numPr>
          <w:ilvl w:val="0"/>
          <w:numId w:val="13"/>
        </w:numPr>
        <w:tabs>
          <w:tab w:val="left" w:pos="360"/>
        </w:tabs>
        <w:ind w:left="360"/>
        <w:jc w:val="both"/>
        <w:rPr>
          <w:ins w:id="570" w:author="Intel-v1" w:date="2020-03-03T10:20: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rPr>
          <w:lang w:val="en-GB"/>
        </w:rPr>
        <w:t>24 on support for 5GC</w:t>
      </w:r>
      <w:r>
        <w:rPr>
          <w:lang w:val="en-GB"/>
        </w:rPr>
        <w:t>.</w:t>
      </w:r>
      <w:r w:rsidR="00A05E61">
        <w:rPr>
          <w:lang w:val="en-GB"/>
        </w:rPr>
        <w:t xml:space="preserve"> Note that the following editor notes is captured in this section “</w:t>
      </w:r>
      <w:r w:rsidR="00A05E61" w:rsidRPr="00A05E61">
        <w:rPr>
          <w:i/>
          <w:iCs/>
          <w:lang w:val="en-GB"/>
        </w:rPr>
        <w:t>Editor’s note: FFS selection between 5GC and EPC for BL UEs or UEs in enhanced coverage supporting connectivity to 5GC.</w:t>
      </w:r>
      <w:r w:rsidR="00A05E61">
        <w:rPr>
          <w:lang w:val="en-GB"/>
        </w:rPr>
        <w:t>”</w:t>
      </w:r>
    </w:p>
    <w:p w14:paraId="0AD104AC" w14:textId="31EEBE0C" w:rsidR="007B4E80" w:rsidRPr="007B4E80" w:rsidRDefault="00AA7B87" w:rsidP="007B4E80">
      <w:pPr>
        <w:pStyle w:val="ListParagraph"/>
        <w:tabs>
          <w:tab w:val="left" w:pos="360"/>
        </w:tabs>
        <w:ind w:left="360"/>
        <w:jc w:val="both"/>
        <w:rPr>
          <w:lang w:val="en-GB"/>
        </w:rPr>
      </w:pPr>
      <w:ins w:id="571" w:author="Intel-v2" w:date="2020-03-04T11:59:00Z">
        <w:r w:rsidRPr="00AC3FDF">
          <w:rPr>
            <w:lang w:val="en-GB"/>
          </w:rPr>
          <w:t xml:space="preserve">Following option a) of discussion point 1), TP of section </w:t>
        </w:r>
        <w:r>
          <w:rPr>
            <w:lang w:val="en-GB"/>
          </w:rPr>
          <w:t>24 is</w:t>
        </w:r>
        <w:r w:rsidRPr="00AC3FDF">
          <w:rPr>
            <w:lang w:val="en-GB"/>
          </w:rPr>
          <w:t xml:space="preserve"> updated based on the latest TP captured on the running CR of email discussion [313] </w:t>
        </w:r>
      </w:ins>
      <w:ins w:id="572" w:author="Intel-v2" w:date="2020-03-04T14:31:00Z">
        <w:r w:rsidR="00C737C2">
          <w:rPr>
            <w:lang w:val="en-GB"/>
          </w:rPr>
          <w:t xml:space="preserve">version “v3” available on </w:t>
        </w:r>
      </w:ins>
      <w:ins w:id="573" w:author="Intel-v2" w:date="2020-03-04T11:59:00Z">
        <w:r w:rsidRPr="00AC3FDF">
          <w:rPr>
            <w:lang w:val="en-GB"/>
          </w:rPr>
          <w:t>03/04 (with the updated/new TP tracked by RAN2#109e).</w:t>
        </w:r>
      </w:ins>
      <w:ins w:id="574" w:author="Intel-v1" w:date="2020-03-03T10:20:00Z">
        <w:del w:id="575" w:author="Intel-v2" w:date="2020-03-04T11:59:00Z">
          <w:r w:rsidR="007B4E80" w:rsidDel="00AA7B87">
            <w:rPr>
              <w:lang w:val="en-GB"/>
            </w:rPr>
            <w:delText>If companies prefer option a) of discussion point 1), TP of section 2</w:delText>
          </w:r>
        </w:del>
      </w:ins>
      <w:ins w:id="576" w:author="Intel-v1" w:date="2020-03-03T10:21:00Z">
        <w:del w:id="577" w:author="Intel-v2" w:date="2020-03-04T11:59:00Z">
          <w:r w:rsidR="007B4E80" w:rsidDel="00AA7B87">
            <w:rPr>
              <w:lang w:val="en-GB"/>
            </w:rPr>
            <w:delText>4</w:delText>
          </w:r>
        </w:del>
      </w:ins>
      <w:ins w:id="578" w:author="Intel-v1" w:date="2020-03-03T10:20:00Z">
        <w:del w:id="579" w:author="Intel-v2" w:date="2020-03-04T11:59:00Z">
          <w:r w:rsidR="007B4E80" w:rsidDel="00AA7B87">
            <w:rPr>
              <w:lang w:val="en-GB"/>
            </w:rPr>
            <w:delText xml:space="preserve"> will be updated based on the latest TP captured on the running CR of email discussion [313]. If companies prefer option b) of discussion point 1), section 2</w:delText>
          </w:r>
        </w:del>
      </w:ins>
      <w:ins w:id="580" w:author="Intel-v1" w:date="2020-03-03T10:21:00Z">
        <w:del w:id="581" w:author="Intel-v2" w:date="2020-03-04T11:59:00Z">
          <w:r w:rsidR="007B4E80" w:rsidDel="00AA7B87">
            <w:rPr>
              <w:lang w:val="en-GB"/>
            </w:rPr>
            <w:delText>4</w:delText>
          </w:r>
        </w:del>
      </w:ins>
      <w:ins w:id="582" w:author="Intel-v1" w:date="2020-03-03T10:20:00Z">
        <w:del w:id="583" w:author="Intel-v2" w:date="2020-03-04T11:59:00Z">
          <w:r w:rsidR="007B4E80" w:rsidDel="00AA7B87">
            <w:rPr>
              <w:lang w:val="en-GB"/>
            </w:rPr>
            <w:delText xml:space="preserve"> would be removed from this CR unless there was an eMTC specific input required to add on this CR.</w:delText>
          </w:r>
        </w:del>
      </w:ins>
    </w:p>
    <w:tbl>
      <w:tblPr>
        <w:tblStyle w:val="TableGrid"/>
        <w:tblW w:w="0" w:type="auto"/>
        <w:tblLook w:val="04A0" w:firstRow="1" w:lastRow="0" w:firstColumn="1" w:lastColumn="0" w:noHBand="0" w:noVBand="1"/>
      </w:tblPr>
      <w:tblGrid>
        <w:gridCol w:w="1705"/>
        <w:gridCol w:w="7645"/>
      </w:tblGrid>
      <w:tr w:rsidR="0019439F" w:rsidRPr="0019439F" w14:paraId="6BFF8CE3" w14:textId="77777777" w:rsidTr="00FE3DCB">
        <w:tc>
          <w:tcPr>
            <w:tcW w:w="1705" w:type="dxa"/>
            <w:shd w:val="clear" w:color="auto" w:fill="D9D9D9" w:themeFill="background1" w:themeFillShade="D9"/>
          </w:tcPr>
          <w:p w14:paraId="143F6AA9" w14:textId="77777777" w:rsidR="0019439F" w:rsidRPr="0019439F" w:rsidRDefault="0019439F" w:rsidP="00FE3DCB">
            <w:pPr>
              <w:spacing w:after="0"/>
              <w:jc w:val="both"/>
              <w:rPr>
                <w:b/>
                <w:bCs/>
                <w:lang w:val="en-GB"/>
              </w:rPr>
            </w:pPr>
            <w:r w:rsidRPr="0019439F">
              <w:rPr>
                <w:b/>
                <w:bCs/>
                <w:lang w:val="en-GB"/>
              </w:rPr>
              <w:lastRenderedPageBreak/>
              <w:t>Company’s name</w:t>
            </w:r>
          </w:p>
        </w:tc>
        <w:tc>
          <w:tcPr>
            <w:tcW w:w="7645" w:type="dxa"/>
            <w:shd w:val="clear" w:color="auto" w:fill="D9D9D9" w:themeFill="background1" w:themeFillShade="D9"/>
          </w:tcPr>
          <w:p w14:paraId="5FEB96A8" w14:textId="77777777" w:rsidR="0019439F" w:rsidRPr="0019439F" w:rsidRDefault="0019439F" w:rsidP="00FE3DCB">
            <w:pPr>
              <w:spacing w:after="0"/>
              <w:jc w:val="both"/>
              <w:rPr>
                <w:b/>
                <w:bCs/>
                <w:lang w:val="en-GB"/>
              </w:rPr>
            </w:pPr>
            <w:r w:rsidRPr="0019439F">
              <w:rPr>
                <w:b/>
                <w:bCs/>
                <w:lang w:val="en-GB"/>
              </w:rPr>
              <w:t>Company’s view</w:t>
            </w:r>
          </w:p>
        </w:tc>
      </w:tr>
      <w:tr w:rsidR="0019439F" w14:paraId="6AAE7185" w14:textId="77777777" w:rsidTr="00FE3DCB">
        <w:tc>
          <w:tcPr>
            <w:tcW w:w="1705" w:type="dxa"/>
          </w:tcPr>
          <w:p w14:paraId="45CCC2D8" w14:textId="1F82C389" w:rsidR="0019439F" w:rsidRDefault="00E07996" w:rsidP="00FE3DCB">
            <w:pPr>
              <w:spacing w:after="0"/>
              <w:jc w:val="both"/>
              <w:rPr>
                <w:lang w:val="en-GB"/>
              </w:rPr>
            </w:pPr>
            <w:ins w:id="584" w:author="Huawei" w:date="2020-03-05T16:07:00Z">
              <w:r>
                <w:rPr>
                  <w:lang w:val="en-GB"/>
                </w:rPr>
                <w:t>Huawei</w:t>
              </w:r>
            </w:ins>
          </w:p>
        </w:tc>
        <w:tc>
          <w:tcPr>
            <w:tcW w:w="7645" w:type="dxa"/>
          </w:tcPr>
          <w:p w14:paraId="5BA22B22" w14:textId="6E3E9F81" w:rsidR="0019439F" w:rsidRDefault="00C220E7" w:rsidP="00E07996">
            <w:pPr>
              <w:spacing w:after="0"/>
              <w:jc w:val="both"/>
              <w:rPr>
                <w:ins w:id="585" w:author="Huawei" w:date="2020-03-05T16:08:00Z"/>
                <w:lang w:val="en-GB"/>
              </w:rPr>
            </w:pPr>
            <w:ins w:id="586" w:author="Huawei" w:date="2020-03-05T16:09:00Z">
              <w:r>
                <w:rPr>
                  <w:lang w:val="en-GB"/>
                </w:rPr>
                <w:t xml:space="preserve">section 24.1 and 24.5 </w:t>
              </w:r>
            </w:ins>
            <w:ins w:id="587" w:author="Huawei" w:date="2020-03-05T16:07:00Z">
              <w:r w:rsidR="00E07996">
                <w:rPr>
                  <w:lang w:val="en-GB"/>
                </w:rPr>
                <w:t xml:space="preserve">propose to put NB-IoT into brackets everywhere, e.g. </w:t>
              </w:r>
            </w:ins>
          </w:p>
          <w:p w14:paraId="7A8B783C" w14:textId="68DD5B5D" w:rsidR="00E07996" w:rsidRDefault="00E07996" w:rsidP="00E07996">
            <w:pPr>
              <w:spacing w:after="0"/>
              <w:jc w:val="both"/>
              <w:rPr>
                <w:ins w:id="588" w:author="RAN2#109e(2)" w:date="2020-03-05T20:32:00Z"/>
                <w:lang w:val="en-GB"/>
              </w:rPr>
            </w:pPr>
            <w:ins w:id="589" w:author="Huawei" w:date="2020-03-05T16:08:00Z">
              <w:r>
                <w:rPr>
                  <w:lang w:val="en-GB"/>
                </w:rPr>
                <w:t>‘</w:t>
              </w:r>
              <w:r w:rsidRPr="00E07996">
                <w:rPr>
                  <w:lang w:val="en-GB"/>
                </w:rPr>
                <w:t xml:space="preserve">CIoT 5GS Optimisations for BL UEs, or UEs in enhanced coverage </w:t>
              </w:r>
              <w:r w:rsidRPr="00E07996">
                <w:rPr>
                  <w:highlight w:val="yellow"/>
                  <w:lang w:val="en-GB"/>
                </w:rPr>
                <w:t>[and NB-IoT UEs]</w:t>
              </w:r>
            </w:ins>
          </w:p>
          <w:p w14:paraId="0F06EA03" w14:textId="7B266918" w:rsidR="00955D3E" w:rsidRDefault="00955D3E" w:rsidP="00E07996">
            <w:pPr>
              <w:spacing w:after="0"/>
              <w:jc w:val="both"/>
              <w:rPr>
                <w:ins w:id="590" w:author="Huawei" w:date="2020-03-05T16:09:00Z"/>
                <w:lang w:val="en-GB"/>
              </w:rPr>
            </w:pPr>
            <w:ins w:id="591" w:author="RAN2#109e(2)" w:date="2020-03-05T20:32:00Z">
              <w:r w:rsidRPr="00F85AB1">
                <w:rPr>
                  <w:color w:val="C45911" w:themeColor="accent2" w:themeShade="BF"/>
                  <w:lang w:val="en-GB"/>
                </w:rPr>
                <w:t>[Intel]</w:t>
              </w:r>
              <w:r>
                <w:rPr>
                  <w:color w:val="C45911" w:themeColor="accent2" w:themeShade="BF"/>
                  <w:lang w:val="en-GB"/>
                </w:rPr>
                <w:t xml:space="preserve"> It is updated</w:t>
              </w:r>
            </w:ins>
          </w:p>
          <w:p w14:paraId="0A4C00BE" w14:textId="0B9AAE0A" w:rsidR="00C220E7" w:rsidRDefault="00C220E7" w:rsidP="00E07996">
            <w:pPr>
              <w:spacing w:after="0"/>
              <w:jc w:val="both"/>
              <w:rPr>
                <w:ins w:id="592" w:author="RAN2#109e(2)" w:date="2020-03-05T20:32:00Z"/>
                <w:lang w:val="en-GB"/>
              </w:rPr>
            </w:pPr>
            <w:ins w:id="593" w:author="Huawei" w:date="2020-03-05T16:09:00Z">
              <w:r>
                <w:rPr>
                  <w:lang w:val="en-GB"/>
                </w:rPr>
                <w:t>section 24.4: Editor’s note to be removed</w:t>
              </w:r>
            </w:ins>
          </w:p>
          <w:p w14:paraId="481373E6" w14:textId="26D84BCF" w:rsidR="00955D3E" w:rsidRDefault="00955D3E" w:rsidP="00E07996">
            <w:pPr>
              <w:spacing w:after="0"/>
              <w:jc w:val="both"/>
              <w:rPr>
                <w:ins w:id="594" w:author="Huawei" w:date="2020-03-05T16:09:00Z"/>
                <w:lang w:val="en-GB"/>
              </w:rPr>
            </w:pPr>
            <w:ins w:id="595" w:author="RAN2#109e(2)" w:date="2020-03-05T20:32:00Z">
              <w:r w:rsidRPr="00F85AB1">
                <w:rPr>
                  <w:color w:val="C45911" w:themeColor="accent2" w:themeShade="BF"/>
                  <w:lang w:val="en-GB"/>
                </w:rPr>
                <w:t>[Intel]</w:t>
              </w:r>
              <w:r>
                <w:rPr>
                  <w:color w:val="C45911" w:themeColor="accent2" w:themeShade="BF"/>
                  <w:lang w:val="en-GB"/>
                </w:rPr>
                <w:t xml:space="preserve"> It is removed</w:t>
              </w:r>
            </w:ins>
          </w:p>
          <w:p w14:paraId="1E9E1616" w14:textId="77777777" w:rsidR="00C220E7" w:rsidRDefault="00C220E7" w:rsidP="00C220E7">
            <w:pPr>
              <w:spacing w:after="0"/>
              <w:jc w:val="both"/>
              <w:rPr>
                <w:ins w:id="596" w:author="RAN2#109e(2)" w:date="2020-03-05T20:32:00Z"/>
                <w:lang w:val="en-GB"/>
              </w:rPr>
            </w:pPr>
            <w:ins w:id="597" w:author="Huawei" w:date="2020-03-05T16:10:00Z">
              <w:r>
                <w:rPr>
                  <w:lang w:val="en-GB"/>
                </w:rPr>
                <w:t xml:space="preserve">section 24.5: ‘except for NB-IoT’ should be removed </w:t>
              </w:r>
            </w:ins>
          </w:p>
          <w:p w14:paraId="5B5BC557" w14:textId="5D159E62" w:rsidR="00955D3E" w:rsidRDefault="00955D3E" w:rsidP="00C220E7">
            <w:pPr>
              <w:spacing w:after="0"/>
              <w:jc w:val="both"/>
              <w:rPr>
                <w:lang w:val="en-GB"/>
              </w:rPr>
            </w:pPr>
            <w:ins w:id="598" w:author="RAN2#109e(2)" w:date="2020-03-05T20:32:00Z">
              <w:r w:rsidRPr="00F85AB1">
                <w:rPr>
                  <w:color w:val="C45911" w:themeColor="accent2" w:themeShade="BF"/>
                  <w:lang w:val="en-GB"/>
                </w:rPr>
                <w:t>[Intel]</w:t>
              </w:r>
              <w:r>
                <w:rPr>
                  <w:color w:val="C45911" w:themeColor="accent2" w:themeShade="BF"/>
                  <w:lang w:val="en-GB"/>
                </w:rPr>
                <w:t xml:space="preserve"> It is removed</w:t>
              </w:r>
            </w:ins>
          </w:p>
        </w:tc>
      </w:tr>
      <w:tr w:rsidR="0019439F" w14:paraId="07E459EC" w14:textId="77777777" w:rsidTr="00FE3DCB">
        <w:tc>
          <w:tcPr>
            <w:tcW w:w="1705" w:type="dxa"/>
          </w:tcPr>
          <w:p w14:paraId="4145F021" w14:textId="77777777" w:rsidR="0019439F" w:rsidRDefault="0019439F" w:rsidP="00FE3DCB">
            <w:pPr>
              <w:spacing w:after="0"/>
              <w:jc w:val="both"/>
              <w:rPr>
                <w:lang w:val="en-GB"/>
              </w:rPr>
            </w:pPr>
          </w:p>
        </w:tc>
        <w:tc>
          <w:tcPr>
            <w:tcW w:w="7645" w:type="dxa"/>
          </w:tcPr>
          <w:p w14:paraId="331A02A6" w14:textId="77777777" w:rsidR="0019439F" w:rsidRDefault="0019439F" w:rsidP="00FE3DCB">
            <w:pPr>
              <w:spacing w:after="0"/>
              <w:jc w:val="both"/>
              <w:rPr>
                <w:lang w:val="en-GB"/>
              </w:rPr>
            </w:pPr>
          </w:p>
        </w:tc>
      </w:tr>
    </w:tbl>
    <w:p w14:paraId="5E5A6E60" w14:textId="77777777" w:rsidR="0019439F" w:rsidRDefault="0019439F" w:rsidP="0019439F">
      <w:pPr>
        <w:jc w:val="both"/>
        <w:rPr>
          <w:lang w:val="en-GB"/>
        </w:rPr>
      </w:pPr>
    </w:p>
    <w:p w14:paraId="0B35A0D5" w14:textId="64E237DC" w:rsidR="0019439F" w:rsidRDefault="0019439F" w:rsidP="0019439F">
      <w:pPr>
        <w:pStyle w:val="Heading2"/>
      </w:pPr>
      <w:r>
        <w:t>Miscellaneous</w:t>
      </w:r>
    </w:p>
    <w:p w14:paraId="4E494931" w14:textId="697E1965" w:rsidR="0019439F" w:rsidRPr="0019439F"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other </w:t>
      </w:r>
      <w:r w:rsidR="00F9017D">
        <w:rPr>
          <w:lang w:val="en-GB"/>
        </w:rPr>
        <w:t>their views and/or</w:t>
      </w:r>
      <w:r>
        <w:rPr>
          <w:lang w:val="en-GB"/>
        </w:rPr>
        <w:t xml:space="preserve"> suggested TP </w:t>
      </w:r>
      <w:r w:rsidR="00342483">
        <w:rPr>
          <w:lang w:val="en-GB"/>
        </w:rPr>
        <w:t>on the running CR to 36.300 for Rel-16 eMTC WI</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FE3DCB">
        <w:tc>
          <w:tcPr>
            <w:tcW w:w="1705" w:type="dxa"/>
            <w:shd w:val="clear" w:color="auto" w:fill="D9D9D9" w:themeFill="background1" w:themeFillShade="D9"/>
          </w:tcPr>
          <w:p w14:paraId="6C89C15A"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77777777" w:rsidR="0019439F" w:rsidRPr="0019439F" w:rsidRDefault="0019439F" w:rsidP="00FE3DCB">
            <w:pPr>
              <w:spacing w:after="0"/>
              <w:jc w:val="both"/>
              <w:rPr>
                <w:b/>
                <w:bCs/>
                <w:lang w:val="en-GB"/>
              </w:rPr>
            </w:pPr>
            <w:r w:rsidRPr="0019439F">
              <w:rPr>
                <w:b/>
                <w:bCs/>
                <w:lang w:val="en-GB"/>
              </w:rPr>
              <w:t>Company’s view</w:t>
            </w:r>
          </w:p>
        </w:tc>
      </w:tr>
      <w:tr w:rsidR="0019439F" w14:paraId="2524948D" w14:textId="77777777" w:rsidTr="00FE3DCB">
        <w:tc>
          <w:tcPr>
            <w:tcW w:w="1705" w:type="dxa"/>
          </w:tcPr>
          <w:p w14:paraId="1C5D99BF" w14:textId="0469F2E7" w:rsidR="0019439F" w:rsidRDefault="00C220E7" w:rsidP="00FE3DCB">
            <w:pPr>
              <w:spacing w:after="0"/>
              <w:jc w:val="both"/>
              <w:rPr>
                <w:lang w:val="en-GB"/>
              </w:rPr>
            </w:pPr>
            <w:ins w:id="599" w:author="Huawei" w:date="2020-03-05T16:11:00Z">
              <w:r>
                <w:rPr>
                  <w:lang w:val="en-GB"/>
                </w:rPr>
                <w:t>Huawei</w:t>
              </w:r>
            </w:ins>
          </w:p>
        </w:tc>
        <w:tc>
          <w:tcPr>
            <w:tcW w:w="7645" w:type="dxa"/>
          </w:tcPr>
          <w:p w14:paraId="4291C443" w14:textId="77777777" w:rsidR="0019439F" w:rsidRDefault="00EB44B2" w:rsidP="00BB6294">
            <w:pPr>
              <w:spacing w:after="0"/>
              <w:jc w:val="both"/>
              <w:rPr>
                <w:ins w:id="600" w:author="RAN2#109e(2)" w:date="2020-03-05T20:36:00Z"/>
                <w:lang w:val="en-GB"/>
              </w:rPr>
            </w:pPr>
            <w:ins w:id="601" w:author="Ericsson" w:date="2020-03-05T16:48:00Z">
              <w:r>
                <w:rPr>
                  <w:lang w:val="en-GB"/>
                </w:rPr>
                <w:t xml:space="preserve"> </w:t>
              </w:r>
            </w:ins>
            <w:ins w:id="602" w:author="Huawei" w:date="2020-03-05T16:14:00Z">
              <w:r w:rsidR="00BB6294">
                <w:rPr>
                  <w:lang w:val="en-GB"/>
                </w:rPr>
                <w:t>I</w:t>
              </w:r>
            </w:ins>
            <w:ins w:id="603" w:author="Huawei" w:date="2020-03-05T16:12:00Z">
              <w:r w:rsidR="00C220E7">
                <w:rPr>
                  <w:lang w:val="en-GB"/>
                </w:rPr>
                <w:t>n NB-IoT CR, we have added section 16.1.x for NR coexistence. Could consider to do the same for eMTC, same section but separate paragraph.</w:t>
              </w:r>
            </w:ins>
          </w:p>
          <w:p w14:paraId="61BEC25B" w14:textId="77777777" w:rsidR="000E7E2D" w:rsidRDefault="000E7E2D" w:rsidP="00BB6294">
            <w:pPr>
              <w:spacing w:after="0"/>
              <w:jc w:val="both"/>
              <w:rPr>
                <w:ins w:id="604" w:author="RAN2#109e(2)" w:date="2020-03-05T20:39:00Z"/>
                <w:color w:val="C45911" w:themeColor="accent2" w:themeShade="BF"/>
                <w:lang w:val="en-GB"/>
              </w:rPr>
            </w:pPr>
            <w:ins w:id="605" w:author="RAN2#109e(2)" w:date="2020-03-05T20:36:00Z">
              <w:r w:rsidRPr="00F85AB1">
                <w:rPr>
                  <w:color w:val="C45911" w:themeColor="accent2" w:themeShade="BF"/>
                  <w:lang w:val="en-GB"/>
                </w:rPr>
                <w:t>[Intel]</w:t>
              </w:r>
            </w:ins>
            <w:ins w:id="606" w:author="RAN2#109e(2)" w:date="2020-03-05T20:37:00Z">
              <w:r>
                <w:rPr>
                  <w:color w:val="C45911" w:themeColor="accent2" w:themeShade="BF"/>
                  <w:lang w:val="en-GB"/>
                </w:rPr>
                <w:t xml:space="preserve"> New section is added as suggested</w:t>
              </w:r>
            </w:ins>
            <w:ins w:id="607" w:author="RAN2#109e(2)" w:date="2020-03-05T20:39:00Z">
              <w:r>
                <w:rPr>
                  <w:color w:val="C45911" w:themeColor="accent2" w:themeShade="BF"/>
                  <w:lang w:val="en-GB"/>
                </w:rPr>
                <w:t xml:space="preserve"> with the following text </w:t>
              </w:r>
            </w:ins>
          </w:p>
          <w:p w14:paraId="4DDFFE1E" w14:textId="1034C69A" w:rsidR="000E7E2D" w:rsidRDefault="000E7E2D">
            <w:pPr>
              <w:spacing w:after="0"/>
              <w:ind w:left="720"/>
              <w:jc w:val="both"/>
              <w:rPr>
                <w:lang w:val="en-GB"/>
              </w:rPr>
              <w:pPrChange w:id="608" w:author="RAN2#109e(2)" w:date="2020-03-05T20:39:00Z">
                <w:pPr>
                  <w:spacing w:after="0"/>
                  <w:jc w:val="both"/>
                </w:pPr>
              </w:pPrChange>
            </w:pPr>
            <w:ins w:id="609" w:author="RAN2#109e(2)" w:date="2020-03-05T20:39:00Z">
              <w:r>
                <w:rPr>
                  <w:color w:val="C45911" w:themeColor="accent2" w:themeShade="BF"/>
                  <w:lang w:val="en-GB"/>
                </w:rPr>
                <w:t>“</w:t>
              </w:r>
              <w:r w:rsidRPr="00DB462C">
                <w:rPr>
                  <w:color w:val="FF0000"/>
                  <w:u w:val="single"/>
                  <w:rPrChange w:id="610" w:author="RAN2#109e(2)" w:date="2020-03-05T20:39:00Z">
                    <w:rPr/>
                  </w:rPrChange>
                </w:rPr>
                <w:t xml:space="preserve">For BL UEs or UEs in enhanced coverage, </w:t>
              </w:r>
              <w:r w:rsidRPr="00DB462C">
                <w:rPr>
                  <w:noProof/>
                  <w:color w:val="FF0000"/>
                  <w:u w:val="single"/>
                  <w:rPrChange w:id="611" w:author="RAN2#109e(2)" w:date="2020-03-05T20:39:00Z">
                    <w:rPr>
                      <w:noProof/>
                    </w:rPr>
                  </w:rPrChange>
                </w:rPr>
                <w:t>E-UTRAN may reserve resources in uplink and downlink to avoid resource overlap with NR when it is deployed within an NR carrier. The resource reservation signalled to the UE is carrier specific and is for use in unicast transmission</w:t>
              </w:r>
              <w:r>
                <w:rPr>
                  <w:color w:val="C45911" w:themeColor="accent2" w:themeShade="BF"/>
                  <w:lang w:val="en-GB"/>
                </w:rPr>
                <w:t>”</w:t>
              </w:r>
            </w:ins>
          </w:p>
        </w:tc>
      </w:tr>
      <w:tr w:rsidR="0019439F" w14:paraId="1D2461B8" w14:textId="77777777" w:rsidTr="00FE3DCB">
        <w:tc>
          <w:tcPr>
            <w:tcW w:w="1705" w:type="dxa"/>
          </w:tcPr>
          <w:p w14:paraId="07639BED" w14:textId="4FD167B4" w:rsidR="0019439F" w:rsidRDefault="00C17CD5" w:rsidP="00FE3DCB">
            <w:pPr>
              <w:spacing w:after="0"/>
              <w:jc w:val="both"/>
              <w:rPr>
                <w:lang w:val="en-GB"/>
              </w:rPr>
            </w:pPr>
            <w:ins w:id="612" w:author="Huawei1" w:date="2020-03-06T09:47:00Z">
              <w:r>
                <w:rPr>
                  <w:lang w:val="en-GB"/>
                </w:rPr>
                <w:t>Huawei1</w:t>
              </w:r>
            </w:ins>
          </w:p>
        </w:tc>
        <w:tc>
          <w:tcPr>
            <w:tcW w:w="7645" w:type="dxa"/>
          </w:tcPr>
          <w:p w14:paraId="6714C5FA" w14:textId="77777777" w:rsidR="0019439F" w:rsidRDefault="00C17CD5" w:rsidP="00C17CD5">
            <w:pPr>
              <w:spacing w:after="0"/>
              <w:jc w:val="both"/>
              <w:rPr>
                <w:ins w:id="613" w:author="Huawei1" w:date="2020-03-06T09:48:00Z"/>
                <w:lang w:val="en-GB"/>
              </w:rPr>
            </w:pPr>
            <w:ins w:id="614" w:author="Huawei1" w:date="2020-03-06T09:47:00Z">
              <w:r>
                <w:rPr>
                  <w:lang w:val="en-GB"/>
                </w:rPr>
                <w:t>section 16.1.x. in eMTC reservartion is cell specific</w:t>
              </w:r>
            </w:ins>
          </w:p>
          <w:p w14:paraId="463C3124" w14:textId="7C865DB6" w:rsidR="00C17CD5" w:rsidRDefault="00C17CD5" w:rsidP="00C17CD5">
            <w:pPr>
              <w:rPr>
                <w:ins w:id="615" w:author="RAN2#109e(2)" w:date="2020-03-05T20:36:00Z"/>
                <w:noProof/>
              </w:rPr>
            </w:pPr>
            <w:ins w:id="616" w:author="RAN2#109e(2)" w:date="2020-03-05T20:38:00Z">
              <w:r w:rsidRPr="00BA3E55">
                <w:t xml:space="preserve">For BL UEs or UEs in enhanced coverage, </w:t>
              </w:r>
            </w:ins>
            <w:ins w:id="617" w:author="RAN2#109e(2)" w:date="2020-03-05T20:36:00Z">
              <w:r w:rsidRPr="009146FD">
                <w:rPr>
                  <w:noProof/>
                </w:rPr>
                <w:t xml:space="preserve">E-UTRAN may reserve resources in uplink and downlink to avoid resource overlap with NR when </w:t>
              </w:r>
            </w:ins>
            <w:ins w:id="618" w:author="RAN2#109e(2)" w:date="2020-03-05T20:38:00Z">
              <w:r>
                <w:rPr>
                  <w:noProof/>
                </w:rPr>
                <w:t>it</w:t>
              </w:r>
            </w:ins>
            <w:ins w:id="619" w:author="RAN2#109e(2)" w:date="2020-03-05T20:36:00Z">
              <w:r w:rsidRPr="009146FD">
                <w:rPr>
                  <w:noProof/>
                </w:rPr>
                <w:t xml:space="preserve"> is deployed within an NR carrier. The resource reservation signalled to the UE is </w:t>
              </w:r>
              <w:del w:id="620" w:author="Huawei1" w:date="2020-03-06T09:48:00Z">
                <w:r w:rsidRPr="00C17CD5" w:rsidDel="00C17CD5">
                  <w:rPr>
                    <w:noProof/>
                    <w:highlight w:val="yellow"/>
                    <w:rPrChange w:id="621" w:author="Huawei1" w:date="2020-03-06T09:49:00Z">
                      <w:rPr>
                        <w:noProof/>
                      </w:rPr>
                    </w:rPrChange>
                  </w:rPr>
                  <w:delText xml:space="preserve">carrier </w:delText>
                </w:r>
              </w:del>
            </w:ins>
            <w:ins w:id="622" w:author="Huawei1" w:date="2020-03-06T09:48:00Z">
              <w:r w:rsidRPr="00C17CD5">
                <w:rPr>
                  <w:noProof/>
                  <w:highlight w:val="yellow"/>
                  <w:rPrChange w:id="623" w:author="Huawei1" w:date="2020-03-06T09:49:00Z">
                    <w:rPr>
                      <w:noProof/>
                    </w:rPr>
                  </w:rPrChange>
                </w:rPr>
                <w:t>cell</w:t>
              </w:r>
              <w:bookmarkStart w:id="624" w:name="_GoBack"/>
              <w:bookmarkEnd w:id="624"/>
              <w:r>
                <w:rPr>
                  <w:noProof/>
                </w:rPr>
                <w:t xml:space="preserve"> </w:t>
              </w:r>
            </w:ins>
            <w:ins w:id="625" w:author="RAN2#109e(2)" w:date="2020-03-05T20:36:00Z">
              <w:r w:rsidRPr="009146FD">
                <w:rPr>
                  <w:noProof/>
                </w:rPr>
                <w:t>specific and is for use in unicast transmission.</w:t>
              </w:r>
            </w:ins>
          </w:p>
          <w:p w14:paraId="13617724" w14:textId="11438A13" w:rsidR="00C17CD5" w:rsidRDefault="00C17CD5" w:rsidP="00C17CD5">
            <w:pPr>
              <w:spacing w:after="0"/>
              <w:jc w:val="both"/>
              <w:rPr>
                <w:lang w:val="en-GB"/>
              </w:rPr>
            </w:pPr>
          </w:p>
        </w:tc>
      </w:tr>
    </w:tbl>
    <w:p w14:paraId="17C587D1" w14:textId="77777777" w:rsidR="0019439F" w:rsidRDefault="0019439F" w:rsidP="0019439F">
      <w:pPr>
        <w:jc w:val="both"/>
        <w:rPr>
          <w:lang w:val="en-GB"/>
        </w:rPr>
      </w:pPr>
    </w:p>
    <w:p w14:paraId="6500B00B" w14:textId="6AA2A0E5" w:rsidR="007B70A3" w:rsidRDefault="007B70A3" w:rsidP="007B70A3">
      <w:pPr>
        <w:pStyle w:val="Heading1"/>
        <w:numPr>
          <w:ilvl w:val="0"/>
          <w:numId w:val="2"/>
        </w:numPr>
      </w:pPr>
      <w:r>
        <w:t>Summary</w:t>
      </w:r>
    </w:p>
    <w:p w14:paraId="2D09410E" w14:textId="6B025167" w:rsidR="007B70A3" w:rsidRPr="007B70A3" w:rsidRDefault="007B70A3" w:rsidP="005656D3">
      <w:pPr>
        <w:jc w:val="both"/>
        <w:rPr>
          <w:i/>
          <w:iCs/>
        </w:rPr>
      </w:pPr>
      <w:r w:rsidRPr="007B70A3">
        <w:rPr>
          <w:i/>
          <w:iCs/>
        </w:rPr>
        <w:t>&lt;If needed, to be updated when doing the summary&gt;</w:t>
      </w:r>
    </w:p>
    <w:p w14:paraId="571ED087" w14:textId="77777777" w:rsidR="007B70A3" w:rsidRDefault="007B70A3" w:rsidP="005656D3">
      <w:pPr>
        <w:jc w:val="both"/>
      </w:pPr>
    </w:p>
    <w:p w14:paraId="52A85A79" w14:textId="7C035272" w:rsidR="004D60A7" w:rsidRPr="007B70A3" w:rsidRDefault="007B70A3" w:rsidP="004D60A7">
      <w:pPr>
        <w:pStyle w:val="Proposal"/>
        <w:numPr>
          <w:ilvl w:val="0"/>
          <w:numId w:val="4"/>
        </w:numPr>
        <w:rPr>
          <w:i/>
          <w:iCs/>
        </w:rPr>
      </w:pPr>
      <w:bookmarkStart w:id="626" w:name="_Toc32325394"/>
      <w:bookmarkStart w:id="627" w:name="_Toc32497082"/>
      <w:bookmarkStart w:id="628" w:name="_Toc32497147"/>
      <w:bookmarkStart w:id="629" w:name="_Toc32500988"/>
      <w:bookmarkStart w:id="630" w:name="_Toc33708194"/>
      <w:bookmarkStart w:id="631" w:name="_Toc33708734"/>
      <w:bookmarkStart w:id="632" w:name="_Toc32405598"/>
      <w:bookmarkStart w:id="633" w:name="_Toc32435764"/>
      <w:r w:rsidRPr="007B70A3">
        <w:rPr>
          <w:i/>
          <w:iCs/>
        </w:rPr>
        <w:t>&lt;If needed, to be updated when doing the summary&gt;</w:t>
      </w:r>
      <w:r w:rsidR="004D60A7" w:rsidRPr="007B70A3">
        <w:rPr>
          <w:i/>
          <w:iCs/>
        </w:rPr>
        <w:t>.</w:t>
      </w:r>
      <w:bookmarkEnd w:id="626"/>
      <w:bookmarkEnd w:id="627"/>
      <w:bookmarkEnd w:id="628"/>
      <w:bookmarkEnd w:id="629"/>
      <w:bookmarkEnd w:id="630"/>
      <w:bookmarkEnd w:id="631"/>
      <w:r w:rsidR="004D60A7" w:rsidRPr="007B70A3">
        <w:rPr>
          <w:i/>
          <w:iCs/>
        </w:rPr>
        <w:t xml:space="preserve"> </w:t>
      </w:r>
      <w:bookmarkEnd w:id="632"/>
      <w:bookmarkEnd w:id="633"/>
    </w:p>
    <w:p w14:paraId="1FA3C2C7" w14:textId="77777777" w:rsidR="004D60A7" w:rsidRPr="004D60A7" w:rsidRDefault="004D60A7" w:rsidP="004D60A7">
      <w:pPr>
        <w:rPr>
          <w:lang w:val="en-GB" w:eastAsia="x-none"/>
        </w:rPr>
      </w:pPr>
    </w:p>
    <w:p w14:paraId="5656939B" w14:textId="526978E6" w:rsidR="00AC3071" w:rsidRPr="00C168BA" w:rsidRDefault="00AC3071" w:rsidP="0088139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3F344D94" w14:textId="77777777" w:rsidR="00C650AD"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C650AD" w:rsidRPr="00672424">
        <w:rPr>
          <w:b/>
          <w:i/>
          <w:iCs/>
          <w:noProof/>
        </w:rPr>
        <w:t>Proposal 1.</w:t>
      </w:r>
      <w:r w:rsidR="00C650AD">
        <w:rPr>
          <w:rFonts w:asciiTheme="minorHAnsi" w:eastAsiaTheme="minorEastAsia" w:hAnsiTheme="minorHAnsi" w:cstheme="minorBidi"/>
          <w:noProof/>
          <w:sz w:val="22"/>
        </w:rPr>
        <w:tab/>
      </w:r>
      <w:r w:rsidR="00C650AD" w:rsidRPr="00672424">
        <w:rPr>
          <w:i/>
          <w:iCs/>
          <w:noProof/>
        </w:rPr>
        <w:t>&lt;If needed, to be updated when doing the summary&gt;.</w:t>
      </w:r>
    </w:p>
    <w:p w14:paraId="16A6D24B" w14:textId="314856BD" w:rsidR="00EB410E" w:rsidRDefault="00EB410E" w:rsidP="00EB410E">
      <w:pPr>
        <w:jc w:val="both"/>
        <w:rPr>
          <w:lang w:eastAsia="zh-CN"/>
        </w:rPr>
      </w:pPr>
      <w:r>
        <w:rPr>
          <w:lang w:eastAsia="zh-CN"/>
        </w:rPr>
        <w:fldChar w:fldCharType="end"/>
      </w:r>
      <w:bookmarkEnd w:id="5"/>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lastRenderedPageBreak/>
        <w:t>References</w:t>
      </w:r>
    </w:p>
    <w:p w14:paraId="5E2C809B" w14:textId="29A47E54" w:rsidR="007B70A3" w:rsidRDefault="007B70A3" w:rsidP="007B70A3">
      <w:pPr>
        <w:pStyle w:val="ListParagraph"/>
        <w:numPr>
          <w:ilvl w:val="0"/>
          <w:numId w:val="11"/>
        </w:numPr>
        <w:jc w:val="both"/>
        <w:rPr>
          <w:lang w:eastAsia="zh-CN"/>
        </w:rPr>
      </w:pPr>
      <w:bookmarkStart w:id="634" w:name="_Ref33708774"/>
      <w:r w:rsidRPr="007B70A3">
        <w:rPr>
          <w:lang w:eastAsia="zh-CN"/>
        </w:rPr>
        <w:t>R2-2001097</w:t>
      </w:r>
      <w:r w:rsidRPr="007B70A3">
        <w:rPr>
          <w:lang w:eastAsia="zh-CN"/>
        </w:rPr>
        <w:tab/>
        <w:t>Introduction of Rel-16 eMTC enhancements</w:t>
      </w:r>
      <w:r>
        <w:rPr>
          <w:lang w:eastAsia="zh-CN"/>
        </w:rPr>
        <w:t xml:space="preserve">, </w:t>
      </w:r>
      <w:r w:rsidRPr="007B70A3">
        <w:rPr>
          <w:lang w:eastAsia="zh-CN"/>
        </w:rPr>
        <w:t>Intel Corporation</w:t>
      </w:r>
      <w:r w:rsidRPr="007B70A3">
        <w:rPr>
          <w:lang w:eastAsia="zh-CN"/>
        </w:rPr>
        <w:tab/>
      </w:r>
      <w:r>
        <w:rPr>
          <w:lang w:eastAsia="zh-CN"/>
        </w:rPr>
        <w:t xml:space="preserve">, </w:t>
      </w:r>
      <w:r w:rsidRPr="007B70A3">
        <w:rPr>
          <w:lang w:eastAsia="zh-CN"/>
        </w:rPr>
        <w:t>Rel-16</w:t>
      </w:r>
      <w:r>
        <w:rPr>
          <w:lang w:eastAsia="zh-CN"/>
        </w:rPr>
        <w:t xml:space="preserve">, </w:t>
      </w:r>
      <w:r w:rsidR="007C7F64">
        <w:rPr>
          <w:lang w:eastAsia="zh-CN"/>
        </w:rPr>
        <w:t xml:space="preserve">TS </w:t>
      </w:r>
      <w:r w:rsidRPr="007B70A3">
        <w:rPr>
          <w:lang w:eastAsia="zh-CN"/>
        </w:rPr>
        <w:t>36.300</w:t>
      </w:r>
      <w:r w:rsidR="007C7F64">
        <w:rPr>
          <w:lang w:eastAsia="zh-CN"/>
        </w:rPr>
        <w:t>, v</w:t>
      </w:r>
      <w:r w:rsidRPr="007B70A3">
        <w:rPr>
          <w:lang w:eastAsia="zh-CN"/>
        </w:rPr>
        <w:t>16.0.0</w:t>
      </w:r>
      <w:r w:rsidR="007C7F64">
        <w:rPr>
          <w:lang w:eastAsia="zh-CN"/>
        </w:rPr>
        <w:t>, CR#</w:t>
      </w:r>
      <w:r w:rsidRPr="007B70A3">
        <w:rPr>
          <w:lang w:eastAsia="zh-CN"/>
        </w:rPr>
        <w:t>1267</w:t>
      </w:r>
      <w:r w:rsidR="007C7F64">
        <w:rPr>
          <w:lang w:eastAsia="zh-CN"/>
        </w:rPr>
        <w:t xml:space="preserve">, category </w:t>
      </w:r>
      <w:r w:rsidRPr="007B70A3">
        <w:rPr>
          <w:lang w:eastAsia="zh-CN"/>
        </w:rPr>
        <w:t>B</w:t>
      </w:r>
      <w:r w:rsidR="007C7F64">
        <w:rPr>
          <w:lang w:eastAsia="zh-CN"/>
        </w:rPr>
        <w:t xml:space="preserve">, </w:t>
      </w:r>
      <w:r w:rsidRPr="007B70A3">
        <w:rPr>
          <w:lang w:eastAsia="zh-CN"/>
        </w:rPr>
        <w:t>LTE_eMTC5-Core</w:t>
      </w:r>
      <w:r w:rsidR="007C7F64">
        <w:rPr>
          <w:lang w:eastAsia="zh-CN"/>
        </w:rPr>
        <w:t>.</w:t>
      </w:r>
      <w:bookmarkEnd w:id="634"/>
    </w:p>
    <w:sectPr w:rsidR="007B70A3"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467B"/>
    <w:multiLevelType w:val="hybridMultilevel"/>
    <w:tmpl w:val="38706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349C1"/>
    <w:multiLevelType w:val="hybridMultilevel"/>
    <w:tmpl w:val="7B2E01A6"/>
    <w:lvl w:ilvl="0" w:tplc="1B46B37C">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D85658"/>
    <w:multiLevelType w:val="hybridMultilevel"/>
    <w:tmpl w:val="7B68CE86"/>
    <w:lvl w:ilvl="0" w:tplc="DC2E4E86">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11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57BDA"/>
    <w:multiLevelType w:val="hybridMultilevel"/>
    <w:tmpl w:val="76B0D170"/>
    <w:lvl w:ilvl="0" w:tplc="DC2E4E86">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C0E37"/>
    <w:multiLevelType w:val="hybridMultilevel"/>
    <w:tmpl w:val="17EC1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51F2D"/>
    <w:multiLevelType w:val="multilevel"/>
    <w:tmpl w:val="A0BCEC2C"/>
    <w:lvl w:ilvl="0">
      <w:start w:val="1"/>
      <w:numFmt w:val="decimal"/>
      <w:lvlText w:val="%1."/>
      <w:lvlJc w:val="left"/>
      <w:pPr>
        <w:ind w:left="108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2"/>
  </w:num>
  <w:num w:numId="6">
    <w:abstractNumId w:val="14"/>
  </w:num>
  <w:num w:numId="7">
    <w:abstractNumId w:val="0"/>
  </w:num>
  <w:num w:numId="8">
    <w:abstractNumId w:val="9"/>
  </w:num>
  <w:num w:numId="9">
    <w:abstractNumId w:val="6"/>
  </w:num>
  <w:num w:numId="10">
    <w:abstractNumId w:val="3"/>
  </w:num>
  <w:num w:numId="11">
    <w:abstractNumId w:val="4"/>
  </w:num>
  <w:num w:numId="12">
    <w:abstractNumId w:val="13"/>
  </w:num>
  <w:num w:numId="13">
    <w:abstractNumId w:val="8"/>
  </w:num>
  <w:num w:numId="14">
    <w:abstractNumId w:val="17"/>
  </w:num>
  <w:num w:numId="15">
    <w:abstractNumId w:val="2"/>
  </w:num>
  <w:num w:numId="16">
    <w:abstractNumId w:val="10"/>
  </w:num>
  <w:num w:numId="17">
    <w:abstractNumId w:val="15"/>
  </w:num>
  <w:num w:numId="18">
    <w:abstractNumId w:val="11"/>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v1">
    <w15:presenceInfo w15:providerId="None" w15:userId="Intel-v1"/>
  </w15:person>
  <w15:person w15:author="Intel-v2">
    <w15:presenceInfo w15:providerId="None" w15:userId="Intel-v2"/>
  </w15:person>
  <w15:person w15:author="Huawei">
    <w15:presenceInfo w15:providerId="None" w15:userId="Huawei"/>
  </w15:person>
  <w15:person w15:author="RAN2#109e(2)">
    <w15:presenceInfo w15:providerId="None" w15:userId="RAN2#109e(2)"/>
  </w15:person>
  <w15:person w15:author="Ericsson">
    <w15:presenceInfo w15:providerId="None" w15:userId="Ericsson"/>
  </w15:person>
  <w15:person w15:author="RAN2#109e">
    <w15:presenceInfo w15:providerId="None" w15:userId="RAN2#109e"/>
  </w15:person>
  <w15:person w15:author="Huawei1">
    <w15:presenceInfo w15:providerId="None" w15:userId="Huawei1"/>
  </w15:person>
  <w15:person w15:author="RAN2#107bis">
    <w15:presenceInfo w15:providerId="None" w15:userId="RAN2#107bis"/>
  </w15:person>
  <w15:person w15:author="RAN2#108">
    <w15:presenceInfo w15:providerId="None" w15:userId="RAN2#108"/>
  </w15:person>
  <w15:person w15:author="NB/eMTC">
    <w15:presenceInfo w15:providerId="None" w15:userId="NB/eM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17DEB"/>
    <w:rsid w:val="000235B0"/>
    <w:rsid w:val="000B0BB5"/>
    <w:rsid w:val="000C5BA7"/>
    <w:rsid w:val="000E7E2D"/>
    <w:rsid w:val="000F2766"/>
    <w:rsid w:val="001023FB"/>
    <w:rsid w:val="001069E2"/>
    <w:rsid w:val="00125CE0"/>
    <w:rsid w:val="0015025C"/>
    <w:rsid w:val="00174FFB"/>
    <w:rsid w:val="001754F4"/>
    <w:rsid w:val="0018190B"/>
    <w:rsid w:val="001931A5"/>
    <w:rsid w:val="0019439F"/>
    <w:rsid w:val="00194B0A"/>
    <w:rsid w:val="001D136B"/>
    <w:rsid w:val="001D4DA6"/>
    <w:rsid w:val="001D4DC0"/>
    <w:rsid w:val="001E0C0C"/>
    <w:rsid w:val="001F7EC2"/>
    <w:rsid w:val="00240C76"/>
    <w:rsid w:val="00270545"/>
    <w:rsid w:val="002B0C9F"/>
    <w:rsid w:val="002D39F0"/>
    <w:rsid w:val="002E260C"/>
    <w:rsid w:val="002F1C7B"/>
    <w:rsid w:val="002F5F16"/>
    <w:rsid w:val="0031353B"/>
    <w:rsid w:val="00330D0C"/>
    <w:rsid w:val="00340DD3"/>
    <w:rsid w:val="00342483"/>
    <w:rsid w:val="0035087C"/>
    <w:rsid w:val="00367517"/>
    <w:rsid w:val="00393F1E"/>
    <w:rsid w:val="00395E4E"/>
    <w:rsid w:val="003A6AE5"/>
    <w:rsid w:val="003C6D3E"/>
    <w:rsid w:val="003F3641"/>
    <w:rsid w:val="004075A3"/>
    <w:rsid w:val="0042215A"/>
    <w:rsid w:val="00466831"/>
    <w:rsid w:val="004965BA"/>
    <w:rsid w:val="004A47D8"/>
    <w:rsid w:val="004A6929"/>
    <w:rsid w:val="004C6014"/>
    <w:rsid w:val="004D60A7"/>
    <w:rsid w:val="004F65F2"/>
    <w:rsid w:val="00513B5F"/>
    <w:rsid w:val="00534EA0"/>
    <w:rsid w:val="005656D3"/>
    <w:rsid w:val="00567C76"/>
    <w:rsid w:val="00576836"/>
    <w:rsid w:val="005A6211"/>
    <w:rsid w:val="005A7EF8"/>
    <w:rsid w:val="005B08C7"/>
    <w:rsid w:val="005C195E"/>
    <w:rsid w:val="005D11BF"/>
    <w:rsid w:val="005E5E8D"/>
    <w:rsid w:val="005F0E23"/>
    <w:rsid w:val="00603FE1"/>
    <w:rsid w:val="006155D5"/>
    <w:rsid w:val="00625269"/>
    <w:rsid w:val="00663465"/>
    <w:rsid w:val="0066689F"/>
    <w:rsid w:val="0068180B"/>
    <w:rsid w:val="006B1677"/>
    <w:rsid w:val="006B4DCF"/>
    <w:rsid w:val="006E63E5"/>
    <w:rsid w:val="00702257"/>
    <w:rsid w:val="00702959"/>
    <w:rsid w:val="007113C3"/>
    <w:rsid w:val="00723F24"/>
    <w:rsid w:val="00797DAF"/>
    <w:rsid w:val="007B2700"/>
    <w:rsid w:val="007B4E80"/>
    <w:rsid w:val="007B70A3"/>
    <w:rsid w:val="007C6038"/>
    <w:rsid w:val="007C7F64"/>
    <w:rsid w:val="007D7F52"/>
    <w:rsid w:val="007F4E67"/>
    <w:rsid w:val="0080047B"/>
    <w:rsid w:val="008214AC"/>
    <w:rsid w:val="008359E9"/>
    <w:rsid w:val="008511DB"/>
    <w:rsid w:val="00852485"/>
    <w:rsid w:val="00856D42"/>
    <w:rsid w:val="00863BCE"/>
    <w:rsid w:val="0088139D"/>
    <w:rsid w:val="008902CD"/>
    <w:rsid w:val="008903E1"/>
    <w:rsid w:val="00892CAF"/>
    <w:rsid w:val="008A38E3"/>
    <w:rsid w:val="008B56A6"/>
    <w:rsid w:val="008D10D7"/>
    <w:rsid w:val="008E7095"/>
    <w:rsid w:val="008F07B9"/>
    <w:rsid w:val="008F0AC8"/>
    <w:rsid w:val="00902179"/>
    <w:rsid w:val="00915251"/>
    <w:rsid w:val="00924E76"/>
    <w:rsid w:val="00925337"/>
    <w:rsid w:val="0092720F"/>
    <w:rsid w:val="00951001"/>
    <w:rsid w:val="00955D3E"/>
    <w:rsid w:val="00977969"/>
    <w:rsid w:val="0098652A"/>
    <w:rsid w:val="009B5BFC"/>
    <w:rsid w:val="009B6F5F"/>
    <w:rsid w:val="009C6747"/>
    <w:rsid w:val="00A05E61"/>
    <w:rsid w:val="00A30EF0"/>
    <w:rsid w:val="00A4565C"/>
    <w:rsid w:val="00A6025F"/>
    <w:rsid w:val="00A622EB"/>
    <w:rsid w:val="00A65861"/>
    <w:rsid w:val="00A7399E"/>
    <w:rsid w:val="00A839CE"/>
    <w:rsid w:val="00A85BBA"/>
    <w:rsid w:val="00A85CE7"/>
    <w:rsid w:val="00AA7B87"/>
    <w:rsid w:val="00AB3E82"/>
    <w:rsid w:val="00AC3071"/>
    <w:rsid w:val="00AC3FDF"/>
    <w:rsid w:val="00AD0208"/>
    <w:rsid w:val="00AF443C"/>
    <w:rsid w:val="00B01612"/>
    <w:rsid w:val="00B304C9"/>
    <w:rsid w:val="00B5380E"/>
    <w:rsid w:val="00B7124D"/>
    <w:rsid w:val="00B836F2"/>
    <w:rsid w:val="00B925C8"/>
    <w:rsid w:val="00BB505B"/>
    <w:rsid w:val="00BB6294"/>
    <w:rsid w:val="00BB6989"/>
    <w:rsid w:val="00BE6F69"/>
    <w:rsid w:val="00C058D9"/>
    <w:rsid w:val="00C14FC6"/>
    <w:rsid w:val="00C168BA"/>
    <w:rsid w:val="00C17CD5"/>
    <w:rsid w:val="00C220E7"/>
    <w:rsid w:val="00C22DE1"/>
    <w:rsid w:val="00C44B29"/>
    <w:rsid w:val="00C4505F"/>
    <w:rsid w:val="00C54E69"/>
    <w:rsid w:val="00C56D69"/>
    <w:rsid w:val="00C650AD"/>
    <w:rsid w:val="00C6617B"/>
    <w:rsid w:val="00C67049"/>
    <w:rsid w:val="00C73349"/>
    <w:rsid w:val="00C737C2"/>
    <w:rsid w:val="00CA6E70"/>
    <w:rsid w:val="00CC3AFA"/>
    <w:rsid w:val="00CF1188"/>
    <w:rsid w:val="00CF5F10"/>
    <w:rsid w:val="00D040AD"/>
    <w:rsid w:val="00D16713"/>
    <w:rsid w:val="00D670A4"/>
    <w:rsid w:val="00DB08BE"/>
    <w:rsid w:val="00DB3730"/>
    <w:rsid w:val="00DB462C"/>
    <w:rsid w:val="00DB502D"/>
    <w:rsid w:val="00DC0596"/>
    <w:rsid w:val="00DD3FD5"/>
    <w:rsid w:val="00DF7E0D"/>
    <w:rsid w:val="00E07996"/>
    <w:rsid w:val="00E119B8"/>
    <w:rsid w:val="00E468B7"/>
    <w:rsid w:val="00E556A6"/>
    <w:rsid w:val="00E6023D"/>
    <w:rsid w:val="00E74592"/>
    <w:rsid w:val="00E85602"/>
    <w:rsid w:val="00EB410E"/>
    <w:rsid w:val="00EB44B2"/>
    <w:rsid w:val="00ED684C"/>
    <w:rsid w:val="00ED7CBB"/>
    <w:rsid w:val="00ED7D99"/>
    <w:rsid w:val="00F07E34"/>
    <w:rsid w:val="00F12DA0"/>
    <w:rsid w:val="00F46793"/>
    <w:rsid w:val="00F73A55"/>
    <w:rsid w:val="00F85AB1"/>
    <w:rsid w:val="00F869FA"/>
    <w:rsid w:val="00F9017D"/>
    <w:rsid w:val="00FA3EED"/>
    <w:rsid w:val="00FB19D2"/>
    <w:rsid w:val="00FC226C"/>
    <w:rsid w:val="00FC596B"/>
    <w:rsid w:val="00FE3DCB"/>
    <w:rsid w:val="00FE4D83"/>
    <w:rsid w:val="00FE63AF"/>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8FEF"/>
  <w15:chartTrackingRefBased/>
  <w15:docId w15:val="{7B55CC88-C847-4F13-BD78-6AF847DB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96"/>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iPriority w:val="99"/>
    <w:semiHidden/>
    <w:unhideWhenUsed/>
    <w:rsid w:val="00863BCE"/>
    <w:pPr>
      <w:ind w:left="360" w:hanging="360"/>
      <w:contextualSpacing/>
    </w:pPr>
  </w:style>
  <w:style w:type="paragraph" w:styleId="List2">
    <w:name w:val="List 2"/>
    <w:basedOn w:val="Normal"/>
    <w:uiPriority w:val="99"/>
    <w:semiHidden/>
    <w:unhideWhenUsed/>
    <w:rsid w:val="00863BCE"/>
    <w:pPr>
      <w:ind w:left="720" w:hanging="360"/>
      <w:contextualSpacing/>
    </w:pPr>
  </w:style>
  <w:style w:type="paragraph" w:styleId="List3">
    <w:name w:val="List 3"/>
    <w:basedOn w:val="Normal"/>
    <w:uiPriority w:val="99"/>
    <w:semiHidden/>
    <w:unhideWhenUsed/>
    <w:rsid w:val="00863BCE"/>
    <w:pPr>
      <w:ind w:left="1080" w:hanging="360"/>
      <w:contextualSpacing/>
    </w:pPr>
  </w:style>
  <w:style w:type="paragraph" w:styleId="CommentText">
    <w:name w:val="annotation text"/>
    <w:basedOn w:val="Normal"/>
    <w:link w:val="CommentTextChar"/>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qFormat/>
    <w:rsid w:val="008D10D7"/>
    <w:rPr>
      <w:rFonts w:ascii="Times New Roman" w:eastAsiaTheme="minorEastAsia" w:hAnsi="Times New Roman"/>
      <w:lang w:val="en-GB"/>
    </w:rPr>
  </w:style>
  <w:style w:type="character" w:styleId="CommentReference">
    <w:name w:val="annotation reference"/>
    <w:qFormat/>
    <w:rsid w:val="008D10D7"/>
    <w:rPr>
      <w:sz w:val="16"/>
    </w:rPr>
  </w:style>
  <w:style w:type="paragraph" w:styleId="BalloonText">
    <w:name w:val="Balloon Text"/>
    <w:basedOn w:val="Normal"/>
    <w:link w:val="BalloonTextChar"/>
    <w:uiPriority w:val="99"/>
    <w:semiHidden/>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AD"/>
    <w:rPr>
      <w:rFonts w:ascii="Segoe UI" w:eastAsia="SimSun" w:hAnsi="Segoe UI" w:cs="Segoe UI"/>
      <w:sz w:val="18"/>
      <w:szCs w:val="18"/>
    </w:rPr>
  </w:style>
  <w:style w:type="paragraph" w:styleId="ListParagraph">
    <w:name w:val="List Paragraph"/>
    <w:basedOn w:val="Normal"/>
    <w:uiPriority w:val="34"/>
    <w:qFormat/>
    <w:rsid w:val="008F0AC8"/>
    <w:pPr>
      <w:ind w:left="720"/>
      <w:contextualSpacing/>
    </w:pPr>
  </w:style>
  <w:style w:type="table" w:styleId="TableGrid">
    <w:name w:val="Table Grid"/>
    <w:basedOn w:val="TableNormal"/>
    <w:uiPriority w:val="39"/>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uiPriority w:val="99"/>
    <w:semiHidden/>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NO">
    <w:name w:val="NO"/>
    <w:basedOn w:val="Normal"/>
    <w:link w:val="NOChar"/>
    <w:qFormat/>
    <w:rsid w:val="00C17CD5"/>
    <w:pPr>
      <w:keepLines/>
      <w:ind w:left="1135" w:hanging="851"/>
      <w:textAlignment w:val="baseline"/>
    </w:pPr>
    <w:rPr>
      <w:rFonts w:eastAsia="Times New Roman"/>
      <w:lang w:val="en-GB" w:eastAsia="ja-JP"/>
    </w:rPr>
  </w:style>
  <w:style w:type="character" w:customStyle="1" w:styleId="NOChar">
    <w:name w:val="NO Char"/>
    <w:link w:val="NO"/>
    <w:qFormat/>
    <w:rsid w:val="00C17CD5"/>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C8D115E4-34AC-496E-9486-BA3399F9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B032A-39BD-4C25-8688-D3129DC5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5421</Words>
  <Characters>30903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Huawei1</cp:lastModifiedBy>
  <cp:revision>3</cp:revision>
  <dcterms:created xsi:type="dcterms:W3CDTF">2020-03-06T09:29:00Z</dcterms:created>
  <dcterms:modified xsi:type="dcterms:W3CDTF">2020-03-06T09:50:00Z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6659bae0-3766-45c9-8802-6c2afa4c59c9</vt:lpwstr>
  </property>
  <property fmtid="{D5CDD505-2E9C-101B-9397-08002B2CF9AE}" pid="3" name="CTP_TimeStamp">
    <vt:lpwstr>2020-03-06 04:39:45Z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1583486801</vt:lpwstr>
  </property>
</Properties>
</file>