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77777777"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0B9573C" w:rsidR="001E41F3" w:rsidRPr="0029485B" w:rsidRDefault="00BE3A7B" w:rsidP="001E6C11">
            <w:pPr>
              <w:pStyle w:val="CRCoverPage"/>
              <w:spacing w:after="0"/>
              <w:ind w:left="100"/>
              <w:rPr>
                <w:noProof/>
              </w:rPr>
            </w:pPr>
            <w:r w:rsidRPr="0029485B">
              <w:rPr>
                <w:noProof/>
              </w:rPr>
              <w:t>2019-</w:t>
            </w:r>
            <w:commentRangeStart w:id="1"/>
            <w:r w:rsidR="00FB139B">
              <w:rPr>
                <w:noProof/>
              </w:rPr>
              <w:t>02</w:t>
            </w:r>
            <w:r w:rsidRPr="0029485B">
              <w:rPr>
                <w:noProof/>
              </w:rPr>
              <w:t>-</w:t>
            </w:r>
            <w:r w:rsidR="00FB139B">
              <w:rPr>
                <w:noProof/>
              </w:rPr>
              <w:t>14</w:t>
            </w:r>
            <w:commentRangeEnd w:id="1"/>
            <w:r w:rsidR="00527F77">
              <w:rPr>
                <w:rStyle w:val="CommentReference"/>
                <w:rFonts w:ascii="Times New Roman" w:hAnsi="Times New Roman"/>
              </w:rPr>
              <w:commentReference w:id="1"/>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2" w:name="OLE_LINK1"/>
            <w:r w:rsidR="0051580D" w:rsidRPr="0029485B">
              <w:rPr>
                <w:i/>
                <w:noProof/>
                <w:sz w:val="18"/>
              </w:rPr>
              <w:t>Rel-13</w:t>
            </w:r>
            <w:r w:rsidR="0051580D" w:rsidRPr="0029485B">
              <w:rPr>
                <w:i/>
                <w:noProof/>
                <w:sz w:val="18"/>
              </w:rPr>
              <w:tab/>
              <w:t>(Release 13)</w:t>
            </w:r>
            <w:bookmarkEnd w:id="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1705C0" w:rsidRDefault="003425C3" w:rsidP="002279E5">
            <w:pPr>
              <w:pStyle w:val="CRCoverPage"/>
              <w:numPr>
                <w:ilvl w:val="0"/>
                <w:numId w:val="6"/>
              </w:numPr>
              <w:spacing w:after="0"/>
              <w:rPr>
                <w:noProof/>
                <w:highlight w:val="yellow"/>
                <w:lang w:eastAsia="zh-CN"/>
                <w:rPrChange w:id="3" w:author="Nokia" w:date="2020-03-06T19:57:00Z">
                  <w:rPr>
                    <w:noProof/>
                    <w:lang w:eastAsia="zh-CN"/>
                  </w:rPr>
                </w:rPrChange>
              </w:rPr>
            </w:pPr>
            <w:r w:rsidRPr="001705C0">
              <w:rPr>
                <w:noProof/>
                <w:highlight w:val="yellow"/>
                <w:lang w:eastAsia="zh-CN"/>
                <w:rPrChange w:id="4" w:author="Nokia" w:date="2020-03-06T19:57:00Z">
                  <w:rPr>
                    <w:noProof/>
                    <w:lang w:eastAsia="zh-CN"/>
                  </w:rPr>
                </w:rPrChange>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7777777"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77777777" w:rsidR="001E41F3" w:rsidRPr="0029485B" w:rsidRDefault="001E6C11" w:rsidP="001D739B">
            <w:pPr>
              <w:pStyle w:val="CRCoverPage"/>
              <w:spacing w:after="0"/>
              <w:ind w:left="99"/>
              <w:rPr>
                <w:noProof/>
              </w:rPr>
            </w:pPr>
            <w:commentRangeStart w:id="5"/>
            <w:r w:rsidRPr="0029485B">
              <w:rPr>
                <w:noProof/>
              </w:rPr>
              <w:t>TS</w:t>
            </w:r>
            <w:r w:rsidR="001D739B" w:rsidRPr="0029485B">
              <w:rPr>
                <w:noProof/>
              </w:rPr>
              <w:t xml:space="preserve"> 3</w:t>
            </w:r>
            <w:r w:rsidR="00A43E05">
              <w:rPr>
                <w:noProof/>
              </w:rPr>
              <w:t>6</w:t>
            </w:r>
            <w:r w:rsidR="001D739B" w:rsidRPr="0029485B">
              <w:rPr>
                <w:noProof/>
              </w:rPr>
              <w:t>.331</w:t>
            </w:r>
            <w:r w:rsidRPr="0029485B">
              <w:rPr>
                <w:noProof/>
              </w:rPr>
              <w:t xml:space="preserve"> CR </w:t>
            </w:r>
            <w:r w:rsidR="001D739B" w:rsidRPr="0029485B">
              <w:rPr>
                <w:noProof/>
              </w:rPr>
              <w:t>xxxx</w:t>
            </w:r>
            <w:commentRangeEnd w:id="5"/>
            <w:r w:rsidR="00B1032D">
              <w:rPr>
                <w:rStyle w:val="CommentReference"/>
                <w:rFonts w:ascii="Times New Roman" w:hAnsi="Times New Roman"/>
              </w:rPr>
              <w:commentReference w:id="5"/>
            </w:r>
          </w:p>
        </w:tc>
      </w:tr>
      <w:tr w:rsidR="001E41F3" w:rsidRPr="0029485B" w14:paraId="5FE8B531" w14:textId="77777777" w:rsidTr="00547111">
        <w:tc>
          <w:tcPr>
            <w:tcW w:w="2694" w:type="dxa"/>
            <w:gridSpan w:val="2"/>
            <w:tcBorders>
              <w:left w:val="single" w:sz="4" w:space="0" w:color="auto"/>
            </w:tcBorders>
          </w:tcPr>
          <w:p w14:paraId="607A92F7" w14:textId="77777777" w:rsidR="001E41F3" w:rsidRPr="0029485B" w:rsidRDefault="001E41F3">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1E41F3" w:rsidRPr="0029485B" w:rsidRDefault="001E41F3">
            <w:pPr>
              <w:pStyle w:val="CRCoverPage"/>
              <w:spacing w:after="0"/>
              <w:jc w:val="center"/>
              <w:rPr>
                <w:b/>
                <w:caps/>
                <w:noProof/>
                <w:lang w:eastAsia="zh-CN"/>
              </w:rPr>
            </w:pPr>
          </w:p>
        </w:tc>
        <w:tc>
          <w:tcPr>
            <w:tcW w:w="2977" w:type="dxa"/>
            <w:gridSpan w:val="4"/>
          </w:tcPr>
          <w:p w14:paraId="26F929AE" w14:textId="77777777" w:rsidR="001E41F3" w:rsidRPr="0029485B" w:rsidRDefault="001E41F3">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7777777" w:rsidR="001E41F3" w:rsidRPr="0029485B" w:rsidRDefault="00145D43"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.306</w:t>
            </w:r>
            <w:r w:rsidRPr="0029485B">
              <w:rPr>
                <w:noProof/>
              </w:rPr>
              <w:t xml:space="preserve"> CR </w:t>
            </w:r>
            <w:r w:rsidR="001D739B" w:rsidRPr="0029485B">
              <w:rPr>
                <w:noProof/>
              </w:rPr>
              <w:t>xxxx</w:t>
            </w:r>
            <w:r w:rsidRPr="0029485B">
              <w:rPr>
                <w:noProof/>
              </w:rPr>
              <w:t xml:space="preserve"> </w:t>
            </w:r>
          </w:p>
        </w:tc>
      </w:tr>
      <w:tr w:rsidR="001E41F3" w:rsidRPr="0029485B" w14:paraId="3ABA8649" w14:textId="77777777" w:rsidTr="00547111">
        <w:tc>
          <w:tcPr>
            <w:tcW w:w="2694" w:type="dxa"/>
            <w:gridSpan w:val="2"/>
            <w:tcBorders>
              <w:left w:val="single" w:sz="4" w:space="0" w:color="auto"/>
            </w:tcBorders>
          </w:tcPr>
          <w:p w14:paraId="7D7BFAE1" w14:textId="77777777" w:rsidR="001E41F3" w:rsidRPr="0029485B" w:rsidRDefault="00145D43">
            <w:pPr>
              <w:pStyle w:val="CRCoverPage"/>
              <w:spacing w:after="0"/>
              <w:rPr>
                <w:b/>
                <w:i/>
                <w:noProof/>
              </w:rPr>
            </w:pPr>
            <w:r w:rsidRPr="0029485B">
              <w:rPr>
                <w:b/>
                <w:i/>
                <w:noProof/>
              </w:rPr>
              <w:t xml:space="preserve">(show </w:t>
            </w:r>
            <w:r w:rsidR="00592D74" w:rsidRPr="0029485B">
              <w:rPr>
                <w:b/>
                <w:i/>
                <w:noProof/>
              </w:rPr>
              <w:t xml:space="preserve">related </w:t>
            </w:r>
            <w:r w:rsidRPr="0029485B">
              <w:rPr>
                <w:b/>
                <w:i/>
                <w:noProof/>
              </w:rPr>
              <w:t>CR</w:t>
            </w:r>
            <w:r w:rsidR="00592D74" w:rsidRPr="0029485B">
              <w:rPr>
                <w:b/>
                <w:i/>
                <w:noProof/>
              </w:rPr>
              <w:t>s</w:t>
            </w:r>
            <w:r w:rsidRPr="0029485B">
              <w:rPr>
                <w:b/>
                <w:i/>
                <w:noProof/>
              </w:rPr>
              <w:t>)</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1E41F3" w:rsidRPr="0029485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1E41F3" w:rsidRPr="0029485B" w:rsidRDefault="00577C1B">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1E41F3" w:rsidRPr="0029485B" w:rsidRDefault="001E41F3">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77777777" w:rsidR="001E41F3" w:rsidRPr="0029485B" w:rsidRDefault="00145D43">
            <w:pPr>
              <w:pStyle w:val="CRCoverPage"/>
              <w:spacing w:after="0"/>
              <w:ind w:left="99"/>
              <w:rPr>
                <w:noProof/>
              </w:rPr>
            </w:pPr>
            <w:r w:rsidRPr="0029485B">
              <w:rPr>
                <w:noProof/>
              </w:rPr>
              <w:t>TS</w:t>
            </w:r>
            <w:r w:rsidR="000A6394" w:rsidRPr="0029485B">
              <w:rPr>
                <w:noProof/>
              </w:rPr>
              <w:t xml:space="preserve">/TR ... CR ... </w:t>
            </w:r>
          </w:p>
        </w:tc>
      </w:tr>
      <w:tr w:rsidR="001E41F3" w:rsidRPr="0029485B" w14:paraId="29E92A11" w14:textId="77777777" w:rsidTr="00547111">
        <w:tc>
          <w:tcPr>
            <w:tcW w:w="2694" w:type="dxa"/>
            <w:gridSpan w:val="2"/>
            <w:tcBorders>
              <w:left w:val="single" w:sz="4" w:space="0" w:color="auto"/>
            </w:tcBorders>
          </w:tcPr>
          <w:p w14:paraId="20BE5F09" w14:textId="77777777" w:rsidR="001E41F3" w:rsidRPr="0029485B" w:rsidRDefault="001E41F3">
            <w:pPr>
              <w:pStyle w:val="CRCoverPage"/>
              <w:spacing w:after="0"/>
              <w:rPr>
                <w:b/>
                <w:i/>
                <w:noProof/>
              </w:rPr>
            </w:pPr>
          </w:p>
        </w:tc>
        <w:tc>
          <w:tcPr>
            <w:tcW w:w="6946" w:type="dxa"/>
            <w:gridSpan w:val="9"/>
            <w:tcBorders>
              <w:right w:val="single" w:sz="4" w:space="0" w:color="auto"/>
            </w:tcBorders>
          </w:tcPr>
          <w:p w14:paraId="42509ECE" w14:textId="77777777" w:rsidR="001E41F3" w:rsidRPr="0029485B" w:rsidRDefault="001E41F3">
            <w:pPr>
              <w:pStyle w:val="CRCoverPage"/>
              <w:spacing w:after="0"/>
              <w:rPr>
                <w:noProof/>
              </w:rPr>
            </w:pPr>
          </w:p>
        </w:tc>
      </w:tr>
      <w:tr w:rsidR="001E41F3" w:rsidRPr="0029485B" w14:paraId="21989BE0" w14:textId="77777777" w:rsidTr="00547111">
        <w:tc>
          <w:tcPr>
            <w:tcW w:w="2694" w:type="dxa"/>
            <w:gridSpan w:val="2"/>
            <w:tcBorders>
              <w:left w:val="single" w:sz="4" w:space="0" w:color="auto"/>
              <w:bottom w:val="single" w:sz="4" w:space="0" w:color="auto"/>
            </w:tcBorders>
          </w:tcPr>
          <w:p w14:paraId="70FF90DC" w14:textId="77777777" w:rsidR="001E41F3" w:rsidRPr="0029485B" w:rsidRDefault="001E41F3">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1E41F3" w:rsidRPr="0029485B" w:rsidRDefault="001E41F3">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6" w:name="_Toc12401179"/>
      <w:r w:rsidRPr="00FD7F9E">
        <w:rPr>
          <w:color w:val="000000"/>
          <w:lang w:eastAsia="ja-JP"/>
        </w:rPr>
        <w:t>3.3</w:t>
      </w:r>
      <w:r w:rsidRPr="00FD7F9E">
        <w:rPr>
          <w:color w:val="000000"/>
          <w:lang w:eastAsia="ja-JP"/>
        </w:rPr>
        <w:tab/>
      </w:r>
      <w:r w:rsidRPr="00FD7F9E">
        <w:t>Abbreviations</w:t>
      </w:r>
      <w:bookmarkEnd w:id="6"/>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7" w:author="RAN2-108" w:date="2019-12-17T10:14:00Z"/>
        </w:rPr>
      </w:pPr>
      <w:ins w:id="8"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lastRenderedPageBreak/>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9" w:name="_Toc12401201"/>
      <w:r w:rsidRPr="00FD7F9E">
        <w:t>5.2.3.2a</w:t>
      </w:r>
      <w:r w:rsidRPr="00FD7F9E">
        <w:tab/>
        <w:t>Cell Selection Criterion for NB-IoT</w:t>
      </w:r>
      <w:bookmarkEnd w:id="9"/>
    </w:p>
    <w:p w14:paraId="4789296F" w14:textId="4B3486EE" w:rsidR="00C35395" w:rsidRDefault="00C35395" w:rsidP="00C35395">
      <w:pPr>
        <w:rPr>
          <w:ins w:id="10" w:author="RAN2-108" w:date="2019-12-17T10:14:00Z"/>
        </w:rPr>
      </w:pPr>
      <w:ins w:id="11"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12" w:author="RAN2-108" w:date="2019-12-17T10:14:00Z"/>
        </w:rPr>
      </w:pPr>
      <w:ins w:id="13"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4"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lastRenderedPageBreak/>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5" w:author="RAN2-108" w:date="2019-12-17T10:14:00Z"/>
              </w:rPr>
            </w:pPr>
            <w:ins w:id="16"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7" w:author="RAN2-108" w:date="2019-12-17T10:14:00Z"/>
              </w:rPr>
            </w:pPr>
            <w:ins w:id="18"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87644">
                <w:rPr>
                  <w:i/>
                  <w:iCs/>
                  <w:rPrChange w:id="19" w:author="QC-RAN2-109-e" w:date="2020-03-09T09:16:00Z">
                    <w:rPr/>
                  </w:rPrChange>
                </w:rPr>
                <w:t>nrs-PowerOffsetNonAnchor</w:t>
              </w:r>
              <w:proofErr w:type="spellEnd"/>
              <w:r w:rsidRPr="0029485B">
                <w:t>.</w:t>
              </w:r>
            </w:ins>
          </w:p>
          <w:p w14:paraId="766CC50A" w14:textId="77777777" w:rsidR="002512FA" w:rsidRPr="0029485B" w:rsidRDefault="002512FA" w:rsidP="009940A7">
            <w:pPr>
              <w:pStyle w:val="TAL"/>
              <w:rPr>
                <w:ins w:id="20" w:author="RAN2-108" w:date="2019-12-17T10:14:00Z"/>
              </w:rPr>
            </w:pPr>
          </w:p>
          <w:p w14:paraId="45D01149" w14:textId="77777777" w:rsidR="002512FA" w:rsidRPr="00A9083B" w:rsidRDefault="002512FA" w:rsidP="009940A7">
            <w:pPr>
              <w:pStyle w:val="TAL"/>
            </w:pPr>
            <w:ins w:id="21"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dBm:</w:t>
            </w:r>
          </w:p>
          <w:p w14:paraId="23276203"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an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22" w:name="_Toc12401216"/>
      <w:r w:rsidRPr="00BA1C36">
        <w:rPr>
          <w:rFonts w:ascii="Arial" w:hAnsi="Arial"/>
          <w:sz w:val="24"/>
        </w:rPr>
        <w:t>5.2.4.7</w:t>
      </w:r>
      <w:r w:rsidRPr="00BA1C36">
        <w:rPr>
          <w:rFonts w:ascii="Arial" w:hAnsi="Arial"/>
          <w:sz w:val="24"/>
        </w:rPr>
        <w:tab/>
        <w:t>Cell reselection parameters in system information broadcasts</w:t>
      </w:r>
      <w:bookmarkEnd w:id="22"/>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23" w:author="RAN2-108" w:date="2019-12-17T10:14:00Z"/>
          <w:b/>
        </w:rPr>
      </w:pPr>
      <w:proofErr w:type="spellStart"/>
      <w:ins w:id="24" w:author="RAN2-108" w:date="2019-12-17T10:14:00Z">
        <w:r w:rsidRPr="00BA1C36">
          <w:rPr>
            <w:b/>
          </w:rPr>
          <w:t>nrs-PowerOffsetNonAnchor</w:t>
        </w:r>
        <w:proofErr w:type="spellEnd"/>
      </w:ins>
    </w:p>
    <w:p w14:paraId="33C6FF4E" w14:textId="7CBDA2AB" w:rsidR="00550658" w:rsidRPr="00BA1C36" w:rsidRDefault="00550658" w:rsidP="00550658">
      <w:pPr>
        <w:rPr>
          <w:ins w:id="25" w:author="RAN2-108" w:date="2019-12-17T10:14:00Z"/>
          <w:b/>
          <w:bCs/>
        </w:rPr>
      </w:pPr>
      <w:ins w:id="26" w:author="RAN2-108" w:date="2019-12-17T10:14:00Z">
        <w:r w:rsidRPr="00BA1C36">
          <w:t xml:space="preserve">This specifies the </w:t>
        </w:r>
        <w:proofErr w:type="spellStart"/>
        <w:r w:rsidR="00A43E05" w:rsidRPr="00A43E05">
          <w:rPr>
            <w:rFonts w:cs="Arial"/>
          </w:rPr>
          <w:t>the</w:t>
        </w:r>
        <w:proofErr w:type="spellEnd"/>
        <w:r w:rsidR="00A43E05" w:rsidRPr="00A43E05">
          <w:rPr>
            <w:rFonts w:cs="Arial"/>
          </w:rPr>
          <w:t xml:space="preserve"> 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r w:rsidRPr="00BA1C36">
        <w:rPr>
          <w:b/>
        </w:rPr>
        <w:t>Qoffset</w:t>
      </w:r>
      <w:r w:rsidRPr="00BA1C36">
        <w:rPr>
          <w:b/>
          <w:vertAlign w:val="subscript"/>
        </w:rPr>
        <w:t>s,n</w:t>
      </w:r>
      <w:proofErr w:type="spell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lastRenderedPageBreak/>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is not sent on system information, but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lastRenderedPageBreak/>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lastRenderedPageBreak/>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7" w:name="_Toc12401251"/>
      <w:r w:rsidRPr="00FD7F9E">
        <w:t>7.1</w:t>
      </w:r>
      <w:r w:rsidRPr="00FD7F9E">
        <w:tab/>
        <w:t>Discontinuous Reception for paging</w:t>
      </w:r>
      <w:bookmarkEnd w:id="27"/>
    </w:p>
    <w:p w14:paraId="3EC0F9DD" w14:textId="77777777" w:rsidR="002279E5" w:rsidRPr="00FD7F9E" w:rsidRDefault="002279E5" w:rsidP="002279E5">
      <w:pPr>
        <w:rPr>
          <w:rFonts w:ascii="Times" w:hAnsi="Times"/>
          <w:szCs w:val="24"/>
          <w:lang w:eastAsia="ja-JP"/>
        </w:rPr>
      </w:pPr>
      <w:bookmarkStart w:id="28" w:name="_967898916"/>
      <w:bookmarkStart w:id="29" w:name="_967899918"/>
      <w:bookmarkStart w:id="30" w:name="_967900323"/>
      <w:bookmarkStart w:id="31" w:name="_968057577"/>
      <w:bookmarkStart w:id="32" w:name="_968059040"/>
      <w:bookmarkStart w:id="33" w:name="_968059095"/>
      <w:bookmarkStart w:id="34" w:name="_968059297"/>
      <w:bookmarkStart w:id="35" w:name="_968059420"/>
      <w:bookmarkStart w:id="36" w:name="_968059442"/>
      <w:bookmarkStart w:id="37" w:name="_968060540"/>
      <w:bookmarkStart w:id="38" w:name="_968065686"/>
      <w:bookmarkStart w:id="39" w:name="_968484165"/>
      <w:bookmarkStart w:id="40" w:name="_968484813"/>
      <w:bookmarkStart w:id="41" w:name="_968484821"/>
      <w:bookmarkStart w:id="42" w:name="_968485490"/>
      <w:bookmarkStart w:id="43" w:name="_968491067"/>
      <w:bookmarkStart w:id="44" w:name="_968491141"/>
      <w:bookmarkStart w:id="45" w:name="_968493680"/>
      <w:bookmarkStart w:id="46" w:name="_969080957"/>
      <w:bookmarkStart w:id="47" w:name="_969081935"/>
      <w:bookmarkStart w:id="48" w:name="_969082143"/>
      <w:bookmarkStart w:id="49" w:name="_981793738"/>
      <w:bookmarkStart w:id="50" w:name="_98179373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floor(UE_ID/N)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r w:rsidRPr="00FD7F9E">
        <w:t>floor(UE_ID/(N*Ns))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lastRenderedPageBreak/>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55A98ADC" w14:textId="7156A711" w:rsidR="005D1B22" w:rsidDel="004D54F8" w:rsidRDefault="002279E5" w:rsidP="004D54F8">
      <w:pPr>
        <w:pStyle w:val="B1"/>
        <w:rPr>
          <w:del w:id="51" w:author="QC-RAN2-109-e" w:date="2020-03-09T09:27:00Z"/>
        </w:rPr>
      </w:pPr>
      <w:r w:rsidRPr="00FD7F9E">
        <w:t>-</w:t>
      </w:r>
      <w:r w:rsidRPr="00FD7F9E">
        <w:tab/>
      </w:r>
      <w:commentRangeStart w:id="52"/>
      <w:proofErr w:type="spellStart"/>
      <w:r w:rsidRPr="00FD7F9E">
        <w:t>Nn</w:t>
      </w:r>
      <w:proofErr w:type="spellEnd"/>
      <w:r w:rsidRPr="00FD7F9E">
        <w:t xml:space="preserve"> : number of paging </w:t>
      </w:r>
      <w:proofErr w:type="spellStart"/>
      <w:r w:rsidRPr="00FD7F9E">
        <w:t>narrowbands</w:t>
      </w:r>
      <w:proofErr w:type="spellEnd"/>
      <w:r w:rsidRPr="00FD7F9E">
        <w:t xml:space="preserve"> (for P-RNTI monitored on MPDCCH) or paging carriers (for P-RNTI monitored on NPDCCH) </w:t>
      </w:r>
      <w:del w:id="53" w:author="QC-RAN2-109-e" w:date="2020-03-09T09:21:00Z">
        <w:r w:rsidRPr="00FD7F9E" w:rsidDel="00E72A35">
          <w:delText>provided in system information</w:delText>
        </w:r>
      </w:del>
      <w:ins w:id="54" w:author="Nokia" w:date="2020-03-07T12:59:00Z">
        <w:del w:id="55" w:author="QC-RAN2-109-e" w:date="2020-03-09T09:21:00Z">
          <w:r w:rsidR="00FC0951" w:rsidDel="00E72A35">
            <w:delText xml:space="preserve"> for UE not supporting GWUS. Number o</w:delText>
          </w:r>
        </w:del>
      </w:ins>
      <w:ins w:id="56" w:author="Nokia" w:date="2020-03-07T13:00:00Z">
        <w:del w:id="57" w:author="QC-RAN2-109-e" w:date="2020-03-09T09:21:00Z">
          <w:r w:rsidR="00FC0951" w:rsidDel="00E72A35">
            <w:delText>f paging narrowbands (pagi</w:delText>
          </w:r>
        </w:del>
      </w:ins>
      <w:ins w:id="58" w:author="Nokia" w:date="2020-03-07T13:01:00Z">
        <w:del w:id="59" w:author="QC-RAN2-109-e" w:date="2020-03-09T09:21:00Z">
          <w:r w:rsidR="00FC0951" w:rsidDel="00E72A35">
            <w:delText>ng carriers</w:delText>
          </w:r>
        </w:del>
      </w:ins>
      <w:commentRangeEnd w:id="52"/>
      <w:del w:id="60" w:author="QC-RAN2-109-e" w:date="2020-03-09T09:21:00Z">
        <w:r w:rsidR="00B1336E" w:rsidDel="00E72A35">
          <w:rPr>
            <w:rStyle w:val="CommentReference"/>
          </w:rPr>
          <w:commentReference w:id="52"/>
        </w:r>
      </w:del>
      <w:ins w:id="61" w:author="Nokia" w:date="2020-03-07T13:01:00Z">
        <w:del w:id="62" w:author="QC-RAN2-109-e" w:date="2020-03-09T09:21:00Z">
          <w:r w:rsidR="00FC0951" w:rsidDel="00E72A35">
            <w:delText>)</w:delText>
          </w:r>
        </w:del>
      </w:ins>
      <w:ins w:id="63" w:author="QC-RAN2-109-e" w:date="2020-03-09T09:21:00Z">
        <w:r w:rsidR="00E72A35">
          <w:t xml:space="preserve">determined as </w:t>
        </w:r>
        <w:proofErr w:type="spellStart"/>
        <w:r w:rsidR="00E72A35">
          <w:t>follows:</w:t>
        </w:r>
      </w:ins>
      <w:ins w:id="64" w:author="Nokia" w:date="2020-03-07T13:01:00Z">
        <w:del w:id="65" w:author="QC-RAN2-109-e" w:date="2020-03-09T09:27:00Z">
          <w:r w:rsidR="00FC0951" w:rsidDel="004D54F8">
            <w:delText xml:space="preserve"> </w:delText>
          </w:r>
        </w:del>
      </w:ins>
    </w:p>
    <w:p w14:paraId="24542D91" w14:textId="77777777" w:rsidR="004D54F8" w:rsidRDefault="004D54F8" w:rsidP="004D54F8">
      <w:pPr>
        <w:pStyle w:val="B1"/>
        <w:rPr>
          <w:ins w:id="66" w:author="QC-RAN2-109-e" w:date="2020-03-09T09:27:00Z"/>
        </w:rPr>
        <w:pPrChange w:id="67" w:author="QC-RAN2-109-e" w:date="2020-03-09T09:25:00Z">
          <w:pPr>
            <w:pStyle w:val="B2"/>
          </w:pPr>
        </w:pPrChange>
      </w:pPr>
      <w:proofErr w:type="spellEnd"/>
    </w:p>
    <w:p w14:paraId="7CBD6663" w14:textId="557308ED" w:rsidR="005D1B22" w:rsidRDefault="005D1B22" w:rsidP="004D54F8">
      <w:pPr>
        <w:pStyle w:val="B2"/>
        <w:rPr>
          <w:ins w:id="68" w:author="Nokia" w:date="2020-03-07T13:06:00Z"/>
        </w:rPr>
        <w:pPrChange w:id="69" w:author="QC-RAN2-109-e" w:date="2020-03-09T09:27:00Z">
          <w:pPr>
            <w:pStyle w:val="B2"/>
          </w:pPr>
        </w:pPrChange>
      </w:pPr>
      <w:ins w:id="70" w:author="Nokia" w:date="2020-03-07T13:06:00Z">
        <w:del w:id="71" w:author="QC-RAN2-109-e" w:date="2020-03-09T09:27:00Z">
          <w:r w:rsidDel="004D54F8">
            <w:delText xml:space="preserve">     </w:delText>
          </w:r>
        </w:del>
      </w:ins>
      <w:proofErr w:type="spellStart"/>
      <w:ins w:id="72" w:author="QC-RAN2-109-e" w:date="2020-03-09T09:24:00Z">
        <w:r w:rsidR="004D54F8">
          <w:t>If</w:t>
        </w:r>
      </w:ins>
      <w:proofErr w:type="spellEnd"/>
      <w:ins w:id="73" w:author="Nokia" w:date="2020-03-07T13:06:00Z">
        <w:del w:id="74" w:author="QC-RAN2-109-e" w:date="2020-03-09T09:24:00Z">
          <w:r w:rsidRPr="00306A92" w:rsidDel="004D54F8">
            <w:delText>For</w:delText>
          </w:r>
        </w:del>
        <w:r w:rsidRPr="00306A92">
          <w:t xml:space="preserve"> UE support</w:t>
        </w:r>
      </w:ins>
      <w:ins w:id="75" w:author="QC-RAN2-109-e" w:date="2020-03-09T09:24:00Z">
        <w:r w:rsidR="004D54F8">
          <w:t>s</w:t>
        </w:r>
      </w:ins>
      <w:ins w:id="76" w:author="Nokia" w:date="2020-03-07T13:06:00Z">
        <w:del w:id="77" w:author="QC-RAN2-109-e" w:date="2020-03-09T09:24:00Z">
          <w:r w:rsidRPr="00306A92" w:rsidDel="004D54F8">
            <w:delText>ing</w:delText>
          </w:r>
        </w:del>
        <w:r w:rsidRPr="00306A92">
          <w:t xml:space="preserve"> group WUS</w:t>
        </w:r>
        <w:r>
          <w:t xml:space="preserve"> </w:t>
        </w:r>
        <w:del w:id="78" w:author="QC-RAN2-109-e" w:date="2020-03-09T09:24:00Z">
          <w:r w:rsidDel="004D54F8">
            <w:delText>when</w:delText>
          </w:r>
        </w:del>
      </w:ins>
      <w:ins w:id="79" w:author="QC-RAN2-109-e" w:date="2020-03-09T09:24:00Z">
        <w:r w:rsidR="004D54F8">
          <w:t>and</w:t>
        </w:r>
      </w:ins>
      <w:ins w:id="80" w:author="Nokia" w:date="2020-03-07T13:06:00Z">
        <w:r>
          <w:t xml:space="preserve"> </w:t>
        </w:r>
      </w:ins>
      <w:commentRangeStart w:id="81"/>
      <w:ins w:id="82" w:author="QC-RAN2-109-e" w:date="2020-03-09T10:07:00Z">
        <w:r w:rsidR="00B643C9">
          <w:t>g</w:t>
        </w:r>
      </w:ins>
      <w:ins w:id="83" w:author="Nokia" w:date="2020-03-07T13:06:00Z">
        <w:r w:rsidRPr="00954394">
          <w:rPr>
            <w:i/>
            <w:iCs/>
          </w:rPr>
          <w:t>wus-Config-r16</w:t>
        </w:r>
        <w:del w:id="84" w:author="QC-RAN2-109-e" w:date="2020-03-09T10:13:00Z">
          <w:r w:rsidRPr="00306A92" w:rsidDel="009A3E96">
            <w:delText xml:space="preserve"> (</w:delText>
          </w:r>
          <w:r w:rsidRPr="00954394" w:rsidDel="009A3E96">
            <w:rPr>
              <w:i/>
              <w:iCs/>
            </w:rPr>
            <w:delText>wus-Config-NB-r16</w:delText>
          </w:r>
          <w:r w:rsidRPr="00306A92" w:rsidDel="009A3E96">
            <w:delText>)</w:delText>
          </w:r>
        </w:del>
      </w:ins>
      <w:commentRangeEnd w:id="81"/>
      <w:r w:rsidR="00B643C9">
        <w:rPr>
          <w:rStyle w:val="CommentReference"/>
        </w:rPr>
        <w:commentReference w:id="81"/>
      </w:r>
      <w:ins w:id="85" w:author="Nokia" w:date="2020-03-07T13:06:00Z">
        <w:r w:rsidRPr="00186998">
          <w:t xml:space="preserve"> </w:t>
        </w:r>
        <w:r>
          <w:t>is</w:t>
        </w:r>
        <w:r w:rsidRPr="00306A92">
          <w:t xml:space="preserve"> present in system information</w:t>
        </w:r>
      </w:ins>
      <w:ins w:id="86" w:author="QC-RAN2-109-e" w:date="2020-03-09T09:26:00Z">
        <w:r w:rsidR="004D54F8">
          <w:t>:</w:t>
        </w:r>
      </w:ins>
      <w:ins w:id="87" w:author="Nokia" w:date="2020-03-07T13:06:00Z">
        <w:del w:id="88" w:author="QC-RAN2-109-e" w:date="2020-03-09T09:26:00Z">
          <w:r w:rsidDel="004D54F8">
            <w:delText>;</w:delText>
          </w:r>
        </w:del>
      </w:ins>
    </w:p>
    <w:p w14:paraId="090DE06D" w14:textId="4D86CFB5" w:rsidR="005D1B22" w:rsidDel="004D54F8" w:rsidRDefault="005D1B22" w:rsidP="004D54F8">
      <w:pPr>
        <w:pStyle w:val="B3"/>
        <w:rPr>
          <w:del w:id="89" w:author="QC-RAN2-109-e" w:date="2020-03-09T09:26:00Z"/>
        </w:rPr>
      </w:pPr>
      <w:commentRangeStart w:id="90"/>
      <w:ins w:id="91" w:author="Nokia" w:date="2020-03-07T13:06:00Z">
        <w:r w:rsidRPr="00186998">
          <w:rPr>
            <w:i/>
            <w:iCs/>
          </w:rPr>
          <w:t xml:space="preserve"> </w:t>
        </w:r>
        <w:del w:id="92" w:author="QC-RAN2-109-e" w:date="2020-03-09T09:26:00Z">
          <w:r w:rsidRPr="00186998" w:rsidDel="004D54F8">
            <w:rPr>
              <w:i/>
              <w:iCs/>
            </w:rPr>
            <w:tab/>
          </w:r>
        </w:del>
        <w:r>
          <w:rPr>
            <w:i/>
            <w:iCs/>
          </w:rPr>
          <w:t xml:space="preserve">- </w:t>
        </w:r>
      </w:ins>
      <w:ins w:id="93" w:author="QC-RAN2-109-e" w:date="2020-03-09T09:29:00Z">
        <w:r w:rsidR="00F135DC">
          <w:rPr>
            <w:i/>
            <w:iCs/>
          </w:rPr>
          <w:tab/>
        </w:r>
      </w:ins>
      <w:ins w:id="94" w:author="Nokia" w:date="2020-03-07T13:06:00Z">
        <w:r w:rsidRPr="009A3E96">
          <w:rPr>
            <w:rPrChange w:id="95" w:author="QC-RAN2-109-e" w:date="2020-03-09T10:14:00Z">
              <w:rPr>
                <w:i/>
                <w:iCs/>
              </w:rPr>
            </w:rPrChange>
          </w:rPr>
          <w:t>if</w:t>
        </w:r>
        <w:r>
          <w:rPr>
            <w:i/>
            <w:iCs/>
          </w:rPr>
          <w:t xml:space="preserve"> </w:t>
        </w:r>
      </w:ins>
      <w:proofErr w:type="spellStart"/>
      <w:ins w:id="96" w:author="QC-RAN2-109-e" w:date="2020-03-09T10:14:00Z">
        <w:r w:rsidR="009A3E96">
          <w:rPr>
            <w:i/>
            <w:iCs/>
          </w:rPr>
          <w:t>gwus-P</w:t>
        </w:r>
      </w:ins>
      <w:ins w:id="97" w:author="Nokia" w:date="2020-03-07T13:06:00Z">
        <w:del w:id="98" w:author="QC-RAN2-109-e" w:date="2020-03-09T10:14:00Z">
          <w:r w:rsidRPr="00186998" w:rsidDel="009A3E96">
            <w:rPr>
              <w:i/>
              <w:iCs/>
            </w:rPr>
            <w:delText>p</w:delText>
          </w:r>
        </w:del>
        <w:r w:rsidRPr="00186998">
          <w:rPr>
            <w:i/>
            <w:iCs/>
          </w:rPr>
          <w:t>rob</w:t>
        </w:r>
        <w:del w:id="99" w:author="QC-RAN2-109-e" w:date="2020-03-09T10:14:00Z">
          <w:r w:rsidRPr="00186998" w:rsidDel="009A3E96">
            <w:rPr>
              <w:i/>
              <w:iCs/>
            </w:rPr>
            <w:delText>ability</w:delText>
          </w:r>
        </w:del>
        <w:r w:rsidRPr="00186998">
          <w:rPr>
            <w:i/>
            <w:iCs/>
          </w:rPr>
          <w:t>Thresh</w:t>
        </w:r>
        <w:del w:id="100" w:author="QC-RAN2-109-e" w:date="2020-03-09T10:14:00Z">
          <w:r w:rsidRPr="00186998" w:rsidDel="009A3E96">
            <w:rPr>
              <w:i/>
              <w:iCs/>
            </w:rPr>
            <w:delText>old</w:delText>
          </w:r>
        </w:del>
        <w:r w:rsidRPr="00186998">
          <w:rPr>
            <w:i/>
            <w:iCs/>
          </w:rPr>
          <w:t>List</w:t>
        </w:r>
        <w:proofErr w:type="spellEnd"/>
        <w:r w:rsidRPr="007D4BE4">
          <w:t xml:space="preserve"> and </w:t>
        </w:r>
      </w:ins>
      <w:proofErr w:type="spellStart"/>
      <w:ins w:id="101" w:author="QC-RAN2-109-e" w:date="2020-03-09T10:14:00Z">
        <w:r w:rsidR="009A3E96">
          <w:t>g</w:t>
        </w:r>
      </w:ins>
      <w:ins w:id="102" w:author="Nokia" w:date="2020-03-07T13:06:00Z">
        <w:r w:rsidRPr="00186998">
          <w:rPr>
            <w:i/>
            <w:iCs/>
          </w:rPr>
          <w:t>WUS-GroupsForServiceList</w:t>
        </w:r>
        <w:proofErr w:type="spellEnd"/>
        <w:r w:rsidRPr="007D4BE4">
          <w:rPr>
            <w:i/>
            <w:iCs/>
          </w:rPr>
          <w:t xml:space="preserve"> </w:t>
        </w:r>
        <w:r w:rsidRPr="007D4BE4">
          <w:t xml:space="preserve">are present in system information, this is the number of paging </w:t>
        </w:r>
        <w:proofErr w:type="spellStart"/>
        <w:r w:rsidRPr="007D4BE4">
          <w:t>narrowbands</w:t>
        </w:r>
        <w:proofErr w:type="spellEnd"/>
        <w:r w:rsidRPr="007D4BE4">
          <w:t xml:space="preserve"> (paging carriers) that support group WUS with service</w:t>
        </w:r>
        <w:del w:id="103" w:author="Le Liu" w:date="2020-02-12T09:40:00Z">
          <w:r w:rsidRPr="007D4BE4" w:rsidDel="004628CB">
            <w:delText xml:space="preserve"> </w:delText>
          </w:r>
        </w:del>
        <w:r w:rsidRPr="007D4BE4">
          <w:t>-based grouping.</w:t>
        </w:r>
      </w:ins>
      <w:commentRangeEnd w:id="90"/>
      <w:r w:rsidR="00B1336E">
        <w:rPr>
          <w:rStyle w:val="CommentReference"/>
        </w:rPr>
        <w:commentReference w:id="90"/>
      </w:r>
    </w:p>
    <w:p w14:paraId="27D92A0C" w14:textId="77777777" w:rsidR="004D54F8" w:rsidRPr="007D4BE4" w:rsidRDefault="004D54F8" w:rsidP="004D54F8">
      <w:pPr>
        <w:pStyle w:val="B3"/>
        <w:rPr>
          <w:ins w:id="104" w:author="QC-RAN2-109-e" w:date="2020-03-09T09:26:00Z"/>
        </w:rPr>
        <w:pPrChange w:id="105" w:author="QC-RAN2-109-e" w:date="2020-03-09T09:26:00Z">
          <w:pPr>
            <w:pStyle w:val="B2"/>
          </w:pPr>
        </w:pPrChange>
      </w:pPr>
    </w:p>
    <w:p w14:paraId="74675DD5" w14:textId="47DB2673" w:rsidR="005D1B22" w:rsidRDefault="005D1B22" w:rsidP="004D54F8">
      <w:pPr>
        <w:pStyle w:val="B3"/>
        <w:rPr>
          <w:ins w:id="106" w:author="QC-RAN2-109-e" w:date="2020-03-09T09:27:00Z"/>
        </w:rPr>
      </w:pPr>
      <w:ins w:id="107" w:author="Nokia" w:date="2020-03-07T13:06:00Z">
        <w:r>
          <w:t xml:space="preserve">- </w:t>
        </w:r>
      </w:ins>
      <w:ins w:id="108" w:author="QC-RAN2-109-e" w:date="2020-03-09T09:30:00Z">
        <w:r w:rsidR="00F135DC">
          <w:tab/>
        </w:r>
      </w:ins>
      <w:ins w:id="109" w:author="Nokia" w:date="2020-03-07T13:06:00Z">
        <w:del w:id="110" w:author="QC-RAN2-109-e" w:date="2020-03-09T09:28:00Z">
          <w:r w:rsidDel="004D54F8">
            <w:delText>o</w:delText>
          </w:r>
          <w:r w:rsidRPr="007D4BE4" w:rsidDel="004D54F8">
            <w:delText>therwise</w:delText>
          </w:r>
        </w:del>
      </w:ins>
      <w:ins w:id="111" w:author="QC-RAN2-109-e" w:date="2020-03-09T09:28:00Z">
        <w:r w:rsidR="004D54F8">
          <w:t>else</w:t>
        </w:r>
      </w:ins>
      <w:ins w:id="112" w:author="Nokia" w:date="2020-03-07T13:06:00Z">
        <w:r w:rsidRPr="007D4BE4">
          <w:t xml:space="preserve">, this is the number of paging </w:t>
        </w:r>
        <w:proofErr w:type="spellStart"/>
        <w:r w:rsidRPr="007D4BE4">
          <w:t>narrowbands</w:t>
        </w:r>
        <w:proofErr w:type="spellEnd"/>
        <w:r w:rsidRPr="007D4BE4">
          <w:t xml:space="preserve"> (paging carriers)</w:t>
        </w:r>
        <w:r w:rsidRPr="00306A92">
          <w:t xml:space="preserve"> that </w:t>
        </w:r>
        <w:r>
          <w:t xml:space="preserve">support </w:t>
        </w:r>
        <w:r w:rsidRPr="00306A92">
          <w:t>group WUS</w:t>
        </w:r>
        <w:r>
          <w:t>.</w:t>
        </w:r>
      </w:ins>
    </w:p>
    <w:p w14:paraId="179759D2" w14:textId="0F6CEFD4" w:rsidR="004D54F8" w:rsidRPr="00AE642E" w:rsidRDefault="00F135DC" w:rsidP="007A1B96">
      <w:pPr>
        <w:pStyle w:val="B2"/>
        <w:rPr>
          <w:ins w:id="113" w:author="Nokia" w:date="2020-03-07T13:06:00Z"/>
        </w:rPr>
        <w:pPrChange w:id="114" w:author="QC-RAN2-109-e" w:date="2020-03-09T10:16:00Z">
          <w:pPr>
            <w:pStyle w:val="B2"/>
            <w:ind w:hanging="11"/>
          </w:pPr>
        </w:pPrChange>
      </w:pPr>
      <w:ins w:id="115" w:author="QC-RAN2-109-e" w:date="2020-03-09T09:30:00Z">
        <w:r>
          <w:t>e</w:t>
        </w:r>
      </w:ins>
      <w:ins w:id="116" w:author="QC-RAN2-109-e" w:date="2020-03-09T09:28:00Z">
        <w:r w:rsidR="004D54F8">
          <w:t>lse</w:t>
        </w:r>
      </w:ins>
      <w:ins w:id="117" w:author="QC-RAN2-109-e" w:date="2020-03-09T09:30:00Z">
        <w:r>
          <w:t>,</w:t>
        </w:r>
      </w:ins>
      <w:ins w:id="118" w:author="QC-RAN2-109-e" w:date="2020-03-09T09:28:00Z">
        <w:r w:rsidR="004D54F8">
          <w:t xml:space="preserve"> </w:t>
        </w:r>
        <w:r w:rsidR="004D54F8" w:rsidRPr="007D4BE4">
          <w:t xml:space="preserve">this is the number of paging </w:t>
        </w:r>
        <w:proofErr w:type="spellStart"/>
        <w:r w:rsidR="004D54F8" w:rsidRPr="007D4BE4">
          <w:t>narrowbands</w:t>
        </w:r>
        <w:proofErr w:type="spellEnd"/>
        <w:r w:rsidR="004D54F8" w:rsidRPr="007D4BE4">
          <w:t xml:space="preserve"> (paging carriers)</w:t>
        </w:r>
        <w:r w:rsidR="004D54F8">
          <w:t xml:space="preserve"> provided</w:t>
        </w:r>
        <w:r w:rsidR="004D54F8" w:rsidRPr="00306A92">
          <w:t xml:space="preserve"> in system information</w:t>
        </w:r>
      </w:ins>
      <w:ins w:id="119" w:author="QC-RAN2-109-e" w:date="2020-03-09T10:16:00Z">
        <w:r w:rsidR="009A3E96">
          <w:t>.</w:t>
        </w:r>
      </w:ins>
      <w:bookmarkStart w:id="120" w:name="_GoBack"/>
      <w:bookmarkEnd w:id="120"/>
    </w:p>
    <w:p w14:paraId="3161B09E" w14:textId="0C6288B1" w:rsidR="002279E5" w:rsidRPr="00FD7F9E" w:rsidDel="005D1B22" w:rsidRDefault="002279E5" w:rsidP="002279E5">
      <w:pPr>
        <w:pStyle w:val="B1"/>
        <w:rPr>
          <w:del w:id="121" w:author="Nokia" w:date="2020-03-07T13:06:00Z"/>
        </w:rPr>
      </w:pP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122" w:author="RAN2-108" w:date="2019-12-17T10:14:00Z"/>
        </w:rPr>
      </w:pPr>
      <w:ins w:id="123"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124"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125"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W: Total weight of all NB-IoT paging carriers, i.e. W = W(0) + W(1) + … + W(Nn-1).</w:t>
      </w:r>
    </w:p>
    <w:p w14:paraId="46FF47F1" w14:textId="77777777" w:rsidR="002279E5" w:rsidRPr="00FD7F9E" w:rsidRDefault="002279E5" w:rsidP="002279E5">
      <w:r w:rsidRPr="00FD7F9E">
        <w:t>IMSI is given as sequence of digits of type Integer (0..9),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48 bit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126" w:name="_Toc12401254"/>
      <w:r w:rsidRPr="00FD7F9E">
        <w:rPr>
          <w:noProof/>
          <w:lang w:eastAsia="ja-JP"/>
        </w:rPr>
        <w:lastRenderedPageBreak/>
        <w:t>7.4</w:t>
      </w:r>
      <w:r w:rsidRPr="00FD7F9E">
        <w:rPr>
          <w:noProof/>
          <w:lang w:eastAsia="ja-JP"/>
        </w:rPr>
        <w:tab/>
        <w:t>Paging with Wake Up Signal</w:t>
      </w:r>
      <w:bookmarkEnd w:id="126"/>
    </w:p>
    <w:p w14:paraId="0855ADBD" w14:textId="7F9149A8" w:rsidR="00A07843" w:rsidRPr="00FD7F9E" w:rsidRDefault="00A07843" w:rsidP="00A07843">
      <w:pPr>
        <w:rPr>
          <w:noProof/>
          <w:lang w:eastAsia="ja-JP"/>
        </w:rPr>
      </w:pPr>
      <w:r w:rsidRPr="00FD7F9E">
        <w:rPr>
          <w:noProof/>
          <w:lang w:eastAsia="ja-JP"/>
        </w:rPr>
        <w:t>When the UE supports WUS and WUS configuration is provided in system information, the UE shall monitor WUS using the WUS parameters provided in System Information</w:t>
      </w:r>
      <w:ins w:id="127" w:author="Nokia" w:date="2020-03-07T12:49:00Z">
        <w:r w:rsidR="00430B14">
          <w:rPr>
            <w:noProof/>
            <w:lang w:eastAsia="ja-JP"/>
          </w:rPr>
          <w:t>.</w:t>
        </w:r>
      </w:ins>
      <w:ins w:id="128" w:author="RAN2-108" w:date="2019-12-17T10:14:00Z">
        <w:r>
          <w:rPr>
            <w:noProof/>
            <w:lang w:eastAsia="ja-JP"/>
          </w:rPr>
          <w:t xml:space="preserve">When the UE supports GWUS and GWUS configuration is provided in system information, UE shall monitor WUS using the GWUS parameters provided </w:t>
        </w:r>
      </w:ins>
      <w:ins w:id="129" w:author="RAN2-108" w:date="2019-12-17T10:21:00Z">
        <w:r w:rsidR="00C756BB">
          <w:rPr>
            <w:noProof/>
            <w:lang w:eastAsia="ja-JP"/>
          </w:rPr>
          <w:t xml:space="preserve">in </w:t>
        </w:r>
      </w:ins>
      <w:ins w:id="130" w:author="RAN2-108" w:date="2019-12-17T10:14:00Z">
        <w:r>
          <w:rPr>
            <w:noProof/>
            <w:lang w:eastAsia="ja-JP"/>
          </w:rPr>
          <w:t>System Information</w:t>
        </w:r>
      </w:ins>
      <w:r w:rsidR="00430B14">
        <w:rPr>
          <w:noProof/>
          <w:lang w:eastAsia="ja-JP"/>
        </w:rPr>
        <w:t xml:space="preserve"> </w:t>
      </w:r>
      <w:ins w:id="131" w:author="Nokia" w:date="2020-03-07T12:50:00Z">
        <w:r w:rsidR="00430B14">
          <w:rPr>
            <w:noProof/>
            <w:lang w:eastAsia="ja-JP"/>
          </w:rPr>
          <w:t>as defined in sub clause</w:t>
        </w:r>
      </w:ins>
      <w:ins w:id="132" w:author="Nokia" w:date="2020-03-07T12:51:00Z">
        <w:r w:rsidR="00430B14">
          <w:rPr>
            <w:noProof/>
            <w:lang w:eastAsia="ja-JP"/>
          </w:rPr>
          <w:t xml:space="preserve"> 7.y.</w:t>
        </w:r>
      </w:ins>
      <w:ins w:id="133" w:author="RAN2-108" w:date="2019-12-17T10:14:00Z">
        <w:r>
          <w:rPr>
            <w:noProof/>
            <w:lang w:eastAsia="ja-JP"/>
          </w:rPr>
          <w:t xml:space="preserve">.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B7EFB70" w14:textId="1EEA66F5" w:rsidR="00A43E05" w:rsidRPr="003A625A" w:rsidDel="00654706" w:rsidRDefault="00A43E05" w:rsidP="00A43E05">
      <w:pPr>
        <w:rPr>
          <w:ins w:id="134" w:author="RAN2-108" w:date="2019-12-17T10:14:00Z"/>
          <w:del w:id="135" w:author="Nokia" w:date="2020-03-07T10:15:00Z"/>
          <w:noProof/>
          <w:lang w:val="en-US"/>
        </w:rPr>
      </w:pPr>
      <w:ins w:id="136" w:author="RAN2-108" w:date="2019-12-17T10:14:00Z">
        <w:del w:id="137" w:author="Nokia" w:date="2020-03-07T10:15:00Z">
          <w:r w:rsidDel="00654706">
            <w:rPr>
              <w:noProof/>
              <w:lang w:val="en-US"/>
            </w:rPr>
            <w:delText>Editor’s note: Detailed description of how UE determines which WUS group to use is FFS.</w:delText>
          </w:r>
        </w:del>
      </w:ins>
    </w:p>
    <w:p w14:paraId="76847678" w14:textId="77777777" w:rsidR="00E91A17" w:rsidRPr="001D739B" w:rsidRDefault="00E91A17" w:rsidP="00E91A17">
      <w:pPr>
        <w:rPr>
          <w:noProof/>
          <w:lang w:val="en-US"/>
        </w:rPr>
      </w:pPr>
    </w:p>
    <w:p w14:paraId="52C1DD51" w14:textId="2D9C852C" w:rsidR="00E91A17" w:rsidRPr="00DF7FF5" w:rsidRDefault="003425C3" w:rsidP="00E91A1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25590E4" w14:textId="77777777" w:rsidR="003425C3" w:rsidRPr="00D67CF1" w:rsidRDefault="003425C3">
      <w:pPr>
        <w:pStyle w:val="Heading2"/>
        <w:rPr>
          <w:ins w:id="138" w:author="Nokia" w:date="2020-03-06T19:56:00Z"/>
          <w:lang w:eastAsia="ja-JP"/>
        </w:rPr>
        <w:pPrChange w:id="139" w:author="Nokia" w:date="2020-03-07T13:12:00Z">
          <w:pPr/>
        </w:pPrChange>
      </w:pPr>
      <w:commentRangeStart w:id="140"/>
      <w:ins w:id="141" w:author="Nokia" w:date="2020-03-06T19:56:00Z">
        <w:r w:rsidRPr="00D67CF1">
          <w:rPr>
            <w:lang w:eastAsia="ja-JP"/>
          </w:rPr>
          <w:t>7.x</w:t>
        </w:r>
        <w:r w:rsidRPr="00D67CF1">
          <w:rPr>
            <w:lang w:eastAsia="ja-JP"/>
          </w:rPr>
          <w:tab/>
          <w:t>NRS presence on non-anchor paging carrier in NB-IoT</w:t>
        </w:r>
      </w:ins>
      <w:commentRangeEnd w:id="140"/>
      <w:r w:rsidR="003656C7">
        <w:rPr>
          <w:rStyle w:val="CommentReference"/>
          <w:rFonts w:ascii="Times New Roman" w:hAnsi="Times New Roman"/>
        </w:rPr>
        <w:commentReference w:id="140"/>
      </w:r>
    </w:p>
    <w:p w14:paraId="57A462C1" w14:textId="77777777" w:rsidR="003425C3" w:rsidRPr="00802DDA" w:rsidRDefault="003425C3" w:rsidP="003425C3">
      <w:pPr>
        <w:ind w:left="294"/>
        <w:rPr>
          <w:ins w:id="142" w:author="Nokia" w:date="2020-03-06T19:56:00Z"/>
          <w:color w:val="FF0000"/>
          <w:u w:val="single"/>
          <w:lang w:eastAsia="ja-JP"/>
        </w:rPr>
      </w:pPr>
      <w:commentRangeStart w:id="143"/>
      <w:ins w:id="144" w:author="Nokia" w:date="2020-03-06T19:56:00Z">
        <w:r w:rsidRPr="00802DDA">
          <w:rPr>
            <w:color w:val="FF0000"/>
            <w:u w:val="single"/>
            <w:lang w:eastAsia="ja-JP"/>
          </w:rPr>
          <w:t xml:space="preserve">For FDD, when </w:t>
        </w:r>
        <w:proofErr w:type="spellStart"/>
        <w:r w:rsidRPr="00802DDA">
          <w:rPr>
            <w:i/>
            <w:color w:val="FF0000"/>
            <w:u w:val="single"/>
            <w:lang w:eastAsia="ja-JP"/>
          </w:rPr>
          <w:t>nrs-NonAnchorConfig</w:t>
        </w:r>
        <w:proofErr w:type="spellEnd"/>
        <w:r w:rsidRPr="00802DDA">
          <w:rPr>
            <w:color w:val="FF0000"/>
            <w:u w:val="single"/>
            <w:lang w:eastAsia="ja-JP"/>
          </w:rPr>
          <w:t xml:space="preserve"> is signalled in system information, the POs associated with NRS are determined using the DRX parameters broadcast in </w:t>
        </w:r>
        <w:r w:rsidRPr="00802DDA">
          <w:rPr>
            <w:i/>
            <w:color w:val="FF0000"/>
            <w:u w:val="single"/>
            <w:lang w:eastAsia="ja-JP"/>
          </w:rPr>
          <w:t>systeminformationBlockType2-NB</w:t>
        </w:r>
        <w:r w:rsidRPr="00802DDA">
          <w:rPr>
            <w:color w:val="FF0000"/>
            <w:u w:val="single"/>
            <w:lang w:eastAsia="ja-JP"/>
          </w:rPr>
          <w:t>:</w:t>
        </w:r>
      </w:ins>
    </w:p>
    <w:p w14:paraId="586D5D8E" w14:textId="77777777" w:rsidR="003425C3" w:rsidRPr="00802DDA" w:rsidRDefault="003425C3" w:rsidP="003425C3">
      <w:pPr>
        <w:pStyle w:val="B1"/>
        <w:ind w:left="862"/>
        <w:jc w:val="both"/>
        <w:rPr>
          <w:ins w:id="145" w:author="Nokia" w:date="2020-03-06T19:56:00Z"/>
          <w:color w:val="FF0000"/>
          <w:u w:val="single"/>
        </w:rPr>
      </w:pPr>
      <w:ins w:id="146" w:author="Nokia" w:date="2020-03-06T19:56:00Z">
        <w:r w:rsidRPr="00802DDA">
          <w:rPr>
            <w:color w:val="FF0000"/>
            <w:u w:val="single"/>
          </w:rPr>
          <w:t>-</w:t>
        </w:r>
        <w:r w:rsidRPr="00802DDA">
          <w:rPr>
            <w:color w:val="FF0000"/>
            <w:u w:val="single"/>
          </w:rPr>
          <w:tab/>
          <w:t xml:space="preserve">T is the value of </w:t>
        </w:r>
        <w:proofErr w:type="spellStart"/>
        <w:r w:rsidRPr="00802DDA">
          <w:rPr>
            <w:i/>
            <w:color w:val="FF0000"/>
            <w:u w:val="single"/>
          </w:rPr>
          <w:t>defaultPagingCycle</w:t>
        </w:r>
        <w:proofErr w:type="spellEnd"/>
        <w:r w:rsidRPr="00802DDA">
          <w:rPr>
            <w:color w:val="FF0000"/>
            <w:u w:val="single"/>
          </w:rPr>
          <w:t xml:space="preserve"> </w:t>
        </w:r>
        <w:r w:rsidRPr="00802DDA">
          <w:rPr>
            <w:color w:val="FF0000"/>
            <w:u w:val="single"/>
            <w:lang w:eastAsia="ko-KR"/>
          </w:rPr>
          <w:t>broadcast in system information</w:t>
        </w:r>
        <w:r w:rsidRPr="00802DDA">
          <w:rPr>
            <w:color w:val="FF0000"/>
            <w:u w:val="single"/>
          </w:rPr>
          <w:t>.</w:t>
        </w:r>
      </w:ins>
    </w:p>
    <w:p w14:paraId="76AAE973" w14:textId="716C9CA3" w:rsidR="003425C3" w:rsidRPr="00802DDA" w:rsidRDefault="003425C3" w:rsidP="003425C3">
      <w:pPr>
        <w:pStyle w:val="B1"/>
        <w:ind w:left="862"/>
        <w:jc w:val="both"/>
        <w:rPr>
          <w:ins w:id="147" w:author="Nokia" w:date="2020-03-06T19:56:00Z"/>
          <w:color w:val="FF0000"/>
          <w:u w:val="single"/>
        </w:rPr>
      </w:pPr>
      <w:ins w:id="148" w:author="Nokia" w:date="2020-03-06T19:56:00Z">
        <w:r w:rsidRPr="00802DDA">
          <w:rPr>
            <w:color w:val="FF0000"/>
            <w:u w:val="single"/>
          </w:rPr>
          <w:lastRenderedPageBreak/>
          <w:t>-</w:t>
        </w:r>
        <w:r w:rsidRPr="00802DDA">
          <w:rPr>
            <w:color w:val="FF0000"/>
            <w:u w:val="single"/>
          </w:rPr>
          <w:tab/>
        </w:r>
        <w:proofErr w:type="spellStart"/>
        <w:r w:rsidRPr="00802DDA">
          <w:rPr>
            <w:color w:val="FF0000"/>
            <w:u w:val="single"/>
          </w:rPr>
          <w:t>nB</w:t>
        </w:r>
        <w:proofErr w:type="spellEnd"/>
        <w:r w:rsidRPr="00802DDA">
          <w:rPr>
            <w:color w:val="FF0000"/>
            <w:u w:val="single"/>
          </w:rPr>
          <w:t xml:space="preserve"> is the value </w:t>
        </w:r>
      </w:ins>
      <w:ins w:id="149" w:author="QC-RAN2-109-e" w:date="2020-03-09T10:06:00Z">
        <w:r w:rsidR="00B643C9">
          <w:rPr>
            <w:color w:val="FF0000"/>
            <w:u w:val="single"/>
          </w:rPr>
          <w:t xml:space="preserve">corresponding to </w:t>
        </w:r>
      </w:ins>
      <w:ins w:id="150" w:author="Nokia" w:date="2020-03-06T19:56:00Z">
        <w:del w:id="151" w:author="QC-RAN2-109-e" w:date="2020-03-09T10:06:00Z">
          <w:r w:rsidRPr="00802DDA" w:rsidDel="00B643C9">
            <w:rPr>
              <w:color w:val="FF0000"/>
              <w:u w:val="single"/>
            </w:rPr>
            <w:delText xml:space="preserve">of </w:delText>
          </w:r>
        </w:del>
        <w:proofErr w:type="spellStart"/>
        <w:r w:rsidRPr="00802DDA">
          <w:rPr>
            <w:i/>
            <w:color w:val="FF0000"/>
            <w:u w:val="single"/>
          </w:rPr>
          <w:t>nB</w:t>
        </w:r>
        <w:proofErr w:type="spellEnd"/>
        <w:r w:rsidRPr="00802DDA">
          <w:rPr>
            <w:color w:val="FF0000"/>
            <w:u w:val="single"/>
          </w:rPr>
          <w:t xml:space="preserve"> </w:t>
        </w:r>
        <w:r w:rsidRPr="00802DDA">
          <w:rPr>
            <w:color w:val="FF0000"/>
            <w:u w:val="single"/>
            <w:lang w:eastAsia="ko-KR"/>
          </w:rPr>
          <w:t xml:space="preserve">broadcast in system information: </w:t>
        </w:r>
        <w:r w:rsidRPr="00802DDA">
          <w:rPr>
            <w:color w:val="FF0000"/>
            <w:u w:val="single"/>
          </w:rPr>
          <w:t>4T, 2T, T, T/2, T/4, T/8, T/16, T/32</w:t>
        </w:r>
        <w:r w:rsidRPr="00802DDA">
          <w:rPr>
            <w:color w:val="FF0000"/>
            <w:u w:val="single"/>
            <w:lang w:eastAsia="zh-CN"/>
          </w:rPr>
          <w:t xml:space="preserve">, </w:t>
        </w:r>
        <w:r w:rsidRPr="00802DDA">
          <w:rPr>
            <w:color w:val="FF0000"/>
            <w:u w:val="single"/>
          </w:rPr>
          <w:t>T/64, T/128</w:t>
        </w:r>
        <w:r w:rsidRPr="00802DDA">
          <w:rPr>
            <w:color w:val="FF0000"/>
            <w:u w:val="single"/>
            <w:lang w:eastAsia="zh-CN"/>
          </w:rPr>
          <w:t>,</w:t>
        </w:r>
        <w:r w:rsidRPr="00802DDA">
          <w:rPr>
            <w:color w:val="FF0000"/>
            <w:u w:val="single"/>
          </w:rPr>
          <w:t xml:space="preserve"> T/256, T/512, and T/1024.</w:t>
        </w:r>
      </w:ins>
    </w:p>
    <w:p w14:paraId="15CACAF4" w14:textId="77777777" w:rsidR="003425C3" w:rsidRPr="00802DDA" w:rsidRDefault="003425C3" w:rsidP="003425C3">
      <w:pPr>
        <w:ind w:left="294"/>
        <w:rPr>
          <w:ins w:id="152" w:author="Nokia" w:date="2020-03-06T19:56:00Z"/>
          <w:color w:val="FF0000"/>
          <w:u w:val="single"/>
          <w:lang w:eastAsia="ja-JP"/>
        </w:rPr>
      </w:pPr>
      <w:ins w:id="153" w:author="Nokia" w:date="2020-03-06T19:56:00Z">
        <w:r>
          <w:rPr>
            <w:color w:val="FF0000"/>
            <w:u w:val="single"/>
            <w:lang w:eastAsia="ja-JP"/>
          </w:rPr>
          <w:t>The</w:t>
        </w:r>
        <w:r w:rsidRPr="00802DDA">
          <w:rPr>
            <w:color w:val="FF0000"/>
            <w:u w:val="single"/>
            <w:lang w:eastAsia="ja-JP"/>
          </w:rPr>
          <w:t xml:space="preserve"> PO</w:t>
        </w:r>
        <w:r>
          <w:rPr>
            <w:color w:val="FF0000"/>
            <w:u w:val="single"/>
            <w:lang w:eastAsia="ja-JP"/>
          </w:rPr>
          <w:t>s</w:t>
        </w:r>
        <w:r w:rsidRPr="00802DDA">
          <w:rPr>
            <w:color w:val="FF0000"/>
            <w:u w:val="single"/>
            <w:lang w:eastAsia="ja-JP"/>
          </w:rPr>
          <w:t xml:space="preserve"> </w:t>
        </w:r>
        <w:r>
          <w:rPr>
            <w:color w:val="FF0000"/>
            <w:u w:val="single"/>
            <w:lang w:eastAsia="ja-JP"/>
          </w:rPr>
          <w:t>are</w:t>
        </w:r>
        <w:r w:rsidRPr="00802DDA">
          <w:rPr>
            <w:color w:val="FF0000"/>
            <w:u w:val="single"/>
            <w:lang w:eastAsia="ja-JP"/>
          </w:rPr>
          <w:t xml:space="preserve"> determined by:</w:t>
        </w:r>
      </w:ins>
    </w:p>
    <w:p w14:paraId="1FD8B4F4" w14:textId="77777777" w:rsidR="003425C3" w:rsidRPr="00802DDA" w:rsidRDefault="003425C3" w:rsidP="003425C3">
      <w:pPr>
        <w:pStyle w:val="B1"/>
        <w:ind w:left="862"/>
        <w:jc w:val="both"/>
        <w:rPr>
          <w:ins w:id="154" w:author="Nokia" w:date="2020-03-06T19:56:00Z"/>
          <w:color w:val="FF0000"/>
          <w:u w:val="single"/>
        </w:rPr>
      </w:pPr>
      <w:ins w:id="155" w:author="Nokia" w:date="2020-03-06T19:56:00Z">
        <w:r w:rsidRPr="00802DDA">
          <w:rPr>
            <w:color w:val="FF0000"/>
            <w:u w:val="single"/>
          </w:rPr>
          <w:t xml:space="preserve"> -</w:t>
        </w:r>
        <w:r w:rsidRPr="00802DDA">
          <w:rPr>
            <w:color w:val="FF0000"/>
            <w:u w:val="single"/>
          </w:rPr>
          <w:tab/>
        </w:r>
        <w:r w:rsidRPr="00802DDA">
          <w:rPr>
            <w:color w:val="FF0000"/>
            <w:u w:val="single"/>
            <w:lang w:eastAsia="ja-JP"/>
          </w:rPr>
          <w:t>Paging Frame (PF) given by</w:t>
        </w:r>
        <w:r>
          <w:rPr>
            <w:color w:val="FF0000"/>
            <w:u w:val="single"/>
            <w:lang w:eastAsia="ja-JP"/>
          </w:rPr>
          <w:t>:</w:t>
        </w:r>
        <w:r w:rsidRPr="00802DDA">
          <w:rPr>
            <w:color w:val="FF0000"/>
            <w:u w:val="single"/>
            <w:lang w:eastAsia="ja-JP"/>
          </w:rPr>
          <w:t xml:space="preserve"> </w:t>
        </w:r>
        <w:r w:rsidRPr="00802DDA">
          <w:rPr>
            <w:color w:val="FF0000"/>
            <w:u w:val="single"/>
          </w:rPr>
          <w:t xml:space="preserve">SFN mod T= </w:t>
        </w:r>
        <w:r>
          <w:rPr>
            <w:color w:val="FF0000"/>
            <w:u w:val="single"/>
          </w:rPr>
          <w:t>(</w:t>
        </w:r>
        <w:r w:rsidRPr="00802DDA">
          <w:rPr>
            <w:color w:val="FF0000"/>
            <w:u w:val="single"/>
          </w:rPr>
          <w:t>T div N</w:t>
        </w:r>
        <w:r>
          <w:rPr>
            <w:color w:val="FF0000"/>
            <w:u w:val="single"/>
          </w:rPr>
          <w:t>) * k</w:t>
        </w:r>
      </w:ins>
    </w:p>
    <w:p w14:paraId="57A2C4F6" w14:textId="77777777" w:rsidR="003425C3" w:rsidRDefault="003425C3" w:rsidP="003425C3">
      <w:pPr>
        <w:pStyle w:val="B2"/>
        <w:ind w:left="1145"/>
        <w:jc w:val="both"/>
        <w:rPr>
          <w:ins w:id="156" w:author="Nokia" w:date="2020-03-06T19:56:00Z"/>
          <w:color w:val="FF0000"/>
          <w:u w:val="single"/>
        </w:rPr>
      </w:pPr>
      <w:ins w:id="157" w:author="Nokia" w:date="2020-03-06T19:56:00Z">
        <w:r w:rsidRPr="00802DDA">
          <w:rPr>
            <w:color w:val="FF0000"/>
            <w:u w:val="single"/>
          </w:rPr>
          <w:t>where</w:t>
        </w:r>
        <w:r>
          <w:rPr>
            <w:color w:val="FF0000"/>
            <w:u w:val="single"/>
          </w:rPr>
          <w:t>:</w:t>
        </w:r>
      </w:ins>
    </w:p>
    <w:p w14:paraId="1A6B06C8" w14:textId="77777777" w:rsidR="003425C3" w:rsidRDefault="003425C3" w:rsidP="003425C3">
      <w:pPr>
        <w:pStyle w:val="B4"/>
        <w:rPr>
          <w:ins w:id="158" w:author="Nokia" w:date="2020-03-06T19:56:00Z"/>
          <w:color w:val="FF0000"/>
          <w:u w:val="single"/>
        </w:rPr>
      </w:pPr>
      <w:ins w:id="159" w:author="Nokia" w:date="2020-03-06T19:56:00Z">
        <w:r>
          <w:rPr>
            <w:color w:val="FF0000"/>
            <w:u w:val="single"/>
          </w:rPr>
          <w:t>-</w:t>
        </w:r>
        <w:r>
          <w:rPr>
            <w:color w:val="FF0000"/>
            <w:u w:val="single"/>
          </w:rPr>
          <w:tab/>
        </w:r>
        <w:r w:rsidRPr="008755AD">
          <w:rPr>
            <w:color w:val="FF0000"/>
            <w:u w:val="single"/>
          </w:rPr>
          <w:t xml:space="preserve">N: min(T, </w:t>
        </w:r>
        <w:proofErr w:type="spellStart"/>
        <w:r w:rsidRPr="008755AD">
          <w:rPr>
            <w:color w:val="FF0000"/>
            <w:u w:val="single"/>
          </w:rPr>
          <w:t>nB</w:t>
        </w:r>
        <w:proofErr w:type="spellEnd"/>
        <w:r w:rsidRPr="008755AD">
          <w:rPr>
            <w:color w:val="FF0000"/>
            <w:u w:val="single"/>
          </w:rPr>
          <w:t>)</w:t>
        </w:r>
      </w:ins>
    </w:p>
    <w:p w14:paraId="16EFF256" w14:textId="77777777" w:rsidR="003425C3" w:rsidRPr="008755AD" w:rsidRDefault="003425C3" w:rsidP="003425C3">
      <w:pPr>
        <w:pStyle w:val="B4"/>
        <w:rPr>
          <w:ins w:id="160" w:author="Nokia" w:date="2020-03-06T19:56:00Z"/>
          <w:color w:val="FF0000"/>
          <w:u w:val="single"/>
        </w:rPr>
      </w:pPr>
      <w:ins w:id="161" w:author="Nokia" w:date="2020-03-06T19:56:00Z">
        <w:r>
          <w:rPr>
            <w:color w:val="FF0000"/>
            <w:u w:val="single"/>
          </w:rPr>
          <w:t>-</w:t>
        </w:r>
        <w:r>
          <w:rPr>
            <w:color w:val="FF0000"/>
            <w:u w:val="single"/>
          </w:rPr>
          <w:tab/>
          <w:t>k: 0, 1, .., N-1</w:t>
        </w:r>
      </w:ins>
    </w:p>
    <w:p w14:paraId="0E309241" w14:textId="77777777" w:rsidR="003425C3" w:rsidRDefault="003425C3" w:rsidP="003425C3">
      <w:pPr>
        <w:pStyle w:val="B1"/>
        <w:ind w:left="862"/>
        <w:jc w:val="both"/>
        <w:rPr>
          <w:ins w:id="162" w:author="Nokia" w:date="2020-03-06T19:56:00Z"/>
          <w:color w:val="FF0000"/>
          <w:u w:val="single"/>
        </w:rPr>
      </w:pPr>
      <w:ins w:id="163" w:author="Nokia" w:date="2020-03-06T19:56:00Z">
        <w:r w:rsidRPr="00802DDA">
          <w:rPr>
            <w:color w:val="FF0000"/>
            <w:u w:val="single"/>
          </w:rPr>
          <w:t>-</w:t>
        </w:r>
        <w:r w:rsidRPr="00802DDA">
          <w:rPr>
            <w:color w:val="FF0000"/>
            <w:u w:val="single"/>
          </w:rPr>
          <w:tab/>
          <w:t xml:space="preserve">Index </w:t>
        </w:r>
        <w:proofErr w:type="spellStart"/>
        <w:r w:rsidRPr="00802DDA">
          <w:rPr>
            <w:color w:val="FF0000"/>
            <w:u w:val="single"/>
          </w:rPr>
          <w:t>i_s</w:t>
        </w:r>
        <w:proofErr w:type="spellEnd"/>
        <w:r w:rsidRPr="00802DDA">
          <w:rPr>
            <w:color w:val="FF0000"/>
            <w:u w:val="single"/>
          </w:rPr>
          <w:t xml:space="preserve"> pointing to PO from subframe pattern defined in 7.2.</w:t>
        </w:r>
      </w:ins>
    </w:p>
    <w:p w14:paraId="78678640" w14:textId="77777777" w:rsidR="003425C3" w:rsidRPr="00802DDA" w:rsidRDefault="003425C3" w:rsidP="003425C3">
      <w:pPr>
        <w:pStyle w:val="B2"/>
        <w:ind w:left="1145"/>
        <w:jc w:val="both"/>
        <w:rPr>
          <w:ins w:id="164" w:author="Nokia" w:date="2020-03-06T19:56:00Z"/>
          <w:color w:val="FF0000"/>
          <w:u w:val="single"/>
        </w:rPr>
      </w:pPr>
      <w:ins w:id="165" w:author="Nokia" w:date="2020-03-06T19:56:00Z">
        <w:r w:rsidRPr="00802DDA">
          <w:rPr>
            <w:color w:val="FF0000"/>
            <w:u w:val="single"/>
          </w:rPr>
          <w:t>where Ns: max(1,nB/T)</w:t>
        </w:r>
      </w:ins>
    </w:p>
    <w:p w14:paraId="36963FC2" w14:textId="77777777" w:rsidR="003425C3" w:rsidRPr="00802DDA" w:rsidRDefault="003425C3" w:rsidP="003425C3">
      <w:pPr>
        <w:ind w:left="294"/>
        <w:rPr>
          <w:ins w:id="166" w:author="Nokia" w:date="2020-03-06T19:56:00Z"/>
          <w:color w:val="FF0000"/>
          <w:u w:val="single"/>
          <w:lang w:eastAsia="ja-JP"/>
        </w:rPr>
      </w:pPr>
      <w:ins w:id="167" w:author="Nokia" w:date="2020-03-06T19:56:00Z">
        <w:r w:rsidRPr="00802DDA">
          <w:rPr>
            <w:color w:val="FF0000"/>
            <w:u w:val="single"/>
            <w:lang w:eastAsia="ja-JP"/>
          </w:rPr>
          <w:t>The POs associated with NRS are determined as follows:</w:t>
        </w:r>
      </w:ins>
    </w:p>
    <w:p w14:paraId="3D18CEB7" w14:textId="77777777" w:rsidR="003425C3" w:rsidRPr="00802DDA" w:rsidRDefault="003425C3" w:rsidP="003425C3">
      <w:pPr>
        <w:pStyle w:val="B1"/>
        <w:ind w:left="862"/>
        <w:jc w:val="both"/>
        <w:rPr>
          <w:ins w:id="168" w:author="Nokia" w:date="2020-03-06T19:56:00Z"/>
          <w:color w:val="FF0000"/>
          <w:u w:val="single"/>
        </w:rPr>
      </w:pPr>
      <w:ins w:id="169" w:author="Nokia" w:date="2020-03-06T19:56:00Z">
        <w:r w:rsidRPr="00802DDA">
          <w:rPr>
            <w:color w:val="FF0000"/>
            <w:u w:val="single"/>
          </w:rPr>
          <w:t>-</w:t>
        </w:r>
        <w:r w:rsidRPr="00802DDA">
          <w:rPr>
            <w:color w:val="FF0000"/>
            <w:u w:val="single"/>
          </w:rPr>
          <w:tab/>
          <w:t xml:space="preserve">if </w:t>
        </w:r>
        <w:proofErr w:type="spellStart"/>
        <w:r w:rsidRPr="00802DDA">
          <w:rPr>
            <w:color w:val="FF0000"/>
            <w:u w:val="single"/>
          </w:rPr>
          <w:t>nB</w:t>
        </w:r>
        <w:proofErr w:type="spellEnd"/>
        <w:r w:rsidRPr="00802DDA">
          <w:rPr>
            <w:color w:val="FF0000"/>
            <w:u w:val="single"/>
          </w:rPr>
          <w:t xml:space="preserve"> is equal to 4T, 2T, T or T/2:</w:t>
        </w:r>
      </w:ins>
    </w:p>
    <w:p w14:paraId="7BBF2921" w14:textId="77777777" w:rsidR="003425C3" w:rsidRPr="00802DDA" w:rsidRDefault="003425C3" w:rsidP="003425C3">
      <w:pPr>
        <w:pStyle w:val="B2"/>
        <w:ind w:left="1145"/>
        <w:jc w:val="both"/>
        <w:rPr>
          <w:ins w:id="170" w:author="Nokia" w:date="2020-03-06T19:56:00Z"/>
          <w:color w:val="FF0000"/>
          <w:u w:val="single"/>
        </w:rPr>
      </w:pPr>
      <w:ins w:id="171" w:author="Nokia" w:date="2020-03-06T19:56:00Z">
        <w:r>
          <w:rPr>
            <w:color w:val="FF0000"/>
            <w:u w:val="single"/>
          </w:rPr>
          <w:t>POs</w:t>
        </w:r>
        <w:r w:rsidRPr="00802DDA">
          <w:rPr>
            <w:color w:val="FF0000"/>
            <w:u w:val="single"/>
          </w:rPr>
          <w:t xml:space="preserve"> for which R = 1 have associated NRS</w:t>
        </w:r>
      </w:ins>
    </w:p>
    <w:p w14:paraId="6F99D158" w14:textId="77777777" w:rsidR="003425C3" w:rsidRPr="00802DDA" w:rsidRDefault="003425C3" w:rsidP="003425C3">
      <w:pPr>
        <w:pStyle w:val="B2"/>
        <w:ind w:left="1145"/>
        <w:jc w:val="both"/>
        <w:rPr>
          <w:ins w:id="172" w:author="Nokia" w:date="2020-03-06T19:56:00Z"/>
          <w:color w:val="FF0000"/>
          <w:u w:val="single"/>
        </w:rPr>
      </w:pPr>
      <w:ins w:id="173" w:author="Nokia" w:date="2020-03-06T19:56:00Z">
        <w:r w:rsidRPr="00802DDA">
          <w:rPr>
            <w:color w:val="FF0000"/>
            <w:u w:val="single"/>
          </w:rPr>
          <w:t>where:</w:t>
        </w:r>
      </w:ins>
    </w:p>
    <w:p w14:paraId="7B010EA2" w14:textId="77777777" w:rsidR="003425C3" w:rsidRPr="00802DDA" w:rsidRDefault="003425C3" w:rsidP="003425C3">
      <w:pPr>
        <w:pStyle w:val="B3"/>
        <w:ind w:left="1429"/>
        <w:jc w:val="both"/>
        <w:rPr>
          <w:ins w:id="174" w:author="Nokia" w:date="2020-03-06T19:56:00Z"/>
          <w:color w:val="FF0000"/>
          <w:u w:val="single"/>
        </w:rPr>
      </w:pPr>
      <w:ins w:id="175" w:author="Nokia" w:date="2020-03-06T19:56:00Z">
        <w:r w:rsidRPr="00802DDA">
          <w:rPr>
            <w:color w:val="FF0000"/>
            <w:u w:val="single"/>
          </w:rPr>
          <w:t>R = (</w:t>
        </w:r>
        <w:proofErr w:type="spellStart"/>
        <w:r w:rsidRPr="00802DDA">
          <w:rPr>
            <w:color w:val="FF0000"/>
            <w:u w:val="single"/>
          </w:rPr>
          <w:t>PO_Index</w:t>
        </w:r>
        <w:proofErr w:type="spellEnd"/>
        <w:r w:rsidRPr="00802DDA">
          <w:rPr>
            <w:color w:val="FF0000"/>
            <w:u w:val="single"/>
          </w:rPr>
          <w:t>+ offset) mod 2</w:t>
        </w:r>
      </w:ins>
    </w:p>
    <w:p w14:paraId="729B4BD1" w14:textId="77777777" w:rsidR="003425C3" w:rsidRPr="00802DDA" w:rsidRDefault="003425C3" w:rsidP="003425C3">
      <w:pPr>
        <w:ind w:left="1145" w:hanging="284"/>
        <w:rPr>
          <w:ins w:id="176" w:author="Nokia" w:date="2020-03-06T19:56:00Z"/>
          <w:color w:val="FF0000"/>
          <w:u w:val="single"/>
        </w:rPr>
      </w:pPr>
      <w:ins w:id="177" w:author="Nokia" w:date="2020-03-06T19:56:00Z">
        <w:r w:rsidRPr="00802DDA">
          <w:rPr>
            <w:color w:val="FF0000"/>
            <w:u w:val="single"/>
          </w:rPr>
          <w:t>where:</w:t>
        </w:r>
      </w:ins>
    </w:p>
    <w:p w14:paraId="4AB89194" w14:textId="77777777" w:rsidR="003425C3" w:rsidRPr="00802DDA" w:rsidRDefault="003425C3" w:rsidP="003425C3">
      <w:pPr>
        <w:pStyle w:val="B3"/>
        <w:ind w:left="1429"/>
        <w:jc w:val="both"/>
        <w:rPr>
          <w:ins w:id="178" w:author="Nokia" w:date="2020-03-06T19:56:00Z"/>
          <w:color w:val="FF0000"/>
          <w:u w:val="single"/>
        </w:rPr>
      </w:pPr>
      <w:ins w:id="179" w:author="Nokia" w:date="2020-03-06T19:56:00Z">
        <w:r w:rsidRPr="00802DDA">
          <w:rPr>
            <w:color w:val="FF0000"/>
            <w:u w:val="single"/>
          </w:rPr>
          <w:t>-</w:t>
        </w:r>
        <w:r w:rsidRPr="00802DDA">
          <w:rPr>
            <w:color w:val="FF0000"/>
            <w:u w:val="single"/>
          </w:rPr>
          <w:tab/>
        </w:r>
        <w:proofErr w:type="spellStart"/>
        <w:r w:rsidRPr="00802DDA">
          <w:rPr>
            <w:color w:val="FF0000"/>
            <w:u w:val="single"/>
          </w:rPr>
          <w:t>PO_Index</w:t>
        </w:r>
        <w:proofErr w:type="spellEnd"/>
        <w:r w:rsidRPr="00802DDA">
          <w:rPr>
            <w:color w:val="FF0000"/>
            <w:u w:val="single"/>
          </w:rPr>
          <w:t xml:space="preserve"> = (SFN/ T * </w:t>
        </w:r>
        <w:proofErr w:type="spellStart"/>
        <w:r w:rsidRPr="00802DDA">
          <w:rPr>
            <w:color w:val="FF0000"/>
            <w:u w:val="single"/>
          </w:rPr>
          <w:t>nB</w:t>
        </w:r>
        <w:proofErr w:type="spellEnd"/>
        <w:r w:rsidRPr="00802DDA">
          <w:rPr>
            <w:color w:val="FF0000"/>
            <w:u w:val="single"/>
          </w:rPr>
          <w:t xml:space="preserve"> + </w:t>
        </w:r>
        <w:proofErr w:type="spellStart"/>
        <w:r w:rsidRPr="00802DDA">
          <w:rPr>
            <w:color w:val="FF0000"/>
            <w:u w:val="single"/>
          </w:rPr>
          <w:t>i_s</w:t>
        </w:r>
        <w:proofErr w:type="spellEnd"/>
        <w:r w:rsidRPr="00802DDA">
          <w:rPr>
            <w:color w:val="FF0000"/>
            <w:u w:val="single"/>
          </w:rPr>
          <w:t xml:space="preserve">) mod </w:t>
        </w:r>
        <w:proofErr w:type="spellStart"/>
        <w:r w:rsidRPr="00802DDA">
          <w:rPr>
            <w:color w:val="FF0000"/>
            <w:u w:val="single"/>
          </w:rPr>
          <w:t>nB</w:t>
        </w:r>
        <w:proofErr w:type="spellEnd"/>
      </w:ins>
    </w:p>
    <w:p w14:paraId="25B5AFF6" w14:textId="77777777" w:rsidR="003425C3" w:rsidRPr="00802DDA" w:rsidRDefault="003425C3" w:rsidP="003425C3">
      <w:pPr>
        <w:pStyle w:val="B3"/>
        <w:ind w:left="1429"/>
        <w:jc w:val="both"/>
        <w:rPr>
          <w:ins w:id="180" w:author="Nokia" w:date="2020-03-06T19:56:00Z"/>
          <w:color w:val="FF0000"/>
          <w:u w:val="single"/>
        </w:rPr>
      </w:pPr>
      <w:ins w:id="181" w:author="Nokia" w:date="2020-03-06T19:56:00Z">
        <w:r w:rsidRPr="00802DDA">
          <w:rPr>
            <w:color w:val="FF0000"/>
            <w:u w:val="single"/>
          </w:rPr>
          <w:t>-</w:t>
        </w:r>
        <w:r w:rsidRPr="00802DDA">
          <w:rPr>
            <w:color w:val="FF0000"/>
            <w:u w:val="single"/>
          </w:rPr>
          <w:tab/>
          <w:t>Offset = (FLOOR ((SFN + 1024*H-SFN) / T)) mod 2</w:t>
        </w:r>
      </w:ins>
    </w:p>
    <w:p w14:paraId="462C3800" w14:textId="77777777" w:rsidR="003425C3"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82" w:author="Nokia" w:date="2020-03-06T19:56:00Z"/>
          <w:color w:val="FF0000"/>
          <w:u w:val="single"/>
        </w:rPr>
      </w:pPr>
      <w:ins w:id="183" w:author="Nokia" w:date="2020-03-06T19:56:00Z">
        <w:r w:rsidRPr="00802DDA">
          <w:rPr>
            <w:color w:val="FF0000"/>
            <w:u w:val="single"/>
          </w:rPr>
          <w:t>-</w:t>
        </w:r>
        <w:r w:rsidRPr="00802DDA">
          <w:rPr>
            <w:color w:val="FF0000"/>
            <w:u w:val="single"/>
          </w:rPr>
          <w:tab/>
          <w:t xml:space="preserve">SFN is </w:t>
        </w:r>
        <w:r>
          <w:rPr>
            <w:color w:val="FF0000"/>
            <w:u w:val="single"/>
          </w:rPr>
          <w:t>the SFN corresponding to the PO</w:t>
        </w:r>
      </w:ins>
    </w:p>
    <w:p w14:paraId="296D245B" w14:textId="77777777" w:rsidR="003425C3" w:rsidRPr="00802DDA"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84" w:author="Nokia" w:date="2020-03-06T19:56:00Z"/>
          <w:color w:val="FF0000"/>
          <w:u w:val="single"/>
        </w:rPr>
      </w:pPr>
      <w:ins w:id="185" w:author="Nokia" w:date="2020-03-06T19:56:00Z">
        <w:r w:rsidRPr="00802DDA">
          <w:rPr>
            <w:color w:val="FF0000"/>
            <w:u w:val="single"/>
          </w:rPr>
          <w:t>-</w:t>
        </w:r>
        <w:r w:rsidRPr="00802DDA">
          <w:rPr>
            <w:color w:val="FF0000"/>
            <w:u w:val="single"/>
          </w:rPr>
          <w:tab/>
        </w:r>
        <w:r>
          <w:rPr>
            <w:color w:val="FF0000"/>
            <w:u w:val="single"/>
          </w:rPr>
          <w:t>H-SFN is the H-SFN corresponding to the PO</w:t>
        </w:r>
      </w:ins>
    </w:p>
    <w:p w14:paraId="5B186E0E" w14:textId="77777777" w:rsidR="003425C3" w:rsidRPr="00802DDA" w:rsidRDefault="003425C3" w:rsidP="003425C3">
      <w:pPr>
        <w:pStyle w:val="B3"/>
        <w:ind w:left="1429"/>
        <w:jc w:val="both"/>
        <w:rPr>
          <w:ins w:id="186" w:author="Nokia" w:date="2020-03-06T19:56:00Z"/>
          <w:color w:val="FF0000"/>
          <w:u w:val="single"/>
        </w:rPr>
      </w:pPr>
      <w:ins w:id="187" w:author="Nokia" w:date="2020-03-06T19:56:00Z">
        <w:r w:rsidRPr="00802DDA">
          <w:rPr>
            <w:color w:val="FF0000"/>
            <w:u w:val="single"/>
          </w:rPr>
          <w:t>-</w:t>
        </w:r>
        <w:r w:rsidRPr="00802DDA">
          <w:rPr>
            <w:color w:val="FF0000"/>
            <w:u w:val="single"/>
          </w:rPr>
          <w:tab/>
        </w:r>
        <w:proofErr w:type="spellStart"/>
        <w:r w:rsidRPr="00802DDA">
          <w:rPr>
            <w:color w:val="FF0000"/>
            <w:u w:val="single"/>
          </w:rPr>
          <w:t>i_s</w:t>
        </w:r>
        <w:proofErr w:type="spellEnd"/>
        <w:r w:rsidRPr="00802DDA">
          <w:rPr>
            <w:color w:val="FF0000"/>
            <w:u w:val="single"/>
          </w:rPr>
          <w:t xml:space="preserve"> is </w:t>
        </w:r>
        <w:r>
          <w:rPr>
            <w:color w:val="FF0000"/>
            <w:u w:val="single"/>
          </w:rPr>
          <w:t>the i</w:t>
        </w:r>
        <w:r w:rsidRPr="00802DDA">
          <w:rPr>
            <w:color w:val="FF0000"/>
            <w:u w:val="single"/>
          </w:rPr>
          <w:t xml:space="preserve">ndex </w:t>
        </w:r>
        <w:proofErr w:type="spellStart"/>
        <w:r w:rsidRPr="00802DDA">
          <w:rPr>
            <w:color w:val="FF0000"/>
            <w:u w:val="single"/>
          </w:rPr>
          <w:t>i_s</w:t>
        </w:r>
        <w:proofErr w:type="spellEnd"/>
        <w:r w:rsidRPr="00802DDA">
          <w:rPr>
            <w:color w:val="FF0000"/>
            <w:u w:val="single"/>
          </w:rPr>
          <w:t xml:space="preserve"> </w:t>
        </w:r>
        <w:r>
          <w:rPr>
            <w:color w:val="FF0000"/>
            <w:u w:val="single"/>
          </w:rPr>
          <w:t>corresponding to the</w:t>
        </w:r>
        <w:r w:rsidRPr="00802DDA">
          <w:rPr>
            <w:color w:val="FF0000"/>
            <w:u w:val="single"/>
          </w:rPr>
          <w:t xml:space="preserve"> PO</w:t>
        </w:r>
      </w:ins>
    </w:p>
    <w:p w14:paraId="5342F55D" w14:textId="77777777" w:rsidR="003425C3" w:rsidRPr="00802DDA" w:rsidRDefault="003425C3" w:rsidP="003425C3">
      <w:pPr>
        <w:pStyle w:val="B1"/>
        <w:ind w:left="862"/>
        <w:jc w:val="both"/>
        <w:rPr>
          <w:ins w:id="188" w:author="Nokia" w:date="2020-03-06T19:56:00Z"/>
          <w:color w:val="FF0000"/>
          <w:u w:val="single"/>
        </w:rPr>
      </w:pPr>
      <w:ins w:id="189" w:author="Nokia" w:date="2020-03-06T19:56:00Z">
        <w:r w:rsidRPr="00802DDA">
          <w:rPr>
            <w:color w:val="FF0000"/>
            <w:u w:val="single"/>
          </w:rPr>
          <w:t>-</w:t>
        </w:r>
        <w:r w:rsidRPr="00802DDA">
          <w:rPr>
            <w:color w:val="FF0000"/>
            <w:u w:val="single"/>
          </w:rPr>
          <w:tab/>
          <w:t>else:</w:t>
        </w:r>
      </w:ins>
    </w:p>
    <w:p w14:paraId="4ACBC84D" w14:textId="77777777" w:rsidR="003425C3" w:rsidRPr="008755AD" w:rsidRDefault="003425C3" w:rsidP="003425C3">
      <w:pPr>
        <w:ind w:left="567" w:firstLine="567"/>
        <w:rPr>
          <w:ins w:id="190" w:author="Nokia" w:date="2020-03-06T19:56:00Z"/>
          <w:lang w:val="en-US"/>
        </w:rPr>
      </w:pPr>
      <w:ins w:id="191" w:author="Nokia" w:date="2020-03-06T19:56:00Z">
        <w:r w:rsidRPr="008755AD">
          <w:rPr>
            <w:color w:val="FF0000"/>
            <w:u w:val="single"/>
          </w:rPr>
          <w:t>all POs have associated with NRS.</w:t>
        </w:r>
      </w:ins>
      <w:commentRangeEnd w:id="143"/>
      <w:r w:rsidR="00B1032D">
        <w:rPr>
          <w:rStyle w:val="CommentReference"/>
        </w:rPr>
        <w:commentReference w:id="143"/>
      </w:r>
    </w:p>
    <w:p w14:paraId="725452DA" w14:textId="77777777" w:rsidR="00E91A17" w:rsidRDefault="00E91A17" w:rsidP="00E91A17">
      <w:pPr>
        <w:pStyle w:val="Heading4"/>
      </w:pPr>
    </w:p>
    <w:p w14:paraId="00E00FFD" w14:textId="77777777" w:rsidR="00654706" w:rsidRPr="001D739B" w:rsidRDefault="00654706" w:rsidP="00654706">
      <w:pPr>
        <w:rPr>
          <w:noProof/>
          <w:lang w:val="en-US"/>
        </w:rPr>
      </w:pPr>
    </w:p>
    <w:p w14:paraId="2ED21961" w14:textId="77777777" w:rsidR="00654706" w:rsidRPr="00DF7FF5" w:rsidRDefault="00654706" w:rsidP="00654706">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58BAF2BB" w14:textId="5BAF6CF6" w:rsidR="00654706" w:rsidRDefault="00654706" w:rsidP="00654706">
      <w:pPr>
        <w:pStyle w:val="Heading2"/>
        <w:tabs>
          <w:tab w:val="left" w:pos="720"/>
        </w:tabs>
        <w:ind w:left="0" w:firstLine="0"/>
        <w:rPr>
          <w:noProof/>
          <w:lang w:eastAsia="ja-JP"/>
        </w:rPr>
      </w:pPr>
      <w:ins w:id="192" w:author="Nokia" w:date="2020-03-07T10:17:00Z">
        <w:r>
          <w:rPr>
            <w:noProof/>
            <w:lang w:eastAsia="ja-JP"/>
          </w:rPr>
          <w:t>7.</w:t>
        </w:r>
      </w:ins>
      <w:ins w:id="193" w:author="Nokia" w:date="2020-03-07T10:18:00Z">
        <w:r>
          <w:rPr>
            <w:noProof/>
            <w:lang w:eastAsia="ja-JP"/>
          </w:rPr>
          <w:t>y</w:t>
        </w:r>
      </w:ins>
      <w:ins w:id="194" w:author="Nokia" w:date="2020-03-07T10:17:00Z">
        <w:r>
          <w:rPr>
            <w:noProof/>
            <w:lang w:eastAsia="ja-JP"/>
          </w:rPr>
          <w:tab/>
        </w:r>
        <w:r>
          <w:rPr>
            <w:noProof/>
            <w:lang w:eastAsia="ja-JP"/>
          </w:rPr>
          <w:tab/>
          <w:t>Paging with Group Wake Up Signal</w:t>
        </w:r>
      </w:ins>
    </w:p>
    <w:p w14:paraId="6C7ED19D" w14:textId="4BF777AB" w:rsidR="00877061" w:rsidRDefault="00877061" w:rsidP="00877061">
      <w:pPr>
        <w:pStyle w:val="Heading2"/>
        <w:rPr>
          <w:ins w:id="195" w:author="Huawei" w:date="2020-03-07T14:48:00Z"/>
          <w:lang w:eastAsia="ja-JP"/>
        </w:rPr>
      </w:pPr>
      <w:commentRangeStart w:id="196"/>
      <w:ins w:id="197" w:author="Huawei" w:date="2020-03-07T14:48:00Z">
        <w:r>
          <w:rPr>
            <w:lang w:eastAsia="ja-JP"/>
          </w:rPr>
          <w:t>7.y.0</w:t>
        </w:r>
      </w:ins>
      <w:ins w:id="198" w:author="Huawei" w:date="2020-03-07T14:50:00Z">
        <w:r>
          <w:rPr>
            <w:lang w:eastAsia="ja-JP"/>
          </w:rPr>
          <w:tab/>
          <w:t>General</w:t>
        </w:r>
      </w:ins>
      <w:commentRangeEnd w:id="196"/>
      <w:ins w:id="199" w:author="Huawei" w:date="2020-03-07T14:51:00Z">
        <w:r>
          <w:rPr>
            <w:rStyle w:val="CommentReference"/>
            <w:rFonts w:ascii="Times New Roman" w:hAnsi="Times New Roman"/>
          </w:rPr>
          <w:commentReference w:id="196"/>
        </w:r>
      </w:ins>
    </w:p>
    <w:p w14:paraId="73F409FB" w14:textId="56607F6A" w:rsidR="00C24A80" w:rsidRPr="00194B3E" w:rsidDel="00CD4BE3" w:rsidRDefault="00194B3E" w:rsidP="00CD4BE3">
      <w:pPr>
        <w:pStyle w:val="CommentText"/>
        <w:rPr>
          <w:ins w:id="200" w:author="Nokia" w:date="2020-03-07T10:20:00Z"/>
          <w:del w:id="201" w:author="Huawei" w:date="2020-03-07T15:15:00Z"/>
          <w:lang w:eastAsia="ja-JP"/>
        </w:rPr>
      </w:pPr>
      <w:ins w:id="202" w:author="Nokia" w:date="2020-03-07T13:27:00Z">
        <w:del w:id="203" w:author="Huawei" w:date="2020-03-07T15:15:00Z">
          <w:r w:rsidDel="00CD4BE3">
            <w:rPr>
              <w:lang w:eastAsia="ja-JP"/>
            </w:rPr>
            <w:delText xml:space="preserve">The GWUS </w:delText>
          </w:r>
        </w:del>
      </w:ins>
      <w:ins w:id="204" w:author="Nokia" w:date="2020-03-07T13:30:00Z">
        <w:del w:id="205" w:author="Huawei" w:date="2020-03-07T15:15:00Z">
          <w:r w:rsidDel="00CD4BE3">
            <w:rPr>
              <w:lang w:eastAsia="ja-JP"/>
            </w:rPr>
            <w:delText xml:space="preserve">resource </w:delText>
          </w:r>
        </w:del>
      </w:ins>
      <w:ins w:id="206" w:author="Nokia" w:date="2020-03-07T13:27:00Z">
        <w:del w:id="207" w:author="Huawei" w:date="2020-03-07T15:15:00Z">
          <w:r w:rsidDel="00CD4BE3">
            <w:rPr>
              <w:lang w:eastAsia="ja-JP"/>
            </w:rPr>
            <w:delText xml:space="preserve">configuration for </w:delText>
          </w:r>
        </w:del>
      </w:ins>
      <w:ins w:id="208" w:author="Nokia" w:date="2020-03-07T13:26:00Z">
        <w:del w:id="209" w:author="Huawei" w:date="2020-03-07T15:15:00Z">
          <w:r w:rsidR="00B6530A" w:rsidDel="00CD4BE3">
            <w:rPr>
              <w:lang w:eastAsia="ja-JP"/>
            </w:rPr>
            <w:delText xml:space="preserve">Non BL UE and UE </w:delText>
          </w:r>
        </w:del>
      </w:ins>
      <w:ins w:id="210" w:author="Nokia" w:date="2020-03-07T13:27:00Z">
        <w:del w:id="211" w:author="Huawei" w:date="2020-03-07T15:15:00Z">
          <w:r w:rsidR="00B6530A" w:rsidDel="00CD4BE3">
            <w:rPr>
              <w:lang w:eastAsia="ja-JP"/>
            </w:rPr>
            <w:delText xml:space="preserve">in enhanced coverage supporting GWUS </w:delText>
          </w:r>
          <w:r w:rsidDel="00CD4BE3">
            <w:rPr>
              <w:lang w:eastAsia="ja-JP"/>
            </w:rPr>
            <w:delText xml:space="preserve">is provided in the </w:delText>
          </w:r>
          <w:r w:rsidRPr="00A03E8F" w:rsidDel="00CD4BE3">
            <w:rPr>
              <w:i/>
              <w:iCs/>
              <w:noProof/>
              <w:lang w:eastAsia="ja-JP"/>
            </w:rPr>
            <w:delText>wus-Config-r16</w:delText>
          </w:r>
          <w:r w:rsidDel="00CD4BE3">
            <w:rPr>
              <w:i/>
              <w:iCs/>
              <w:noProof/>
              <w:lang w:eastAsia="ja-JP"/>
            </w:rPr>
            <w:delText xml:space="preserve"> </w:delText>
          </w:r>
          <w:r w:rsidDel="00CD4BE3">
            <w:rPr>
              <w:iCs/>
              <w:noProof/>
              <w:lang w:eastAsia="ja-JP"/>
            </w:rPr>
            <w:delText xml:space="preserve"> </w:delText>
          </w:r>
        </w:del>
      </w:ins>
      <w:ins w:id="212" w:author="Nokia" w:date="2020-03-07T13:29:00Z">
        <w:del w:id="213" w:author="Huawei" w:date="2020-03-07T15:15:00Z">
          <w:r w:rsidDel="00CD4BE3">
            <w:rPr>
              <w:iCs/>
              <w:noProof/>
              <w:lang w:eastAsia="ja-JP"/>
            </w:rPr>
            <w:delText xml:space="preserve">for </w:delText>
          </w:r>
        </w:del>
      </w:ins>
      <w:ins w:id="214" w:author="Nokia" w:date="2020-03-07T13:28:00Z">
        <w:del w:id="215" w:author="Huawei" w:date="2020-03-07T15:15:00Z">
          <w:r w:rsidDel="00CD4BE3">
            <w:rPr>
              <w:iCs/>
              <w:noProof/>
              <w:lang w:eastAsia="ja-JP"/>
            </w:rPr>
            <w:delText xml:space="preserve">selected </w:delText>
          </w:r>
        </w:del>
      </w:ins>
      <w:ins w:id="216" w:author="Nokia" w:date="2020-03-07T13:29:00Z">
        <w:del w:id="217" w:author="Huawei" w:date="2020-03-07T15:15:00Z">
          <w:r w:rsidDel="00CD4BE3">
            <w:rPr>
              <w:iCs/>
              <w:noProof/>
              <w:lang w:eastAsia="ja-JP"/>
            </w:rPr>
            <w:delText>paging narro</w:delText>
          </w:r>
        </w:del>
      </w:ins>
      <w:ins w:id="218" w:author="Nokia" w:date="2020-03-07T13:30:00Z">
        <w:del w:id="219" w:author="Huawei" w:date="2020-03-07T15:15:00Z">
          <w:r w:rsidDel="00CD4BE3">
            <w:rPr>
              <w:iCs/>
              <w:noProof/>
              <w:lang w:eastAsia="ja-JP"/>
            </w:rPr>
            <w:delText>wband. The GWUS resource configuration for NB-IoT UE supporting GWUS is provided in wus-Config-NB-r16 for the selected paging carrier.</w:delText>
          </w:r>
        </w:del>
      </w:ins>
      <w:ins w:id="220" w:author="Huawei" w:date="2020-03-07T15:16:00Z">
        <w:del w:id="221" w:author="QC-RAN2-109-e" w:date="2020-03-09T10:07:00Z">
          <w:r w:rsidR="00CD4BE3" w:rsidRPr="00CD4BE3" w:rsidDel="00B643C9">
            <w:rPr>
              <w:noProof/>
              <w:lang w:eastAsia="ja-JP"/>
            </w:rPr>
            <w:delText xml:space="preserve"> </w:delText>
          </w:r>
        </w:del>
        <w:r w:rsidR="00CD4BE3" w:rsidRPr="00352D7A">
          <w:rPr>
            <w:noProof/>
            <w:lang w:eastAsia="ja-JP"/>
          </w:rPr>
          <w:t xml:space="preserve">When the UE supports </w:t>
        </w:r>
        <w:r w:rsidR="00CD4BE3">
          <w:rPr>
            <w:noProof/>
            <w:lang w:eastAsia="ja-JP"/>
          </w:rPr>
          <w:t>G</w:t>
        </w:r>
        <w:r w:rsidR="00CD4BE3" w:rsidRPr="00352D7A">
          <w:rPr>
            <w:noProof/>
            <w:lang w:eastAsia="ja-JP"/>
          </w:rPr>
          <w:t xml:space="preserve">WUS and </w:t>
        </w:r>
        <w:r w:rsidR="00CD4BE3">
          <w:rPr>
            <w:noProof/>
            <w:lang w:eastAsia="ja-JP"/>
          </w:rPr>
          <w:t>G</w:t>
        </w:r>
        <w:r w:rsidR="00CD4BE3" w:rsidRPr="00352D7A">
          <w:rPr>
            <w:noProof/>
            <w:lang w:eastAsia="ja-JP"/>
          </w:rPr>
          <w:t>WUS configuration</w:t>
        </w:r>
        <w:r w:rsidR="00CD4BE3">
          <w:rPr>
            <w:noProof/>
            <w:lang w:eastAsia="ja-JP"/>
          </w:rPr>
          <w:t xml:space="preserve"> (</w:t>
        </w:r>
        <w:r w:rsidR="00CD4BE3" w:rsidRPr="00E07DFB">
          <w:rPr>
            <w:i/>
            <w:noProof/>
            <w:lang w:eastAsia="ja-JP"/>
          </w:rPr>
          <w:t>gwus-Config</w:t>
        </w:r>
        <w:r w:rsidR="00CD4BE3">
          <w:rPr>
            <w:noProof/>
            <w:lang w:eastAsia="ja-JP"/>
          </w:rPr>
          <w:t xml:space="preserve">) </w:t>
        </w:r>
        <w:r w:rsidR="00CD4BE3" w:rsidRPr="00352D7A">
          <w:rPr>
            <w:noProof/>
            <w:lang w:eastAsia="ja-JP"/>
          </w:rPr>
          <w:t xml:space="preserve"> is provided in system information, the UE shall monitor </w:t>
        </w:r>
        <w:r w:rsidR="00CD4BE3">
          <w:rPr>
            <w:noProof/>
            <w:lang w:eastAsia="ja-JP"/>
          </w:rPr>
          <w:t>G</w:t>
        </w:r>
        <w:r w:rsidR="00CD4BE3" w:rsidRPr="00352D7A">
          <w:rPr>
            <w:noProof/>
            <w:lang w:eastAsia="ja-JP"/>
          </w:rPr>
          <w:t xml:space="preserve">WUS using the </w:t>
        </w:r>
        <w:r w:rsidR="00CD4BE3">
          <w:rPr>
            <w:noProof/>
            <w:lang w:eastAsia="ja-JP"/>
          </w:rPr>
          <w:t>G</w:t>
        </w:r>
        <w:r w:rsidR="00CD4BE3" w:rsidRPr="00352D7A">
          <w:rPr>
            <w:noProof/>
            <w:lang w:eastAsia="ja-JP"/>
          </w:rPr>
          <w:t xml:space="preserve">WUS parameters provided in System Information. </w:t>
        </w:r>
      </w:ins>
    </w:p>
    <w:p w14:paraId="2D7ED8CC" w14:textId="09681E75" w:rsidR="00FC4EA8" w:rsidRDefault="00654706" w:rsidP="00654706">
      <w:pPr>
        <w:rPr>
          <w:ins w:id="222" w:author="Nokia" w:date="2020-03-07T10:30:00Z"/>
          <w:noProof/>
          <w:color w:val="000000" w:themeColor="text1"/>
          <w:lang w:eastAsia="ja-JP"/>
        </w:rPr>
      </w:pPr>
      <w:ins w:id="223" w:author="Nokia" w:date="2020-03-07T10:17:00Z">
        <w:r>
          <w:rPr>
            <w:color w:val="000000" w:themeColor="text1"/>
          </w:rPr>
          <w:t xml:space="preserve">A UE </w:t>
        </w:r>
      </w:ins>
      <w:ins w:id="224" w:author="Nokia" w:date="2020-03-07T10:19:00Z">
        <w:r>
          <w:rPr>
            <w:color w:val="000000" w:themeColor="text1"/>
          </w:rPr>
          <w:t xml:space="preserve">supporting GWUS </w:t>
        </w:r>
      </w:ins>
      <w:ins w:id="225" w:author="Nokia" w:date="2020-03-07T10:17:00Z">
        <w:r>
          <w:rPr>
            <w:color w:val="000000" w:themeColor="text1"/>
          </w:rPr>
          <w:t xml:space="preserve">can be configured to monitor </w:t>
        </w:r>
        <w:del w:id="226" w:author="Huawei" w:date="2020-03-07T15:16:00Z">
          <w:r w:rsidDel="00CD4BE3">
            <w:rPr>
              <w:color w:val="000000" w:themeColor="text1"/>
            </w:rPr>
            <w:delText xml:space="preserve">up to two WUS in a WUS resource, </w:delText>
          </w:r>
        </w:del>
        <w:r>
          <w:rPr>
            <w:color w:val="000000" w:themeColor="text1"/>
          </w:rPr>
          <w:t xml:space="preserve">a group WUS and, </w:t>
        </w:r>
        <w:commentRangeStart w:id="227"/>
        <w:r>
          <w:rPr>
            <w:color w:val="000000" w:themeColor="text1"/>
          </w:rPr>
          <w:t>if configured,</w:t>
        </w:r>
      </w:ins>
      <w:commentRangeEnd w:id="227"/>
      <w:r w:rsidR="00E07DFB">
        <w:rPr>
          <w:rStyle w:val="CommentReference"/>
        </w:rPr>
        <w:commentReference w:id="227"/>
      </w:r>
      <w:ins w:id="228" w:author="Nokia" w:date="2020-03-07T10:17:00Z">
        <w:r>
          <w:rPr>
            <w:color w:val="000000" w:themeColor="text1"/>
          </w:rPr>
          <w:t xml:space="preserve"> a common WUS. Upon detecting </w:t>
        </w:r>
      </w:ins>
      <w:commentRangeStart w:id="229"/>
      <w:ins w:id="230" w:author="Nokia" w:date="2020-03-07T10:20:00Z">
        <w:r>
          <w:rPr>
            <w:color w:val="000000" w:themeColor="text1"/>
          </w:rPr>
          <w:t>one of the</w:t>
        </w:r>
      </w:ins>
      <w:commentRangeEnd w:id="229"/>
      <w:r w:rsidR="00F135DC">
        <w:rPr>
          <w:rStyle w:val="CommentReference"/>
        </w:rPr>
        <w:commentReference w:id="229"/>
      </w:r>
      <w:ins w:id="231" w:author="Nokia" w:date="2020-03-07T10:20:00Z">
        <w:r>
          <w:rPr>
            <w:color w:val="000000" w:themeColor="text1"/>
          </w:rPr>
          <w:t xml:space="preserve"> </w:t>
        </w:r>
      </w:ins>
      <w:ins w:id="232" w:author="Nokia" w:date="2020-03-07T10:17:00Z">
        <w:r>
          <w:rPr>
            <w:color w:val="000000" w:themeColor="text1"/>
          </w:rPr>
          <w:t xml:space="preserve">WUS, UE shall monitor </w:t>
        </w:r>
        <w:commentRangeStart w:id="233"/>
        <w:del w:id="234" w:author="Huawei" w:date="2020-03-07T15:17:00Z">
          <w:r w:rsidDel="00CD4BE3">
            <w:rPr>
              <w:color w:val="000000" w:themeColor="text1"/>
            </w:rPr>
            <w:delText xml:space="preserve">one or more </w:delText>
          </w:r>
        </w:del>
      </w:ins>
      <w:commentRangeEnd w:id="233"/>
      <w:del w:id="235" w:author="Huawei" w:date="2020-03-07T15:17:00Z">
        <w:r w:rsidR="00E07DFB" w:rsidDel="00CD4BE3">
          <w:rPr>
            <w:rStyle w:val="CommentReference"/>
          </w:rPr>
          <w:commentReference w:id="233"/>
        </w:r>
      </w:del>
      <w:ins w:id="236" w:author="Nokia" w:date="2020-03-07T10:17:00Z">
        <w:r>
          <w:rPr>
            <w:color w:val="000000" w:themeColor="text1"/>
          </w:rPr>
          <w:t>POs as defined in subclause 7.4</w:t>
        </w:r>
        <w:del w:id="237" w:author="Huawei" w:date="2020-03-07T15:17:00Z">
          <w:r w:rsidDel="00CD4BE3">
            <w:rPr>
              <w:color w:val="000000" w:themeColor="text1"/>
            </w:rPr>
            <w:delText xml:space="preserve"> according to whether UE is using DRX or eDRX.</w:delText>
          </w:r>
          <w:r w:rsidDel="00CD4BE3">
            <w:rPr>
              <w:color w:val="000000" w:themeColor="text1"/>
              <w:u w:val="single"/>
            </w:rPr>
            <w:delText xml:space="preserve"> </w:delText>
          </w:r>
          <w:r w:rsidDel="00CD4BE3">
            <w:rPr>
              <w:noProof/>
              <w:color w:val="000000" w:themeColor="text1"/>
              <w:lang w:eastAsia="ja-JP"/>
            </w:rPr>
            <w:delText>If the UE misses a WUS occasion (e.g. due to cell reselection), it monitors every PO until the start of next WUS or until the PTW ends, whichever is earlier</w:delText>
          </w:r>
        </w:del>
        <w:r>
          <w:rPr>
            <w:noProof/>
            <w:color w:val="000000" w:themeColor="text1"/>
            <w:lang w:eastAsia="ja-JP"/>
          </w:rPr>
          <w:t>.</w:t>
        </w:r>
      </w:ins>
    </w:p>
    <w:p w14:paraId="4B2A3916" w14:textId="1F96FE79" w:rsidR="00654706" w:rsidRDefault="00654706" w:rsidP="00654706">
      <w:pPr>
        <w:rPr>
          <w:ins w:id="238" w:author="Nokia" w:date="2020-03-07T10:17:00Z"/>
          <w:noProof/>
          <w:lang w:eastAsia="ja-JP"/>
        </w:rPr>
      </w:pPr>
      <w:ins w:id="239" w:author="Nokia" w:date="2020-03-07T10:17:00Z">
        <w:del w:id="240" w:author="Huawei" w:date="2020-03-07T15:17:00Z">
          <w:r w:rsidDel="00CD4BE3">
            <w:rPr>
              <w:noProof/>
              <w:color w:val="000000" w:themeColor="text1"/>
              <w:lang w:eastAsia="ja-JP"/>
            </w:rPr>
            <w:lastRenderedPageBreak/>
            <w:delText xml:space="preserve">With group WUS, eNB configures one or more group WUS resources. </w:delText>
          </w:r>
        </w:del>
        <w:commentRangeStart w:id="241"/>
        <w:r>
          <w:rPr>
            <w:noProof/>
            <w:color w:val="000000" w:themeColor="text1"/>
            <w:lang w:eastAsia="ja-JP"/>
          </w:rPr>
          <w:t>For NB-IoT, E-UTRAN may configure up</w:t>
        </w:r>
      </w:ins>
      <w:ins w:id="242" w:author="Huawei" w:date="2020-03-07T15:18:00Z">
        <w:r w:rsidR="00CD4BE3">
          <w:rPr>
            <w:noProof/>
            <w:color w:val="000000" w:themeColor="text1"/>
            <w:lang w:eastAsia="ja-JP"/>
          </w:rPr>
          <w:t xml:space="preserve"> </w:t>
        </w:r>
      </w:ins>
      <w:ins w:id="243" w:author="Nokia" w:date="2020-03-07T10:17:00Z">
        <w:r>
          <w:rPr>
            <w:noProof/>
            <w:color w:val="000000" w:themeColor="text1"/>
            <w:lang w:eastAsia="ja-JP"/>
          </w:rPr>
          <w:t xml:space="preserve">to 2 WUS resources (numbered 0 and 1). For </w:t>
        </w:r>
        <w:r>
          <w:rPr>
            <w:color w:val="000000" w:themeColor="text1"/>
          </w:rPr>
          <w:t>BL UE and UE in enhanced coverage,</w:t>
        </w:r>
        <w:r>
          <w:rPr>
            <w:noProof/>
            <w:color w:val="000000" w:themeColor="text1"/>
            <w:lang w:eastAsia="ja-JP"/>
          </w:rPr>
          <w:t xml:space="preserve"> E-UTRAN may configure up</w:t>
        </w:r>
      </w:ins>
      <w:ins w:id="244" w:author="Huawei" w:date="2020-03-07T15:18:00Z">
        <w:r w:rsidR="00CD4BE3">
          <w:rPr>
            <w:noProof/>
            <w:color w:val="000000" w:themeColor="text1"/>
            <w:lang w:eastAsia="ja-JP"/>
          </w:rPr>
          <w:t xml:space="preserve"> </w:t>
        </w:r>
      </w:ins>
      <w:ins w:id="245" w:author="Nokia" w:date="2020-03-07T10:17:00Z">
        <w:r>
          <w:rPr>
            <w:noProof/>
            <w:color w:val="000000" w:themeColor="text1"/>
            <w:lang w:eastAsia="ja-JP"/>
          </w:rPr>
          <w:t>to 4 WUS resources (numbered 0, 1, 2, and 3).</w:t>
        </w:r>
      </w:ins>
      <w:commentRangeEnd w:id="241"/>
      <w:r w:rsidR="00E63470">
        <w:rPr>
          <w:rStyle w:val="CommentReference"/>
        </w:rPr>
        <w:commentReference w:id="241"/>
      </w:r>
    </w:p>
    <w:p w14:paraId="2DDCEE3D" w14:textId="1F8245DE" w:rsidR="00654706" w:rsidRDefault="00654706" w:rsidP="00654706">
      <w:pPr>
        <w:rPr>
          <w:ins w:id="246" w:author="Nokia" w:date="2020-03-07T10:17:00Z"/>
          <w:noProof/>
          <w:lang w:eastAsia="ja-JP"/>
        </w:rPr>
      </w:pPr>
      <w:ins w:id="247" w:author="Nokia" w:date="2020-03-07T10:17:00Z">
        <w:r>
          <w:rPr>
            <w:noProof/>
            <w:lang w:eastAsia="ja-JP"/>
          </w:rPr>
          <w:t xml:space="preserve">The time offset, </w:t>
        </w:r>
        <w:r>
          <w:rPr>
            <w:i/>
          </w:rPr>
          <w:t>g</w:t>
        </w:r>
        <w:r>
          <w:t>0,</w:t>
        </w:r>
        <w:r>
          <w:rPr>
            <w:noProof/>
            <w:lang w:eastAsia="ja-JP"/>
          </w:rPr>
          <w:t xml:space="preserve"> from the end of WUS resource 0 to the start of corresponding PO is determined as defined in subclasue 7.4. When both </w:t>
        </w:r>
        <w:r>
          <w:rPr>
            <w:i/>
            <w:iCs/>
            <w:noProof/>
            <w:lang w:eastAsia="ja-JP"/>
          </w:rPr>
          <w:t>wus-Config-r15</w:t>
        </w:r>
        <w:r>
          <w:rPr>
            <w:noProof/>
            <w:lang w:eastAsia="ja-JP"/>
          </w:rPr>
          <w:t xml:space="preserve"> </w:t>
        </w:r>
        <w:del w:id="248" w:author="Huawei" w:date="2020-03-07T15:18:00Z">
          <w:r w:rsidDel="00CD4BE3">
            <w:rPr>
              <w:noProof/>
              <w:lang w:eastAsia="ja-JP"/>
            </w:rPr>
            <w:delText>(</w:delText>
          </w:r>
          <w:r w:rsidDel="00CD4BE3">
            <w:rPr>
              <w:i/>
              <w:iCs/>
              <w:noProof/>
              <w:lang w:eastAsia="ja-JP"/>
            </w:rPr>
            <w:delText>wus-Config-NB-r15</w:delText>
          </w:r>
          <w:r w:rsidDel="00CD4BE3">
            <w:rPr>
              <w:noProof/>
              <w:lang w:eastAsia="ja-JP"/>
            </w:rPr>
            <w:delText xml:space="preserve">) </w:delText>
          </w:r>
        </w:del>
        <w:r>
          <w:rPr>
            <w:noProof/>
            <w:lang w:eastAsia="ja-JP"/>
          </w:rPr>
          <w:t xml:space="preserve">and </w:t>
        </w:r>
      </w:ins>
      <w:ins w:id="249" w:author="Huawei" w:date="2020-03-07T15:18:00Z">
        <w:r w:rsidR="00CD4BE3">
          <w:rPr>
            <w:noProof/>
            <w:lang w:eastAsia="ja-JP"/>
          </w:rPr>
          <w:t>g</w:t>
        </w:r>
      </w:ins>
      <w:ins w:id="250" w:author="Nokia" w:date="2020-03-07T10:17:00Z">
        <w:r>
          <w:rPr>
            <w:i/>
            <w:iCs/>
            <w:noProof/>
            <w:lang w:eastAsia="ja-JP"/>
          </w:rPr>
          <w:t>wus-Config-r16</w:t>
        </w:r>
        <w:r>
          <w:rPr>
            <w:noProof/>
            <w:lang w:eastAsia="ja-JP"/>
          </w:rPr>
          <w:t xml:space="preserve"> </w:t>
        </w:r>
        <w:del w:id="251" w:author="Huawei" w:date="2020-03-07T15:18:00Z">
          <w:r w:rsidDel="00CD4BE3">
            <w:rPr>
              <w:noProof/>
              <w:lang w:eastAsia="ja-JP"/>
            </w:rPr>
            <w:delText>(</w:delText>
          </w:r>
          <w:r w:rsidDel="00CD4BE3">
            <w:rPr>
              <w:i/>
              <w:iCs/>
              <w:noProof/>
              <w:lang w:eastAsia="ja-JP"/>
            </w:rPr>
            <w:delText>wus-Config-NB-r16</w:delText>
          </w:r>
          <w:r w:rsidDel="00CD4BE3">
            <w:rPr>
              <w:noProof/>
              <w:lang w:eastAsia="ja-JP"/>
            </w:rPr>
            <w:delText>)</w:delText>
          </w:r>
        </w:del>
        <w:r>
          <w:rPr>
            <w:noProof/>
            <w:lang w:eastAsia="ja-JP"/>
          </w:rPr>
          <w:t xml:space="preserve"> are present, WUS resource 0 shares radio resources with </w:t>
        </w:r>
        <w:r>
          <w:rPr>
            <w:i/>
            <w:iCs/>
            <w:noProof/>
            <w:lang w:eastAsia="ja-JP"/>
          </w:rPr>
          <w:t>wus-Config-r15</w:t>
        </w:r>
        <w:del w:id="252" w:author="Huawei" w:date="2020-03-07T15:18:00Z">
          <w:r w:rsidDel="00CD4BE3">
            <w:rPr>
              <w:noProof/>
              <w:lang w:eastAsia="ja-JP"/>
            </w:rPr>
            <w:delText xml:space="preserve"> (</w:delText>
          </w:r>
          <w:r w:rsidDel="00CD4BE3">
            <w:rPr>
              <w:i/>
              <w:iCs/>
              <w:noProof/>
              <w:lang w:eastAsia="ja-JP"/>
            </w:rPr>
            <w:delText>wus-Config-NB-r15</w:delText>
          </w:r>
          <w:r w:rsidDel="00CD4BE3">
            <w:rPr>
              <w:noProof/>
              <w:lang w:eastAsia="ja-JP"/>
            </w:rPr>
            <w:delText>)</w:delText>
          </w:r>
        </w:del>
        <w:r>
          <w:rPr>
            <w:noProof/>
            <w:lang w:eastAsia="ja-JP"/>
          </w:rPr>
          <w:t>.</w:t>
        </w:r>
      </w:ins>
    </w:p>
    <w:p w14:paraId="64F3C0CB" w14:textId="1AEE5938" w:rsidR="00654706" w:rsidRDefault="00654706" w:rsidP="00654706">
      <w:pPr>
        <w:rPr>
          <w:ins w:id="253" w:author="Nokia" w:date="2020-03-07T10:17:00Z"/>
          <w:noProof/>
          <w:lang w:eastAsia="ja-JP"/>
        </w:rPr>
      </w:pPr>
      <w:ins w:id="254" w:author="Nokia" w:date="2020-03-07T10:17:00Z">
        <w:r>
          <w:rPr>
            <w:noProof/>
            <w:lang w:eastAsia="ja-JP"/>
          </w:rPr>
          <w:t xml:space="preserve">For NB-IoT, the time offset from the end of WUS resource 1 to the start of corresponding PO is sum of </w:t>
        </w:r>
      </w:ins>
      <w:ins w:id="255" w:author="Huawei" w:date="2020-03-07T15:24:00Z">
        <w:r w:rsidR="00CD4BE3">
          <w:rPr>
            <w:noProof/>
            <w:lang w:eastAsia="ja-JP"/>
          </w:rPr>
          <w:t xml:space="preserve">the time </w:t>
        </w:r>
      </w:ins>
      <w:ins w:id="256" w:author="Nokia" w:date="2020-03-07T10:17:00Z">
        <w:r>
          <w:rPr>
            <w:noProof/>
            <w:lang w:eastAsia="ja-JP"/>
          </w:rPr>
          <w:t xml:space="preserve">offset </w:t>
        </w:r>
      </w:ins>
      <w:ins w:id="257" w:author="QC-RAN2-109-e" w:date="2020-03-09T09:36:00Z">
        <w:r w:rsidR="00E63470">
          <w:rPr>
            <w:i/>
          </w:rPr>
          <w:t>g</w:t>
        </w:r>
        <w:r w:rsidR="00E63470">
          <w:t>0</w:t>
        </w:r>
        <w:r w:rsidR="00E63470">
          <w:t xml:space="preserve"> </w:t>
        </w:r>
      </w:ins>
      <w:ins w:id="258" w:author="Nokia" w:date="2020-03-07T10:17:00Z">
        <w:del w:id="259" w:author="QC-RAN2-109-e" w:date="2020-03-09T09:36:00Z">
          <w:r w:rsidDel="00E63470">
            <w:rPr>
              <w:noProof/>
              <w:lang w:eastAsia="ja-JP"/>
            </w:rPr>
            <w:delText xml:space="preserve">from the end of WUS resource 0 to the start of corresponding PO </w:delText>
          </w:r>
        </w:del>
        <w:r>
          <w:rPr>
            <w:noProof/>
            <w:lang w:eastAsia="ja-JP"/>
          </w:rPr>
          <w:t>and the maximum</w:t>
        </w:r>
      </w:ins>
      <w:ins w:id="260" w:author="Huawei" w:date="2020-03-07T15:27:00Z">
        <w:r w:rsidR="00945B4D">
          <w:rPr>
            <w:noProof/>
            <w:lang w:eastAsia="ja-JP"/>
          </w:rPr>
          <w:t xml:space="preserve"> WUS duration</w:t>
        </w:r>
      </w:ins>
      <w:ins w:id="261" w:author="Nokia" w:date="2020-03-07T10:17:00Z">
        <w:del w:id="262" w:author="Huawei" w:date="2020-03-07T15:25:00Z">
          <w:r w:rsidDel="00945B4D">
            <w:rPr>
              <w:noProof/>
              <w:lang w:eastAsia="ja-JP"/>
            </w:rPr>
            <w:delText xml:space="preserve"> </w:delText>
          </w:r>
          <w:r w:rsidDel="00945B4D">
            <w:rPr>
              <w:i/>
              <w:iCs/>
              <w:noProof/>
              <w:lang w:eastAsia="ja-JP"/>
            </w:rPr>
            <w:delText>WUS-Duration</w:delText>
          </w:r>
        </w:del>
        <w:r>
          <w:rPr>
            <w:noProof/>
            <w:lang w:eastAsia="ja-JP"/>
          </w:rPr>
          <w:t xml:space="preserve">. For </w:t>
        </w:r>
        <w:commentRangeStart w:id="263"/>
        <w:r>
          <w:rPr>
            <w:noProof/>
            <w:lang w:eastAsia="ja-JP"/>
          </w:rPr>
          <w:t xml:space="preserve">BL UE and UE in </w:t>
        </w:r>
        <w:r>
          <w:t>enhanced coverage</w:t>
        </w:r>
        <w:r>
          <w:rPr>
            <w:noProof/>
            <w:lang w:eastAsia="ja-JP"/>
          </w:rPr>
          <w:t xml:space="preserve">, the time offset from the end of WUS resource 1, 2 or 3 to the start of corresponding PO depends on </w:t>
        </w:r>
      </w:ins>
      <w:ins w:id="264" w:author="Huawei" w:date="2020-03-07T15:29:00Z">
        <w:r w:rsidR="00945B4D">
          <w:rPr>
            <w:noProof/>
            <w:lang w:eastAsia="ja-JP"/>
          </w:rPr>
          <w:t xml:space="preserve">the resource mapping </w:t>
        </w:r>
      </w:ins>
      <w:ins w:id="265" w:author="Nokia" w:date="2020-03-07T10:17:00Z">
        <w:del w:id="266" w:author="Huawei" w:date="2020-03-07T15:29:00Z">
          <w:r w:rsidDel="00945B4D">
            <w:rPr>
              <w:noProof/>
              <w:lang w:eastAsia="ja-JP"/>
            </w:rPr>
            <w:delText xml:space="preserve">cconfiguration </w:delText>
          </w:r>
        </w:del>
        <w:r>
          <w:rPr>
            <w:noProof/>
            <w:lang w:eastAsia="ja-JP"/>
          </w:rPr>
          <w:t>pattern.</w:t>
        </w:r>
      </w:ins>
      <w:commentRangeEnd w:id="263"/>
      <w:r w:rsidR="00945B4D">
        <w:rPr>
          <w:rStyle w:val="CommentReference"/>
        </w:rPr>
        <w:commentReference w:id="263"/>
      </w:r>
    </w:p>
    <w:p w14:paraId="5F888E29" w14:textId="0CCC1246" w:rsidR="00654706" w:rsidRDefault="00654706" w:rsidP="00654706">
      <w:pPr>
        <w:rPr>
          <w:ins w:id="267" w:author="Nokia" w:date="2020-03-07T10:17:00Z"/>
          <w:noProof/>
          <w:lang w:eastAsia="ja-JP"/>
        </w:rPr>
      </w:pPr>
      <w:ins w:id="268" w:author="Nokia" w:date="2020-03-07T10:17:00Z">
        <w:r>
          <w:rPr>
            <w:noProof/>
            <w:lang w:eastAsia="ja-JP"/>
          </w:rPr>
          <w:t xml:space="preserve">For BL UE and UE in </w:t>
        </w:r>
        <w:r>
          <w:t>enhanced coverage</w:t>
        </w:r>
        <w:r>
          <w:rPr>
            <w:noProof/>
            <w:lang w:eastAsia="ja-JP"/>
          </w:rPr>
          <w:t>, the frequency location within a narrowband for each WUS resource is determined as defined in subclase 7.</w:t>
        </w:r>
      </w:ins>
      <w:ins w:id="269" w:author="Nokia" w:date="2020-03-07T10:36:00Z">
        <w:r w:rsidR="0047714F">
          <w:rPr>
            <w:noProof/>
            <w:lang w:eastAsia="ja-JP"/>
          </w:rPr>
          <w:t>y.</w:t>
        </w:r>
      </w:ins>
      <w:ins w:id="270" w:author="Huawei" w:date="2020-03-07T15:30:00Z">
        <w:r w:rsidR="00945B4D">
          <w:rPr>
            <w:noProof/>
            <w:lang w:eastAsia="ja-JP"/>
          </w:rPr>
          <w:t>4</w:t>
        </w:r>
      </w:ins>
      <w:ins w:id="271" w:author="Nokia" w:date="2020-03-07T10:36:00Z">
        <w:del w:id="272" w:author="Huawei" w:date="2020-03-07T15:30:00Z">
          <w:r w:rsidR="0047714F" w:rsidDel="00945B4D">
            <w:rPr>
              <w:noProof/>
              <w:lang w:eastAsia="ja-JP"/>
            </w:rPr>
            <w:delText>1</w:delText>
          </w:r>
        </w:del>
      </w:ins>
    </w:p>
    <w:p w14:paraId="0ADE9ECC" w14:textId="579D9C86" w:rsidR="00654706" w:rsidRDefault="00654706" w:rsidP="00654706">
      <w:pPr>
        <w:rPr>
          <w:ins w:id="273" w:author="Nokia" w:date="2020-03-07T12:52:00Z"/>
          <w:noProof/>
          <w:lang w:eastAsia="ja-JP"/>
        </w:rPr>
      </w:pPr>
      <w:ins w:id="274" w:author="Nokia" w:date="2020-03-07T10:17:00Z">
        <w:r>
          <w:rPr>
            <w:noProof/>
            <w:lang w:eastAsia="ja-JP"/>
          </w:rPr>
          <w:t xml:space="preserve">UE </w:t>
        </w:r>
        <w:del w:id="275" w:author="Huawei" w:date="2020-03-07T15:31:00Z">
          <w:r w:rsidDel="00945B4D">
            <w:rPr>
              <w:noProof/>
              <w:lang w:eastAsia="ja-JP"/>
            </w:rPr>
            <w:delText xml:space="preserve">then </w:delText>
          </w:r>
        </w:del>
        <w:r>
          <w:rPr>
            <w:noProof/>
            <w:lang w:eastAsia="ja-JP"/>
          </w:rPr>
          <w:t>selects the WUS group set as specifi</w:t>
        </w:r>
        <w:del w:id="276" w:author="QC-RAN2-109-e" w:date="2020-03-09T09:39:00Z">
          <w:r w:rsidDel="00E63470">
            <w:rPr>
              <w:noProof/>
              <w:lang w:eastAsia="ja-JP"/>
            </w:rPr>
            <w:delText>c</w:delText>
          </w:r>
        </w:del>
        <w:r>
          <w:rPr>
            <w:noProof/>
            <w:lang w:eastAsia="ja-JP"/>
          </w:rPr>
          <w:t>ed in subclause 7.y</w:t>
        </w:r>
      </w:ins>
      <w:ins w:id="277" w:author="Nokia" w:date="2020-03-07T10:36:00Z">
        <w:r w:rsidR="0047714F">
          <w:rPr>
            <w:noProof/>
            <w:lang w:eastAsia="ja-JP"/>
          </w:rPr>
          <w:t>.2</w:t>
        </w:r>
      </w:ins>
      <w:ins w:id="278" w:author="Huawei" w:date="2020-03-07T15:31:00Z">
        <w:r w:rsidR="00945B4D">
          <w:rPr>
            <w:noProof/>
            <w:lang w:eastAsia="ja-JP"/>
          </w:rPr>
          <w:t xml:space="preserve">. </w:t>
        </w:r>
      </w:ins>
      <w:ins w:id="279" w:author="Nokia" w:date="2020-03-07T10:17:00Z">
        <w:r>
          <w:rPr>
            <w:noProof/>
            <w:lang w:eastAsia="ja-JP"/>
          </w:rPr>
          <w:t xml:space="preserve"> From the selected WUS group set</w:t>
        </w:r>
      </w:ins>
      <w:ins w:id="280" w:author="Huawei" w:date="2020-03-07T15:31:00Z">
        <w:r w:rsidR="00945B4D">
          <w:rPr>
            <w:noProof/>
            <w:lang w:eastAsia="ja-JP"/>
          </w:rPr>
          <w:t>,</w:t>
        </w:r>
      </w:ins>
      <w:ins w:id="281" w:author="Nokia" w:date="2020-03-07T10:17:00Z">
        <w:r>
          <w:rPr>
            <w:noProof/>
            <w:lang w:eastAsia="ja-JP"/>
          </w:rPr>
          <w:t xml:space="preserve"> UE selects one WUS group as </w:t>
        </w:r>
      </w:ins>
      <w:ins w:id="282" w:author="Nokia" w:date="2020-03-07T10:35:00Z">
        <w:r w:rsidR="0047714F">
          <w:rPr>
            <w:noProof/>
            <w:lang w:eastAsia="ja-JP"/>
          </w:rPr>
          <w:t>defined in subcaluse 7.</w:t>
        </w:r>
      </w:ins>
      <w:ins w:id="283" w:author="Nokia" w:date="2020-03-07T10:36:00Z">
        <w:r w:rsidR="0047714F">
          <w:rPr>
            <w:noProof/>
            <w:lang w:eastAsia="ja-JP"/>
          </w:rPr>
          <w:t>y.3.</w:t>
        </w:r>
      </w:ins>
    </w:p>
    <w:p w14:paraId="26D9357B" w14:textId="77777777" w:rsidR="00430B14" w:rsidRDefault="00430B14" w:rsidP="00654706">
      <w:pPr>
        <w:rPr>
          <w:ins w:id="284" w:author="Nokia" w:date="2020-03-07T10:17:00Z"/>
          <w:noProof/>
          <w:lang w:eastAsia="ja-JP"/>
        </w:rPr>
      </w:pPr>
    </w:p>
    <w:p w14:paraId="51810500" w14:textId="1AF8A497" w:rsidR="000D03FE" w:rsidRDefault="005D1B22" w:rsidP="005D1B22">
      <w:pPr>
        <w:pStyle w:val="Heading3"/>
        <w:rPr>
          <w:ins w:id="285" w:author="Nokia" w:date="2020-03-07T13:13:00Z"/>
          <w:noProof/>
          <w:lang w:eastAsia="ja-JP"/>
        </w:rPr>
      </w:pPr>
      <w:ins w:id="286" w:author="Nokia" w:date="2020-03-07T13:10:00Z">
        <w:r w:rsidRPr="00352D7A">
          <w:rPr>
            <w:noProof/>
            <w:lang w:eastAsia="ja-JP"/>
          </w:rPr>
          <w:t>7.</w:t>
        </w:r>
      </w:ins>
      <w:ins w:id="287" w:author="Nokia" w:date="2020-03-07T13:13:00Z">
        <w:r>
          <w:rPr>
            <w:noProof/>
            <w:lang w:eastAsia="ja-JP"/>
          </w:rPr>
          <w:t>y</w:t>
        </w:r>
      </w:ins>
      <w:ins w:id="288" w:author="Nokia" w:date="2020-03-07T13:10:00Z">
        <w:r>
          <w:rPr>
            <w:noProof/>
            <w:lang w:eastAsia="ja-JP"/>
          </w:rPr>
          <w:t>.</w:t>
        </w:r>
      </w:ins>
      <w:ins w:id="289" w:author="Huawei" w:date="2020-03-07T15:31:00Z">
        <w:r w:rsidR="00945B4D">
          <w:rPr>
            <w:noProof/>
            <w:lang w:eastAsia="ja-JP"/>
          </w:rPr>
          <w:t>2</w:t>
        </w:r>
      </w:ins>
      <w:ins w:id="290" w:author="Nokia" w:date="2020-03-07T13:13:00Z">
        <w:del w:id="291" w:author="Huawei" w:date="2020-03-07T15:31:00Z">
          <w:r w:rsidDel="00945B4D">
            <w:rPr>
              <w:noProof/>
              <w:lang w:eastAsia="ja-JP"/>
            </w:rPr>
            <w:delText>1</w:delText>
          </w:r>
        </w:del>
      </w:ins>
      <w:ins w:id="292" w:author="Nokia" w:date="2020-03-07T13:10:00Z">
        <w:r>
          <w:rPr>
            <w:noProof/>
            <w:lang w:eastAsia="ja-JP"/>
          </w:rPr>
          <w:tab/>
          <w:t xml:space="preserve">WUS group sets </w:t>
        </w:r>
      </w:ins>
      <w:ins w:id="293" w:author="Huawei" w:date="2020-03-07T15:31:00Z">
        <w:r w:rsidR="00945B4D">
          <w:rPr>
            <w:noProof/>
            <w:lang w:eastAsia="ja-JP"/>
          </w:rPr>
          <w:t>s</w:t>
        </w:r>
      </w:ins>
      <w:ins w:id="294" w:author="Nokia" w:date="2020-03-07T13:13:00Z">
        <w:del w:id="295" w:author="Huawei" w:date="2020-03-07T15:31:00Z">
          <w:r w:rsidDel="00945B4D">
            <w:rPr>
              <w:noProof/>
              <w:lang w:eastAsia="ja-JP"/>
            </w:rPr>
            <w:delText>S</w:delText>
          </w:r>
        </w:del>
        <w:r>
          <w:rPr>
            <w:noProof/>
            <w:lang w:eastAsia="ja-JP"/>
          </w:rPr>
          <w:t>election</w:t>
        </w:r>
      </w:ins>
    </w:p>
    <w:p w14:paraId="5CE8DA36" w14:textId="4EE4DFDD" w:rsidR="005D1B22" w:rsidRPr="005D1B22" w:rsidRDefault="005D1B22">
      <w:pPr>
        <w:pStyle w:val="Heading3"/>
        <w:rPr>
          <w:ins w:id="296" w:author="Nokia" w:date="2020-03-07T13:10:00Z"/>
          <w:lang w:eastAsia="ja-JP"/>
          <w:rPrChange w:id="297" w:author="Nokia" w:date="2020-03-07T13:13:00Z">
            <w:rPr>
              <w:ins w:id="298" w:author="Nokia" w:date="2020-03-07T13:10:00Z"/>
              <w:noProof/>
              <w:lang w:eastAsia="ja-JP"/>
            </w:rPr>
          </w:rPrChange>
        </w:rPr>
        <w:pPrChange w:id="299" w:author="Nokia" w:date="2020-03-07T13:13:00Z">
          <w:pPr/>
        </w:pPrChange>
      </w:pPr>
      <w:commentRangeStart w:id="300"/>
      <w:ins w:id="301" w:author="Nokia" w:date="2020-03-07T13:13:00Z">
        <w:r w:rsidRPr="00352D7A">
          <w:rPr>
            <w:noProof/>
            <w:lang w:eastAsia="ja-JP"/>
          </w:rPr>
          <w:t>7.</w:t>
        </w:r>
        <w:r>
          <w:rPr>
            <w:noProof/>
            <w:lang w:eastAsia="ja-JP"/>
          </w:rPr>
          <w:t>y.</w:t>
        </w:r>
      </w:ins>
      <w:ins w:id="302" w:author="Huawei" w:date="2020-03-07T15:30:00Z">
        <w:r w:rsidR="00945B4D">
          <w:rPr>
            <w:noProof/>
            <w:lang w:eastAsia="ja-JP"/>
          </w:rPr>
          <w:t>3</w:t>
        </w:r>
      </w:ins>
      <w:ins w:id="303" w:author="Nokia" w:date="2020-03-07T13:13:00Z">
        <w:del w:id="304" w:author="Huawei" w:date="2020-03-07T15:31:00Z">
          <w:r w:rsidDel="00945B4D">
            <w:rPr>
              <w:noProof/>
              <w:lang w:eastAsia="ja-JP"/>
            </w:rPr>
            <w:delText>2</w:delText>
          </w:r>
        </w:del>
        <w:r>
          <w:rPr>
            <w:noProof/>
            <w:lang w:eastAsia="ja-JP"/>
          </w:rPr>
          <w:tab/>
        </w:r>
        <w:r w:rsidRPr="00352D7A">
          <w:rPr>
            <w:noProof/>
            <w:lang w:eastAsia="ja-JP"/>
          </w:rPr>
          <w:tab/>
        </w:r>
        <w:r>
          <w:rPr>
            <w:noProof/>
            <w:lang w:eastAsia="ja-JP"/>
          </w:rPr>
          <w:t>WUS group</w:t>
        </w:r>
      </w:ins>
      <w:ins w:id="305" w:author="Nokia" w:date="2020-03-07T13:14:00Z">
        <w:r>
          <w:rPr>
            <w:noProof/>
            <w:lang w:eastAsia="ja-JP"/>
          </w:rPr>
          <w:t xml:space="preserve"> </w:t>
        </w:r>
      </w:ins>
      <w:ins w:id="306" w:author="Huawei" w:date="2020-03-07T15:31:00Z">
        <w:r w:rsidR="00945B4D">
          <w:rPr>
            <w:noProof/>
            <w:lang w:eastAsia="ja-JP"/>
          </w:rPr>
          <w:t>s</w:t>
        </w:r>
      </w:ins>
      <w:ins w:id="307" w:author="Nokia" w:date="2020-03-07T13:14:00Z">
        <w:del w:id="308" w:author="Huawei" w:date="2020-03-07T15:31:00Z">
          <w:r w:rsidDel="00945B4D">
            <w:rPr>
              <w:noProof/>
              <w:lang w:eastAsia="ja-JP"/>
            </w:rPr>
            <w:delText>S</w:delText>
          </w:r>
        </w:del>
        <w:r>
          <w:rPr>
            <w:noProof/>
            <w:lang w:eastAsia="ja-JP"/>
          </w:rPr>
          <w:t>election</w:t>
        </w:r>
      </w:ins>
      <w:commentRangeEnd w:id="300"/>
      <w:r w:rsidR="003656C7">
        <w:rPr>
          <w:rStyle w:val="CommentReference"/>
          <w:rFonts w:ascii="Times New Roman" w:hAnsi="Times New Roman"/>
        </w:rPr>
        <w:commentReference w:id="300"/>
      </w:r>
    </w:p>
    <w:p w14:paraId="6B892E76" w14:textId="09766E7B" w:rsidR="005D1B22" w:rsidRPr="00352D7A" w:rsidRDefault="005D1B22">
      <w:pPr>
        <w:pStyle w:val="Heading3"/>
        <w:rPr>
          <w:ins w:id="309" w:author="Nokia" w:date="2020-03-07T13:10:00Z"/>
          <w:noProof/>
          <w:lang w:eastAsia="ja-JP"/>
        </w:rPr>
        <w:pPrChange w:id="310" w:author="Nokia" w:date="2020-03-07T13:13:00Z">
          <w:pPr>
            <w:pStyle w:val="Heading3"/>
            <w:ind w:left="720" w:hanging="720"/>
          </w:pPr>
        </w:pPrChange>
      </w:pPr>
      <w:ins w:id="311" w:author="Nokia" w:date="2020-03-07T13:10:00Z">
        <w:r w:rsidRPr="00352D7A">
          <w:rPr>
            <w:noProof/>
            <w:lang w:eastAsia="ja-JP"/>
          </w:rPr>
          <w:t>7.</w:t>
        </w:r>
      </w:ins>
      <w:ins w:id="312" w:author="Nokia" w:date="2020-03-07T13:13:00Z">
        <w:r>
          <w:rPr>
            <w:noProof/>
            <w:lang w:eastAsia="ja-JP"/>
          </w:rPr>
          <w:t>y</w:t>
        </w:r>
      </w:ins>
      <w:ins w:id="313" w:author="Nokia" w:date="2020-03-07T13:10:00Z">
        <w:r>
          <w:rPr>
            <w:noProof/>
            <w:lang w:eastAsia="ja-JP"/>
          </w:rPr>
          <w:t>.</w:t>
        </w:r>
      </w:ins>
      <w:ins w:id="314" w:author="Huawei" w:date="2020-03-07T15:30:00Z">
        <w:r w:rsidR="00945B4D">
          <w:rPr>
            <w:noProof/>
            <w:lang w:eastAsia="ja-JP"/>
          </w:rPr>
          <w:t>4</w:t>
        </w:r>
      </w:ins>
      <w:ins w:id="315" w:author="Nokia" w:date="2020-03-07T13:13:00Z">
        <w:del w:id="316" w:author="Huawei" w:date="2020-03-07T15:30:00Z">
          <w:r w:rsidDel="00945B4D">
            <w:rPr>
              <w:noProof/>
              <w:lang w:eastAsia="ja-JP"/>
            </w:rPr>
            <w:delText>2</w:delText>
          </w:r>
        </w:del>
      </w:ins>
      <w:ins w:id="317" w:author="Nokia" w:date="2020-03-07T13:10:00Z">
        <w:r>
          <w:rPr>
            <w:noProof/>
            <w:lang w:eastAsia="ja-JP"/>
          </w:rPr>
          <w:tab/>
        </w:r>
        <w:r w:rsidRPr="00352D7A">
          <w:rPr>
            <w:noProof/>
            <w:lang w:eastAsia="ja-JP"/>
          </w:rPr>
          <w:tab/>
        </w:r>
        <w:r>
          <w:rPr>
            <w:noProof/>
            <w:lang w:eastAsia="ja-JP"/>
          </w:rPr>
          <w:t>WUS resource frequency</w:t>
        </w:r>
      </w:ins>
    </w:p>
    <w:p w14:paraId="46F0AC67" w14:textId="77777777" w:rsidR="005D1B22" w:rsidRPr="001D739B" w:rsidRDefault="005D1B22" w:rsidP="005D1B22">
      <w:pPr>
        <w:rPr>
          <w:noProof/>
          <w:lang w:val="en-US"/>
        </w:rPr>
      </w:pPr>
    </w:p>
    <w:p w14:paraId="1A12C70F" w14:textId="731859DD" w:rsidR="005D1B22" w:rsidRPr="00DF7FF5" w:rsidRDefault="005D1B22" w:rsidP="005D1B2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3328FFF8" w14:textId="77777777" w:rsidR="005D1B22" w:rsidRPr="003A625A" w:rsidRDefault="005D1B22" w:rsidP="00181743">
      <w:pPr>
        <w:rPr>
          <w:noProof/>
          <w:lang w:val="en-US"/>
        </w:rPr>
      </w:pPr>
    </w:p>
    <w:sectPr w:rsidR="005D1B22"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RAN2-109-e" w:date="2020-03-09T09:09:00Z" w:initials="MSD">
    <w:p w14:paraId="5F50AAA7" w14:textId="77A808D6" w:rsidR="00F135DC" w:rsidRDefault="00F135DC">
      <w:pPr>
        <w:pStyle w:val="CommentText"/>
      </w:pPr>
      <w:r>
        <w:rPr>
          <w:rStyle w:val="CommentReference"/>
        </w:rPr>
        <w:annotationRef/>
      </w:r>
      <w:r>
        <w:t>Update date before submitting final version.</w:t>
      </w:r>
    </w:p>
  </w:comment>
  <w:comment w:id="5" w:author="Huawei" w:date="2020-03-07T14:21:00Z" w:initials="HW">
    <w:p w14:paraId="19350102" w14:textId="3540D0C6" w:rsidR="00F135DC" w:rsidRDefault="00F135DC">
      <w:pPr>
        <w:pStyle w:val="CommentText"/>
      </w:pPr>
      <w:r>
        <w:rPr>
          <w:rStyle w:val="CommentReference"/>
        </w:rPr>
        <w:annotationRef/>
      </w:r>
      <w:r>
        <w:t xml:space="preserve">CR number to be added </w:t>
      </w:r>
    </w:p>
  </w:comment>
  <w:comment w:id="52" w:author="Huawei" w:date="2020-03-07T14:34:00Z" w:initials="HW">
    <w:p w14:paraId="5284EAFA" w14:textId="23B33A3E" w:rsidR="00F135DC" w:rsidRDefault="00F135DC">
      <w:pPr>
        <w:pStyle w:val="CommentText"/>
      </w:pPr>
      <w:r>
        <w:rPr>
          <w:rStyle w:val="CommentReference"/>
        </w:rPr>
        <w:annotationRef/>
      </w:r>
      <w:r>
        <w:t xml:space="preserve">I think it is better to split this into two </w:t>
      </w:r>
      <w:proofErr w:type="spellStart"/>
      <w:r>
        <w:t>paragraphes</w:t>
      </w:r>
      <w:proofErr w:type="spellEnd"/>
    </w:p>
    <w:p w14:paraId="37E996CE" w14:textId="77777777" w:rsidR="00F135DC" w:rsidRDefault="00F135DC">
      <w:pPr>
        <w:pStyle w:val="CommentText"/>
      </w:pPr>
    </w:p>
    <w:p w14:paraId="174B1F4D" w14:textId="5B7D30C5" w:rsidR="00F135DC" w:rsidRDefault="00F135DC">
      <w:pPr>
        <w:pStyle w:val="CommentText"/>
      </w:pPr>
      <w:r>
        <w:t xml:space="preserve">If </w:t>
      </w:r>
      <w:proofErr w:type="spellStart"/>
      <w:r>
        <w:t>gwus</w:t>
      </w:r>
      <w:proofErr w:type="spellEnd"/>
      <w:r>
        <w:t xml:space="preserve">-Config is signalled in system information and the UE supports GWUS: </w:t>
      </w:r>
    </w:p>
    <w:p w14:paraId="29F11BF9" w14:textId="1D6FFE63" w:rsidR="00F135DC" w:rsidRDefault="00F135DC" w:rsidP="00877061">
      <w:pPr>
        <w:pStyle w:val="CommentText"/>
        <w:ind w:left="284"/>
      </w:pPr>
      <w:r w:rsidRPr="00FD7F9E">
        <w:t xml:space="preserve">number of paging </w:t>
      </w:r>
      <w:proofErr w:type="spellStart"/>
      <w:r w:rsidRPr="00FD7F9E">
        <w:t>narrowbands</w:t>
      </w:r>
      <w:proofErr w:type="spellEnd"/>
      <w:r w:rsidRPr="00FD7F9E">
        <w:t xml:space="preserve"> (for P-RNTI monitored on MPDCCH) or paging carriers (for P-RNTI monitored on NPDCCH) in system information</w:t>
      </w:r>
      <w:r>
        <w:t xml:space="preserve"> configure with GWUS.</w:t>
      </w:r>
    </w:p>
    <w:p w14:paraId="13A3C372" w14:textId="16923CD8" w:rsidR="00F135DC" w:rsidRDefault="00F135DC">
      <w:pPr>
        <w:pStyle w:val="CommentText"/>
      </w:pPr>
      <w:r>
        <w:t>Otherwise:</w:t>
      </w:r>
    </w:p>
    <w:p w14:paraId="2FA11BFE" w14:textId="401D80E3" w:rsidR="00F135DC" w:rsidRDefault="00F135DC">
      <w:pPr>
        <w:pStyle w:val="CommentText"/>
      </w:pPr>
      <w:r>
        <w:t xml:space="preserve">    legacy text</w:t>
      </w:r>
    </w:p>
    <w:p w14:paraId="04BF75F9" w14:textId="77777777" w:rsidR="00F135DC" w:rsidRDefault="00F135DC">
      <w:pPr>
        <w:pStyle w:val="CommentText"/>
      </w:pPr>
    </w:p>
  </w:comment>
  <w:comment w:id="81" w:author="QC-RAN2-109-e" w:date="2020-03-09T10:10:00Z" w:initials="MSD">
    <w:p w14:paraId="41F99A67" w14:textId="24C50650" w:rsidR="00B643C9" w:rsidRDefault="00B643C9">
      <w:pPr>
        <w:pStyle w:val="CommentText"/>
      </w:pPr>
      <w:r>
        <w:rPr>
          <w:rStyle w:val="CommentReference"/>
        </w:rPr>
        <w:annotationRef/>
      </w:r>
      <w:r>
        <w:t xml:space="preserve">Either use </w:t>
      </w:r>
      <w:r w:rsidR="009A3E96">
        <w:t>“</w:t>
      </w:r>
      <w:r>
        <w:t>GWUS-Config-r16 (GWUS-Config-NB-r16)</w:t>
      </w:r>
      <w:r w:rsidR="009A3E96">
        <w:t>”</w:t>
      </w:r>
      <w:r>
        <w:t xml:space="preserve"> or</w:t>
      </w:r>
      <w:r w:rsidR="009A3E96">
        <w:t xml:space="preserve"> “gwus-Config-r16”</w:t>
      </w:r>
      <w:r>
        <w:t xml:space="preserve"> </w:t>
      </w:r>
      <w:r w:rsidR="009A3E96">
        <w:t>but you can’t use “gwus-Config-r16 (gqus-Config-NB-r16).</w:t>
      </w:r>
    </w:p>
  </w:comment>
  <w:comment w:id="90" w:author="Huawei" w:date="2020-03-07T14:36:00Z" w:initials="HW">
    <w:p w14:paraId="194C473C" w14:textId="4BAF9A85" w:rsidR="00F135DC" w:rsidRDefault="00F135DC">
      <w:pPr>
        <w:pStyle w:val="CommentText"/>
      </w:pPr>
      <w:r>
        <w:rPr>
          <w:rStyle w:val="CommentReference"/>
        </w:rPr>
        <w:annotationRef/>
      </w:r>
      <w:r>
        <w:t>cannot understand this. We have only agreed:</w:t>
      </w:r>
    </w:p>
    <w:p w14:paraId="65754353" w14:textId="77777777" w:rsidR="00F135DC" w:rsidRDefault="00F135DC">
      <w:pPr>
        <w:pStyle w:val="CommentText"/>
      </w:pPr>
      <w:r w:rsidRPr="002E6CD8">
        <w:t xml:space="preserve">R16 WUS can be supported on all or subset of the paging carriers/paging </w:t>
      </w:r>
      <w:proofErr w:type="spellStart"/>
      <w:r w:rsidRPr="002E6CD8">
        <w:t>narrowbands</w:t>
      </w:r>
      <w:proofErr w:type="spellEnd"/>
    </w:p>
    <w:p w14:paraId="6DBDF690" w14:textId="77777777" w:rsidR="00F135DC" w:rsidRDefault="00F135DC">
      <w:pPr>
        <w:pStyle w:val="CommentText"/>
      </w:pPr>
    </w:p>
    <w:p w14:paraId="6D8225D1" w14:textId="1E10F1D0" w:rsidR="00F135DC" w:rsidRDefault="00F135DC">
      <w:pPr>
        <w:pStyle w:val="CommentText"/>
      </w:pPr>
      <w:r>
        <w:t xml:space="preserve">this is independent of probability-based or UE-ID based grouping </w:t>
      </w:r>
    </w:p>
  </w:comment>
  <w:comment w:id="140" w:author="QC-RAN2-109-e" w:date="2020-03-09T09:41:00Z" w:initials="MSD">
    <w:p w14:paraId="4A129A36" w14:textId="1AA2D20F" w:rsidR="003656C7" w:rsidRDefault="003656C7">
      <w:pPr>
        <w:pStyle w:val="CommentText"/>
      </w:pPr>
      <w:r>
        <w:rPr>
          <w:rStyle w:val="CommentReference"/>
        </w:rPr>
        <w:annotationRef/>
      </w:r>
      <w:r>
        <w:t>I suggest moving this after group WUS sections so that WUS clauses are as close as possible (makes it easier for the reader).</w:t>
      </w:r>
    </w:p>
  </w:comment>
  <w:comment w:id="143" w:author="Huawei" w:date="2020-03-07T14:23:00Z" w:initials="HW">
    <w:p w14:paraId="3102B6FB" w14:textId="79425CC0" w:rsidR="00F135DC" w:rsidRDefault="00F135DC">
      <w:pPr>
        <w:pStyle w:val="CommentText"/>
      </w:pPr>
      <w:r>
        <w:rPr>
          <w:rStyle w:val="CommentReference"/>
        </w:rPr>
        <w:annotationRef/>
      </w:r>
      <w:r>
        <w:t>Default style B1 (</w:t>
      </w:r>
      <w:proofErr w:type="spellStart"/>
      <w:r>
        <w:t>non underlined</w:t>
      </w:r>
      <w:proofErr w:type="spellEnd"/>
      <w:r>
        <w:t>, colour automatic)</w:t>
      </w:r>
    </w:p>
  </w:comment>
  <w:comment w:id="196" w:author="Huawei" w:date="2020-03-07T14:51:00Z" w:initials="HW">
    <w:p w14:paraId="6FB6A9A5" w14:textId="09CDE170" w:rsidR="00F135DC" w:rsidRDefault="00F135DC">
      <w:pPr>
        <w:pStyle w:val="CommentText"/>
      </w:pPr>
      <w:r>
        <w:rPr>
          <w:rStyle w:val="CommentReference"/>
        </w:rPr>
        <w:annotationRef/>
      </w:r>
      <w:r>
        <w:t>cannot have hanging paragraphs</w:t>
      </w:r>
    </w:p>
  </w:comment>
  <w:comment w:id="227" w:author="Huawei" w:date="2020-03-07T15:06:00Z" w:initials="HW">
    <w:p w14:paraId="3604DDB2" w14:textId="345CA04F" w:rsidR="00F135DC" w:rsidRDefault="00F135DC">
      <w:pPr>
        <w:pStyle w:val="CommentText"/>
      </w:pPr>
      <w:r>
        <w:rPr>
          <w:rStyle w:val="CommentReference"/>
        </w:rPr>
        <w:annotationRef/>
      </w:r>
      <w:r>
        <w:t xml:space="preserve">in NB-IoT, there is no configuration. This depends on no. WUS group. &gt; 1. </w:t>
      </w:r>
      <w:proofErr w:type="spellStart"/>
      <w:r>
        <w:t>Optionnally</w:t>
      </w:r>
      <w:proofErr w:type="spellEnd"/>
      <w:r>
        <w:t xml:space="preserve"> ?</w:t>
      </w:r>
    </w:p>
  </w:comment>
  <w:comment w:id="229" w:author="QC-RAN2-109-e" w:date="2020-03-09T09:32:00Z" w:initials="MSD">
    <w:p w14:paraId="422346C6" w14:textId="4A7F229A" w:rsidR="00F135DC" w:rsidRDefault="00F135DC">
      <w:pPr>
        <w:pStyle w:val="CommentText"/>
      </w:pPr>
      <w:r>
        <w:rPr>
          <w:rStyle w:val="CommentReference"/>
        </w:rPr>
        <w:annotationRef/>
      </w:r>
      <w:r>
        <w:t>I think this is better to replace this with ‘appropriate’, i.e. “</w:t>
      </w:r>
      <w:proofErr w:type="spellStart"/>
      <w:r>
        <w:t>Uon</w:t>
      </w:r>
      <w:proofErr w:type="spellEnd"/>
      <w:r>
        <w:t xml:space="preserve"> detecting appropriate WUS, UE ….”</w:t>
      </w:r>
    </w:p>
  </w:comment>
  <w:comment w:id="233" w:author="Huawei" w:date="2020-03-07T15:08:00Z" w:initials="HW">
    <w:p w14:paraId="268230F8" w14:textId="2B26DE47" w:rsidR="00F135DC" w:rsidRDefault="00F135DC">
      <w:pPr>
        <w:pStyle w:val="CommentText"/>
      </w:pPr>
      <w:r>
        <w:rPr>
          <w:rStyle w:val="CommentReference"/>
        </w:rPr>
        <w:annotationRef/>
      </w:r>
      <w:r>
        <w:t>not needed, reference to 7.4 is sufficient (need some change to section 7.4 to make is applicable to GWUS)</w:t>
      </w:r>
    </w:p>
  </w:comment>
  <w:comment w:id="241" w:author="QC-RAN2-109-e" w:date="2020-03-09T09:37:00Z" w:initials="MSD">
    <w:p w14:paraId="44E1834C" w14:textId="7DA1045B" w:rsidR="00E63470" w:rsidRDefault="00E63470">
      <w:pPr>
        <w:pStyle w:val="CommentText"/>
      </w:pPr>
      <w:r>
        <w:rPr>
          <w:rStyle w:val="CommentReference"/>
        </w:rPr>
        <w:annotationRef/>
      </w:r>
      <w:r>
        <w:t>I think it is beneficial to add reference to 36.300 which shows an example of how group WUS resources are arranged in time/frequency.</w:t>
      </w:r>
    </w:p>
  </w:comment>
  <w:comment w:id="263" w:author="Huawei" w:date="2020-03-07T15:34:00Z" w:initials="HW">
    <w:p w14:paraId="548AA66E" w14:textId="6E46B40B" w:rsidR="00F135DC" w:rsidRDefault="00F135DC">
      <w:pPr>
        <w:pStyle w:val="CommentText"/>
      </w:pPr>
      <w:r>
        <w:rPr>
          <w:rStyle w:val="CommentReference"/>
        </w:rPr>
        <w:annotationRef/>
      </w:r>
      <w:r>
        <w:t>but this need some more details either here or in 36.331.</w:t>
      </w:r>
    </w:p>
  </w:comment>
  <w:comment w:id="300" w:author="QC-RAN2-109-e" w:date="2020-03-09T09:40:00Z" w:initials="MSD">
    <w:p w14:paraId="52ADDF0C" w14:textId="40063B02" w:rsidR="003656C7" w:rsidRDefault="003656C7">
      <w:pPr>
        <w:pStyle w:val="CommentText"/>
      </w:pPr>
      <w:r>
        <w:rPr>
          <w:rStyle w:val="CommentReference"/>
        </w:rPr>
        <w:annotationRef/>
      </w:r>
      <w:r>
        <w:t>I assume this section will include WUS resources/WUS group hopping.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0AAA7" w15:done="0"/>
  <w15:commentEx w15:paraId="19350102" w15:done="0"/>
  <w15:commentEx w15:paraId="04BF75F9" w15:done="0"/>
  <w15:commentEx w15:paraId="41F99A67" w15:done="0"/>
  <w15:commentEx w15:paraId="6D8225D1" w15:done="0"/>
  <w15:commentEx w15:paraId="4A129A36" w15:done="0"/>
  <w15:commentEx w15:paraId="3102B6FB" w15:done="0"/>
  <w15:commentEx w15:paraId="6FB6A9A5" w15:done="0"/>
  <w15:commentEx w15:paraId="3604DDB2" w15:done="0"/>
  <w15:commentEx w15:paraId="422346C6" w15:done="0"/>
  <w15:commentEx w15:paraId="268230F8" w15:done="0"/>
  <w15:commentEx w15:paraId="44E1834C" w15:done="0"/>
  <w15:commentEx w15:paraId="548AA66E" w15:done="0"/>
  <w15:commentEx w15:paraId="52ADD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0AAA7" w16cid:durableId="22108631"/>
  <w16cid:commentId w16cid:paraId="19350102" w16cid:durableId="221085F8"/>
  <w16cid:commentId w16cid:paraId="04BF75F9" w16cid:durableId="221085F9"/>
  <w16cid:commentId w16cid:paraId="41F99A67" w16cid:durableId="221094A0"/>
  <w16cid:commentId w16cid:paraId="6D8225D1" w16cid:durableId="221085FA"/>
  <w16cid:commentId w16cid:paraId="4A129A36" w16cid:durableId="22108DBC"/>
  <w16cid:commentId w16cid:paraId="3102B6FB" w16cid:durableId="221085FB"/>
  <w16cid:commentId w16cid:paraId="6FB6A9A5" w16cid:durableId="221085FC"/>
  <w16cid:commentId w16cid:paraId="3604DDB2" w16cid:durableId="221085FD"/>
  <w16cid:commentId w16cid:paraId="422346C6" w16cid:durableId="22108BC5"/>
  <w16cid:commentId w16cid:paraId="268230F8" w16cid:durableId="221085FE"/>
  <w16cid:commentId w16cid:paraId="44E1834C" w16cid:durableId="22108CD4"/>
  <w16cid:commentId w16cid:paraId="548AA66E" w16cid:durableId="221085FF"/>
  <w16cid:commentId w16cid:paraId="52ADDF0C" w16cid:durableId="22108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ED35" w14:textId="77777777" w:rsidR="000C74FB" w:rsidRDefault="000C74FB">
      <w:r>
        <w:separator/>
      </w:r>
    </w:p>
  </w:endnote>
  <w:endnote w:type="continuationSeparator" w:id="0">
    <w:p w14:paraId="023B4DEA" w14:textId="77777777" w:rsidR="000C74FB" w:rsidRDefault="000C74FB">
      <w:r>
        <w:continuationSeparator/>
      </w:r>
    </w:p>
  </w:endnote>
  <w:endnote w:type="continuationNotice" w:id="1">
    <w:p w14:paraId="0D47D7BE" w14:textId="77777777" w:rsidR="000C74FB" w:rsidRDefault="000C7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135DC" w:rsidRDefault="00F1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135DC" w:rsidRDefault="00F1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135DC" w:rsidRDefault="00F1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3736" w14:textId="77777777" w:rsidR="000C74FB" w:rsidRDefault="000C74FB">
      <w:r>
        <w:separator/>
      </w:r>
    </w:p>
  </w:footnote>
  <w:footnote w:type="continuationSeparator" w:id="0">
    <w:p w14:paraId="6032C225" w14:textId="77777777" w:rsidR="000C74FB" w:rsidRDefault="000C74FB">
      <w:r>
        <w:continuationSeparator/>
      </w:r>
    </w:p>
  </w:footnote>
  <w:footnote w:type="continuationNotice" w:id="1">
    <w:p w14:paraId="6DC9BCF1" w14:textId="77777777" w:rsidR="000C74FB" w:rsidRDefault="000C74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F135DC" w:rsidRDefault="00F135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135DC" w:rsidRDefault="00F1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135DC" w:rsidRDefault="00F13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F135DC" w:rsidRDefault="00F13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F135DC" w:rsidRDefault="00F135D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F135DC" w:rsidRDefault="00F1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09-e">
    <w15:presenceInfo w15:providerId="None" w15:userId="QC-RAN2-109-e"/>
  </w15:person>
  <w15:person w15:author="Nokia">
    <w15:presenceInfo w15:providerId="None" w15:userId="Nokia"/>
  </w15:person>
  <w15:person w15:author="Huawei">
    <w15:presenceInfo w15:providerId="None" w15:userId="Huawei"/>
  </w15:person>
  <w15:person w15:author="RAN2-108">
    <w15:presenceInfo w15:providerId="None" w15:userId="RAN2-108"/>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E66"/>
    <w:rsid w:val="00016E86"/>
    <w:rsid w:val="00022E4A"/>
    <w:rsid w:val="00033AD2"/>
    <w:rsid w:val="00044096"/>
    <w:rsid w:val="00073B60"/>
    <w:rsid w:val="00076CED"/>
    <w:rsid w:val="000818BB"/>
    <w:rsid w:val="00082D7D"/>
    <w:rsid w:val="00087079"/>
    <w:rsid w:val="00090C28"/>
    <w:rsid w:val="000A6394"/>
    <w:rsid w:val="000B7FED"/>
    <w:rsid w:val="000C038A"/>
    <w:rsid w:val="000C6598"/>
    <w:rsid w:val="000C74FB"/>
    <w:rsid w:val="000D03FE"/>
    <w:rsid w:val="000F44ED"/>
    <w:rsid w:val="001357AE"/>
    <w:rsid w:val="00145D43"/>
    <w:rsid w:val="0015613B"/>
    <w:rsid w:val="001705C0"/>
    <w:rsid w:val="00181743"/>
    <w:rsid w:val="00192C46"/>
    <w:rsid w:val="00194B3E"/>
    <w:rsid w:val="001A08B3"/>
    <w:rsid w:val="001A367B"/>
    <w:rsid w:val="001A7B60"/>
    <w:rsid w:val="001B4AC3"/>
    <w:rsid w:val="001B52F0"/>
    <w:rsid w:val="001B7A65"/>
    <w:rsid w:val="001D739B"/>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E1A36"/>
    <w:rsid w:val="003F19D2"/>
    <w:rsid w:val="003F79DF"/>
    <w:rsid w:val="00400BAB"/>
    <w:rsid w:val="00403982"/>
    <w:rsid w:val="00410371"/>
    <w:rsid w:val="004242F1"/>
    <w:rsid w:val="00427F11"/>
    <w:rsid w:val="00430B14"/>
    <w:rsid w:val="0047714F"/>
    <w:rsid w:val="0048502A"/>
    <w:rsid w:val="0048686D"/>
    <w:rsid w:val="004A30D6"/>
    <w:rsid w:val="004A3673"/>
    <w:rsid w:val="004B6E1B"/>
    <w:rsid w:val="004B75B7"/>
    <w:rsid w:val="004D54F8"/>
    <w:rsid w:val="004E5313"/>
    <w:rsid w:val="004F47EA"/>
    <w:rsid w:val="004F6F68"/>
    <w:rsid w:val="00501852"/>
    <w:rsid w:val="00510EDD"/>
    <w:rsid w:val="0051580D"/>
    <w:rsid w:val="005179EC"/>
    <w:rsid w:val="00521135"/>
    <w:rsid w:val="00527F77"/>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1B0A"/>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F9E"/>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77061"/>
    <w:rsid w:val="00886B6C"/>
    <w:rsid w:val="00891BD3"/>
    <w:rsid w:val="00896897"/>
    <w:rsid w:val="008A45A6"/>
    <w:rsid w:val="008C6C73"/>
    <w:rsid w:val="008E3BD2"/>
    <w:rsid w:val="008F0FB3"/>
    <w:rsid w:val="008F686C"/>
    <w:rsid w:val="00905593"/>
    <w:rsid w:val="00914469"/>
    <w:rsid w:val="009148DE"/>
    <w:rsid w:val="009215CB"/>
    <w:rsid w:val="009457C1"/>
    <w:rsid w:val="00945B4D"/>
    <w:rsid w:val="00955495"/>
    <w:rsid w:val="00955DDA"/>
    <w:rsid w:val="0096666B"/>
    <w:rsid w:val="009777D9"/>
    <w:rsid w:val="00991B88"/>
    <w:rsid w:val="009940A7"/>
    <w:rsid w:val="009A3E96"/>
    <w:rsid w:val="009A55B7"/>
    <w:rsid w:val="009A5753"/>
    <w:rsid w:val="009A579D"/>
    <w:rsid w:val="009A7A55"/>
    <w:rsid w:val="009B0EA3"/>
    <w:rsid w:val="009B663D"/>
    <w:rsid w:val="009C48FC"/>
    <w:rsid w:val="009D1022"/>
    <w:rsid w:val="009D3C89"/>
    <w:rsid w:val="009E3297"/>
    <w:rsid w:val="009E706D"/>
    <w:rsid w:val="009F17CF"/>
    <w:rsid w:val="009F516F"/>
    <w:rsid w:val="009F734F"/>
    <w:rsid w:val="00A027AF"/>
    <w:rsid w:val="00A04877"/>
    <w:rsid w:val="00A068B3"/>
    <w:rsid w:val="00A07843"/>
    <w:rsid w:val="00A20131"/>
    <w:rsid w:val="00A2453E"/>
    <w:rsid w:val="00A246B6"/>
    <w:rsid w:val="00A36C83"/>
    <w:rsid w:val="00A43E05"/>
    <w:rsid w:val="00A47E70"/>
    <w:rsid w:val="00A50CF0"/>
    <w:rsid w:val="00A5136A"/>
    <w:rsid w:val="00A7499D"/>
    <w:rsid w:val="00A7671C"/>
    <w:rsid w:val="00A87644"/>
    <w:rsid w:val="00A9083B"/>
    <w:rsid w:val="00A950BA"/>
    <w:rsid w:val="00A9525D"/>
    <w:rsid w:val="00A97E30"/>
    <w:rsid w:val="00AA03E5"/>
    <w:rsid w:val="00AA1B03"/>
    <w:rsid w:val="00AA2CBC"/>
    <w:rsid w:val="00AC2FD0"/>
    <w:rsid w:val="00AC5820"/>
    <w:rsid w:val="00AC7410"/>
    <w:rsid w:val="00AD1CD8"/>
    <w:rsid w:val="00B02F71"/>
    <w:rsid w:val="00B1032D"/>
    <w:rsid w:val="00B1336E"/>
    <w:rsid w:val="00B258BB"/>
    <w:rsid w:val="00B3147D"/>
    <w:rsid w:val="00B33567"/>
    <w:rsid w:val="00B41FDF"/>
    <w:rsid w:val="00B5421C"/>
    <w:rsid w:val="00B61F8A"/>
    <w:rsid w:val="00B643C9"/>
    <w:rsid w:val="00B6530A"/>
    <w:rsid w:val="00B67B97"/>
    <w:rsid w:val="00B72295"/>
    <w:rsid w:val="00B744D2"/>
    <w:rsid w:val="00B75BE9"/>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4A80"/>
    <w:rsid w:val="00C265EB"/>
    <w:rsid w:val="00C35395"/>
    <w:rsid w:val="00C44E9E"/>
    <w:rsid w:val="00C538EB"/>
    <w:rsid w:val="00C62922"/>
    <w:rsid w:val="00C66BA2"/>
    <w:rsid w:val="00C71363"/>
    <w:rsid w:val="00C756BB"/>
    <w:rsid w:val="00C921F3"/>
    <w:rsid w:val="00C95985"/>
    <w:rsid w:val="00CA136B"/>
    <w:rsid w:val="00CA33F7"/>
    <w:rsid w:val="00CC5026"/>
    <w:rsid w:val="00CC68D0"/>
    <w:rsid w:val="00CD1989"/>
    <w:rsid w:val="00CD3C36"/>
    <w:rsid w:val="00CD4BE3"/>
    <w:rsid w:val="00CE1417"/>
    <w:rsid w:val="00CE52C2"/>
    <w:rsid w:val="00D03F9A"/>
    <w:rsid w:val="00D06D51"/>
    <w:rsid w:val="00D24991"/>
    <w:rsid w:val="00D3052D"/>
    <w:rsid w:val="00D37663"/>
    <w:rsid w:val="00D4236E"/>
    <w:rsid w:val="00D50255"/>
    <w:rsid w:val="00D6577A"/>
    <w:rsid w:val="00D67DD9"/>
    <w:rsid w:val="00D87204"/>
    <w:rsid w:val="00D944F3"/>
    <w:rsid w:val="00DA0854"/>
    <w:rsid w:val="00DA0B66"/>
    <w:rsid w:val="00DD2DCD"/>
    <w:rsid w:val="00DE20D1"/>
    <w:rsid w:val="00DE34CF"/>
    <w:rsid w:val="00DF7FF5"/>
    <w:rsid w:val="00E07DFB"/>
    <w:rsid w:val="00E135E6"/>
    <w:rsid w:val="00E13F3D"/>
    <w:rsid w:val="00E2784B"/>
    <w:rsid w:val="00E34898"/>
    <w:rsid w:val="00E362F9"/>
    <w:rsid w:val="00E43EA8"/>
    <w:rsid w:val="00E577ED"/>
    <w:rsid w:val="00E63470"/>
    <w:rsid w:val="00E65B77"/>
    <w:rsid w:val="00E709E9"/>
    <w:rsid w:val="00E72A35"/>
    <w:rsid w:val="00E8734C"/>
    <w:rsid w:val="00E90337"/>
    <w:rsid w:val="00E91A17"/>
    <w:rsid w:val="00EA25CF"/>
    <w:rsid w:val="00EA66E3"/>
    <w:rsid w:val="00EB09B7"/>
    <w:rsid w:val="00EB4C90"/>
    <w:rsid w:val="00EC74EC"/>
    <w:rsid w:val="00ED3FD0"/>
    <w:rsid w:val="00ED7C5B"/>
    <w:rsid w:val="00EE5288"/>
    <w:rsid w:val="00EE7D7C"/>
    <w:rsid w:val="00F035F0"/>
    <w:rsid w:val="00F12B3B"/>
    <w:rsid w:val="00F135DC"/>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38C6B26F-7494-4AFB-9B7B-6AD0FEBA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11</Pages>
  <Words>3537</Words>
  <Characters>20166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QC-RAN2-109-e</cp:lastModifiedBy>
  <cp:revision>5</cp:revision>
  <cp:lastPrinted>1900-01-01T08:00:00Z</cp:lastPrinted>
  <dcterms:created xsi:type="dcterms:W3CDTF">2020-03-09T09:08:00Z</dcterms:created>
  <dcterms:modified xsi:type="dcterms:W3CDTF">2020-03-09T10:17:00Z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1583590027</vt:lpwstr>
  </property>
</Properties>
</file>