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6169D" w14:textId="3710BA0F" w:rsidR="00426745" w:rsidRDefault="006307B2" w:rsidP="00426745">
      <w:pPr>
        <w:pStyle w:val="CRCoverPage"/>
        <w:tabs>
          <w:tab w:val="right" w:pos="9639"/>
        </w:tabs>
        <w:spacing w:after="0"/>
        <w:rPr>
          <w:b/>
          <w:i/>
          <w:noProof/>
          <w:sz w:val="28"/>
        </w:rPr>
      </w:pPr>
      <w:bookmarkStart w:id="0" w:name="_Toc29242928"/>
      <w:commentRangeStart w:id="1"/>
      <w:commentRangeStart w:id="2"/>
      <w:r>
        <w:rPr>
          <w:b/>
          <w:noProof/>
          <w:sz w:val="24"/>
        </w:rPr>
        <w:t>1</w:t>
      </w:r>
      <w:r w:rsidR="00426745">
        <w:rPr>
          <w:b/>
          <w:noProof/>
          <w:sz w:val="24"/>
        </w:rPr>
        <w:t>3GPP</w:t>
      </w:r>
      <w:commentRangeEnd w:id="1"/>
      <w:r w:rsidR="00104A83">
        <w:rPr>
          <w:rStyle w:val="af1"/>
          <w:rFonts w:ascii="Times New Roman" w:hAnsi="Times New Roman"/>
          <w:lang w:eastAsia="ja-JP"/>
        </w:rPr>
        <w:commentReference w:id="1"/>
      </w:r>
      <w:commentRangeEnd w:id="2"/>
      <w:r w:rsidR="006948C4">
        <w:rPr>
          <w:rStyle w:val="af1"/>
          <w:rFonts w:ascii="Times New Roman" w:hAnsi="Times New Roman"/>
          <w:lang w:eastAsia="ja-JP"/>
        </w:rPr>
        <w:commentReference w:id="2"/>
      </w:r>
      <w:r w:rsidR="00426745">
        <w:rPr>
          <w:b/>
          <w:noProof/>
          <w:sz w:val="24"/>
        </w:rPr>
        <w:t xml:space="preserve">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commentRangeStart w:id="4"/>
            <w:r>
              <w:rPr>
                <w:noProof/>
              </w:rPr>
              <w:t>This is a running CR capturing agreements in MAC for Rel-16 work item.</w:t>
            </w:r>
            <w:commentRangeEnd w:id="4"/>
            <w:r w:rsidR="00350F56">
              <w:rPr>
                <w:rStyle w:val="af1"/>
                <w:rFonts w:ascii="Times New Roman" w:hAnsi="Times New Roman"/>
                <w:lang w:eastAsia="ja-JP"/>
              </w:rPr>
              <w:commentReference w:id="4"/>
            </w:r>
            <w:r>
              <w:rPr>
                <w:noProof/>
              </w:rPr>
              <w:t xml:space="preserve">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commentRangeStart w:id="5"/>
            <w:r>
              <w:rPr>
                <w:noProof/>
              </w:rPr>
              <w:t>The following agreements</w:t>
            </w:r>
            <w:commentRangeEnd w:id="5"/>
            <w:r w:rsidR="00350F56">
              <w:rPr>
                <w:rStyle w:val="af1"/>
                <w:rFonts w:ascii="Times New Roman" w:hAnsi="Times New Roman"/>
                <w:lang w:eastAsia="ja-JP"/>
              </w:rPr>
              <w:commentReference w:id="5"/>
            </w:r>
            <w:r>
              <w:rPr>
                <w:noProof/>
              </w:rPr>
              <w:t xml:space="preserve">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宋体"/>
                <w:b w:val="0"/>
                <w:color w:val="000000"/>
              </w:rPr>
              <w:t>T</w:t>
            </w:r>
            <w:r w:rsidRPr="004820AE">
              <w:rPr>
                <w:b w:val="0"/>
              </w:rPr>
              <w:t>he DL channel quality of the configured carrier</w:t>
            </w:r>
            <w:r w:rsidRPr="004820AE">
              <w:rPr>
                <w:rFonts w:eastAsia="宋体"/>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Use the same LCID as agreed for eMTC.</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When the measurement is available, the MAC CE DL channel quality report is sent at the first opportunity according to the MAC logical channel prioritisation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r w:rsidRPr="004820AE">
              <w:rPr>
                <w:b w:val="0"/>
                <w:i/>
                <w:lang w:val="en-US"/>
              </w:rPr>
              <w:t>drx-InactivityTimer</w:t>
            </w:r>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6"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6"/>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UE keeps the PUR configuration while TA is considered invalid, but PUR cannot be used until eNB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(re)starting times for TA timer need to be aligned between UE and eNB.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If RRC response message is not needed, eNB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‘m’ is not increased (neither by UE nor eNB) while UE is in RRC_CONNECTED.</w:t>
            </w:r>
          </w:p>
          <w:p w14:paraId="557CA61B" w14:textId="77777777" w:rsidR="00426745" w:rsidRPr="003B446B" w:rsidRDefault="00426745" w:rsidP="00426745">
            <w:pPr>
              <w:pStyle w:val="Agreement"/>
              <w:rPr>
                <w:b w:val="0"/>
                <w:lang w:val="en-US"/>
              </w:rPr>
            </w:pPr>
            <w:r w:rsidRPr="003B446B">
              <w:rPr>
                <w:b w:val="0"/>
              </w:rPr>
              <w:t>Counter ‘m’ is reset to zero after successful communication between UE and eNB using PUR.</w:t>
            </w:r>
          </w:p>
          <w:p w14:paraId="29FD47A8" w14:textId="77777777" w:rsidR="00426745" w:rsidRPr="003B446B" w:rsidRDefault="00426745" w:rsidP="00426745">
            <w:pPr>
              <w:pStyle w:val="Agreement"/>
              <w:rPr>
                <w:b w:val="0"/>
                <w:lang w:val="en-US"/>
              </w:rPr>
            </w:pPr>
            <w:r w:rsidRPr="003B446B">
              <w:rPr>
                <w:b w:val="0"/>
              </w:rPr>
              <w:t>Counter ‘m’ is not reset to zero after successful communication between UE (with a valid PUR configuration) and eNB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‘m’ is increased if PUR is skipped due to UE being in extendedWaitTime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BSR for eMTC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7" w:author="RAN2#109-e" w:date="2020-03-01T17:39:00Z"/>
                <w:rFonts w:ascii="Arial" w:hAnsi="Arial" w:cs="Arial"/>
                <w:lang w:eastAsia="en-GB"/>
              </w:rPr>
            </w:pPr>
            <w:ins w:id="8"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9" w:author="RAN2#109-e" w:date="2020-03-01T17:39:00Z"/>
                <w:b w:val="0"/>
                <w:bCs/>
                <w:highlight w:val="green"/>
                <w:rPrChange w:id="10" w:author="RAN2#109-e" w:date="2020-03-05T10:16:00Z">
                  <w:rPr>
                    <w:ins w:id="11" w:author="RAN2#109-e" w:date="2020-03-01T17:39:00Z"/>
                    <w:b w:val="0"/>
                    <w:bCs/>
                  </w:rPr>
                </w:rPrChange>
              </w:rPr>
            </w:pPr>
            <w:ins w:id="12" w:author="RAN2#109-e" w:date="2020-03-01T17:39:00Z">
              <w:r w:rsidRPr="00E42CC1">
                <w:rPr>
                  <w:b w:val="0"/>
                  <w:bCs/>
                  <w:highlight w:val="green"/>
                  <w:rPrChange w:id="13" w:author="RAN2#109-e" w:date="2020-03-05T10:16:00Z">
                    <w:rPr>
                      <w:b w:val="0"/>
                      <w:bCs/>
                    </w:rPr>
                  </w:rPrChange>
                </w:rPr>
                <w:t>PUR TA timer configuration is provided to MAC when RRC receives PUR configuration from eNB.</w:t>
              </w:r>
            </w:ins>
          </w:p>
          <w:p w14:paraId="1C3CF449" w14:textId="77777777" w:rsidR="00DB4AA2" w:rsidRPr="00E42CC1" w:rsidRDefault="00DB4AA2" w:rsidP="002A1F23">
            <w:pPr>
              <w:pStyle w:val="Agreement"/>
              <w:rPr>
                <w:ins w:id="14" w:author="RAN2#109-e" w:date="2020-03-01T17:39:00Z"/>
                <w:b w:val="0"/>
                <w:bCs/>
                <w:highlight w:val="green"/>
                <w:rPrChange w:id="15" w:author="RAN2#109-e" w:date="2020-03-05T10:16:00Z">
                  <w:rPr>
                    <w:ins w:id="16" w:author="RAN2#109-e" w:date="2020-03-01T17:39:00Z"/>
                    <w:b w:val="0"/>
                    <w:bCs/>
                  </w:rPr>
                </w:rPrChange>
              </w:rPr>
            </w:pPr>
            <w:ins w:id="17" w:author="RAN2#109-e" w:date="2020-03-01T17:39:00Z">
              <w:r w:rsidRPr="00E42CC1">
                <w:rPr>
                  <w:b w:val="0"/>
                  <w:bCs/>
                  <w:highlight w:val="green"/>
                  <w:rPrChange w:id="18"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19" w:author="RAN2#109-e" w:date="2020-03-01T17:39:00Z"/>
                <w:rFonts w:eastAsia="Times New Roman"/>
                <w:b w:val="0"/>
                <w:bCs/>
                <w:szCs w:val="18"/>
                <w:highlight w:val="green"/>
                <w:rPrChange w:id="20" w:author="RAN2#109-e" w:date="2020-03-05T10:16:00Z">
                  <w:rPr>
                    <w:ins w:id="21" w:author="RAN2#109-e" w:date="2020-03-01T17:39:00Z"/>
                    <w:rFonts w:eastAsia="Times New Roman"/>
                    <w:b w:val="0"/>
                    <w:bCs/>
                    <w:szCs w:val="18"/>
                  </w:rPr>
                </w:rPrChange>
              </w:rPr>
            </w:pPr>
            <w:ins w:id="22" w:author="RAN2#109-e" w:date="2020-03-01T17:39:00Z">
              <w:r w:rsidRPr="00E42CC1">
                <w:rPr>
                  <w:rFonts w:eastAsia="Times New Roman"/>
                  <w:b w:val="0"/>
                  <w:bCs/>
                  <w:szCs w:val="18"/>
                  <w:highlight w:val="green"/>
                  <w:rPrChange w:id="23"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4" w:author="RAN2#109-e" w:date="2020-03-01T17:39:00Z"/>
                <w:rFonts w:eastAsia="Times New Roman"/>
                <w:b w:val="0"/>
                <w:bCs/>
                <w:szCs w:val="18"/>
                <w:highlight w:val="green"/>
                <w:rPrChange w:id="25" w:author="RAN2#109-e" w:date="2020-03-05T10:16:00Z">
                  <w:rPr>
                    <w:ins w:id="26" w:author="RAN2#109-e" w:date="2020-03-01T17:39:00Z"/>
                    <w:rFonts w:eastAsia="Times New Roman"/>
                    <w:b w:val="0"/>
                    <w:bCs/>
                    <w:szCs w:val="18"/>
                  </w:rPr>
                </w:rPrChange>
              </w:rPr>
            </w:pPr>
            <w:ins w:id="27" w:author="RAN2#109-e" w:date="2020-03-01T17:39:00Z">
              <w:r w:rsidRPr="00E42CC1">
                <w:rPr>
                  <w:rFonts w:eastAsia="Times New Roman"/>
                  <w:b w:val="0"/>
                  <w:bCs/>
                  <w:szCs w:val="18"/>
                  <w:highlight w:val="green"/>
                  <w:rPrChange w:id="28" w:author="RAN2#109-e" w:date="2020-03-05T10:16:00Z">
                    <w:rPr>
                      <w:rFonts w:eastAsia="Times New Roman"/>
                      <w:b w:val="0"/>
                      <w:bCs/>
                      <w:szCs w:val="18"/>
                    </w:rPr>
                  </w:rPrChange>
                </w:rPr>
                <w:t>TA adjustment by DCI is captured in MAC specification 5.4.x.2 to include the condition “when a Timing Advance Command MAC control element is received or PDCCH indicates timing advance adjustment as specified in TS 36.212 [5]”.</w:t>
              </w:r>
            </w:ins>
          </w:p>
          <w:p w14:paraId="5847C1A1" w14:textId="77777777" w:rsidR="00DB4AA2" w:rsidRPr="00E42CC1" w:rsidRDefault="00DB4AA2" w:rsidP="002A1F23">
            <w:pPr>
              <w:pStyle w:val="Agreement"/>
              <w:rPr>
                <w:ins w:id="29" w:author="RAN2#109-e" w:date="2020-03-01T17:39:00Z"/>
                <w:rFonts w:eastAsia="Times New Roman"/>
                <w:b w:val="0"/>
                <w:bCs/>
                <w:szCs w:val="18"/>
                <w:highlight w:val="green"/>
                <w:rPrChange w:id="30" w:author="RAN2#109-e" w:date="2020-03-05T10:17:00Z">
                  <w:rPr>
                    <w:ins w:id="31" w:author="RAN2#109-e" w:date="2020-03-01T17:39:00Z"/>
                    <w:rFonts w:eastAsia="Times New Roman"/>
                    <w:b w:val="0"/>
                    <w:bCs/>
                    <w:szCs w:val="18"/>
                  </w:rPr>
                </w:rPrChange>
              </w:rPr>
            </w:pPr>
            <w:ins w:id="32" w:author="RAN2#109-e" w:date="2020-03-01T17:39:00Z">
              <w:r w:rsidRPr="00E42CC1">
                <w:rPr>
                  <w:rFonts w:eastAsia="Times New Roman"/>
                  <w:b w:val="0"/>
                  <w:bCs/>
                  <w:szCs w:val="18"/>
                  <w:highlight w:val="green"/>
                  <w:rPrChange w:id="33" w:author="RAN2#109-e" w:date="2020-03-05T10:17:00Z">
                    <w:rPr>
                      <w:rFonts w:eastAsia="Times New Roman"/>
                      <w:b w:val="0"/>
                      <w:bCs/>
                      <w:szCs w:val="18"/>
                    </w:rPr>
                  </w:rPrChange>
                </w:rPr>
                <w:lastRenderedPageBreak/>
                <w:t>When "PUR fallback indication" is received, MAC stops monitoring PDCCH in PUR response window.</w:t>
              </w:r>
            </w:ins>
          </w:p>
          <w:p w14:paraId="53DC2437" w14:textId="77777777" w:rsidR="00DB4AA2" w:rsidRPr="00E42CC1" w:rsidRDefault="00DB4AA2" w:rsidP="002A1F23">
            <w:pPr>
              <w:pStyle w:val="Agreement"/>
              <w:rPr>
                <w:ins w:id="34" w:author="RAN2#109-e" w:date="2020-03-01T17:39:00Z"/>
                <w:rFonts w:eastAsia="Times New Roman"/>
                <w:b w:val="0"/>
                <w:bCs/>
                <w:szCs w:val="18"/>
                <w:highlight w:val="green"/>
                <w:rPrChange w:id="35" w:author="RAN2#109-e" w:date="2020-03-05T10:17:00Z">
                  <w:rPr>
                    <w:ins w:id="36" w:author="RAN2#109-e" w:date="2020-03-01T17:39:00Z"/>
                    <w:rFonts w:eastAsia="Times New Roman"/>
                    <w:b w:val="0"/>
                    <w:bCs/>
                    <w:szCs w:val="18"/>
                  </w:rPr>
                </w:rPrChange>
              </w:rPr>
            </w:pPr>
            <w:ins w:id="37" w:author="RAN2#109-e" w:date="2020-03-01T17:39:00Z">
              <w:r w:rsidRPr="00E42CC1">
                <w:rPr>
                  <w:rFonts w:eastAsia="Times New Roman"/>
                  <w:b w:val="0"/>
                  <w:bCs/>
                  <w:szCs w:val="18"/>
                  <w:highlight w:val="green"/>
                  <w:rPrChange w:id="38"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39" w:author="RAN2#109-e" w:date="2020-03-01T17:39:00Z"/>
                <w:rFonts w:eastAsia="Times New Roman"/>
                <w:b w:val="0"/>
                <w:bCs/>
                <w:szCs w:val="18"/>
                <w:highlight w:val="yellow"/>
              </w:rPr>
            </w:pPr>
            <w:ins w:id="40"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41" w:author="RAN2#109-e" w:date="2020-03-01T17:42:00Z"/>
                <w:rFonts w:eastAsia="Times New Roman"/>
                <w:b w:val="0"/>
                <w:bCs/>
                <w:szCs w:val="18"/>
                <w:highlight w:val="yellow"/>
              </w:rPr>
            </w:pPr>
            <w:ins w:id="42"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43" w:author="RAN2#109-e" w:date="2020-03-01T17:39:00Z"/>
                <w:lang w:eastAsia="en-GB"/>
              </w:rPr>
            </w:pPr>
          </w:p>
          <w:p w14:paraId="19061188" w14:textId="77777777" w:rsidR="00DB4AA2" w:rsidRPr="00725B1A" w:rsidRDefault="00DB4AA2" w:rsidP="00DB4AA2">
            <w:pPr>
              <w:rPr>
                <w:ins w:id="44" w:author="RAN2#109-e" w:date="2020-03-01T17:39:00Z"/>
                <w:rFonts w:ascii="Arial" w:hAnsi="Arial" w:cs="Arial"/>
                <w:lang w:eastAsia="en-GB"/>
              </w:rPr>
            </w:pPr>
            <w:ins w:id="45"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46" w:author="RAN2#109-e" w:date="2020-03-01T17:40:00Z"/>
                <w:b w:val="0"/>
                <w:bCs/>
                <w:highlight w:val="green"/>
              </w:rPr>
            </w:pPr>
            <w:ins w:id="47"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48" w:author="RAN2#109-e" w:date="2020-03-04T22:32:00Z"/>
                <w:b w:val="0"/>
                <w:bCs/>
                <w:highlight w:val="green"/>
                <w:rPrChange w:id="49" w:author="RAN2#109-e" w:date="2020-03-05T10:30:00Z">
                  <w:rPr>
                    <w:ins w:id="50" w:author="RAN2#109-e" w:date="2020-03-04T22:32:00Z"/>
                    <w:b w:val="0"/>
                    <w:bCs/>
                  </w:rPr>
                </w:rPrChange>
              </w:rPr>
            </w:pPr>
            <w:ins w:id="51" w:author="RAN2#109-e" w:date="2020-03-01T17:40:00Z">
              <w:r w:rsidRPr="005B2356">
                <w:rPr>
                  <w:b w:val="0"/>
                  <w:bCs/>
                  <w:highlight w:val="green"/>
                  <w:rPrChange w:id="52"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53" w:author="RAN2#109-e" w:date="2020-03-04T22:32:00Z"/>
                <w:b w:val="0"/>
                <w:bCs/>
                <w:highlight w:val="green"/>
                <w:rPrChange w:id="54" w:author="RAN2#109-e" w:date="2020-03-05T10:30:00Z">
                  <w:rPr>
                    <w:ins w:id="55" w:author="RAN2#109-e" w:date="2020-03-04T22:32:00Z"/>
                    <w:b w:val="0"/>
                    <w:bCs/>
                  </w:rPr>
                </w:rPrChange>
              </w:rPr>
            </w:pPr>
            <w:ins w:id="56" w:author="RAN2#109-e" w:date="2020-03-04T22:33:00Z">
              <w:r w:rsidRPr="0048372E">
                <w:rPr>
                  <w:b w:val="0"/>
                  <w:bCs/>
                </w:rPr>
                <w:t xml:space="preserve">Maximum PUR time offset range should be the same as maximum PUR periodicity. </w:t>
              </w:r>
              <w:r w:rsidRPr="005B2356">
                <w:rPr>
                  <w:b w:val="0"/>
                  <w:bCs/>
                  <w:highlight w:val="green"/>
                  <w:rPrChange w:id="57"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58" w:author="RAN2#109-e" w:date="2020-03-04T22:32:00Z"/>
                <w:lang w:eastAsia="en-GB"/>
              </w:rPr>
            </w:pPr>
          </w:p>
          <w:p w14:paraId="71850DE4" w14:textId="2C5B5DEC" w:rsidR="00B30DA3" w:rsidRDefault="00B30DA3" w:rsidP="0048372E">
            <w:pPr>
              <w:rPr>
                <w:ins w:id="59" w:author="RAN2#109-e" w:date="2020-03-04T22:36:00Z"/>
                <w:rFonts w:ascii="Arial" w:hAnsi="Arial" w:cs="Arial"/>
                <w:lang w:eastAsia="en-GB"/>
              </w:rPr>
            </w:pPr>
            <w:ins w:id="60"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61" w:author="RAN2#109-e" w:date="2020-03-04T22:36:00Z"/>
                <w:rFonts w:ascii="Arial" w:hAnsi="Arial" w:cs="Arial"/>
                <w:lang w:eastAsia="en-GB"/>
              </w:rPr>
            </w:pPr>
            <w:ins w:id="62"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63" w:author="RAN2#109-e" w:date="2020-03-04T22:37:00Z"/>
                <w:b w:val="0"/>
              </w:rPr>
            </w:pPr>
            <w:ins w:id="64"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65" w:author="RAN2#109-e" w:date="2020-03-04T22:37:00Z"/>
                <w:b w:val="0"/>
              </w:rPr>
            </w:pPr>
            <w:ins w:id="66"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67" w:author="RAN2#109-e" w:date="2020-03-04T22:37:00Z"/>
                <w:b w:val="0"/>
              </w:rPr>
            </w:pPr>
            <w:ins w:id="68"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69" w:author="RAN2#109-e" w:date="2020-03-04T22:37:00Z"/>
                <w:b w:val="0"/>
                <w:noProof/>
              </w:rPr>
            </w:pPr>
            <w:ins w:id="70"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71" w:author="RAN2#109-e" w:date="2020-03-04T22:36:00Z"/>
                <w:rFonts w:ascii="Arial" w:hAnsi="Arial" w:cs="Arial"/>
                <w:lang w:eastAsia="en-GB"/>
              </w:rPr>
            </w:pPr>
          </w:p>
          <w:p w14:paraId="49CB2751" w14:textId="7B9C50FD" w:rsidR="00B30DA3" w:rsidRDefault="00B30DA3" w:rsidP="0048372E">
            <w:pPr>
              <w:rPr>
                <w:ins w:id="72" w:author="RAN2#109-e" w:date="2020-03-04T22:36:00Z"/>
                <w:rFonts w:ascii="Arial" w:hAnsi="Arial" w:cs="Arial"/>
                <w:lang w:eastAsia="en-GB"/>
              </w:rPr>
            </w:pPr>
            <w:ins w:id="73"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4" w:author="RAN2#109-e" w:date="2020-03-04T22:37:00Z"/>
                <w:b w:val="0"/>
              </w:rPr>
            </w:pPr>
            <w:ins w:id="75"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76" w:author="RAN2#109-e" w:date="2020-03-04T22:36:00Z"/>
                <w:rFonts w:ascii="Arial" w:hAnsi="Arial" w:cs="Arial"/>
                <w:lang w:eastAsia="en-GB"/>
              </w:rPr>
            </w:pPr>
          </w:p>
          <w:p w14:paraId="16C9EE6B" w14:textId="572C0F77" w:rsidR="00B30DA3" w:rsidRDefault="00B30DA3" w:rsidP="0048372E">
            <w:pPr>
              <w:rPr>
                <w:ins w:id="77" w:author="RAN2#109-e" w:date="2020-03-04T22:36:00Z"/>
                <w:rFonts w:ascii="Arial" w:hAnsi="Arial" w:cs="Arial"/>
                <w:lang w:eastAsia="en-GB"/>
              </w:rPr>
            </w:pPr>
            <w:ins w:id="78"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79" w:author="RAN2#109-e" w:date="2020-03-04T22:37:00Z"/>
                <w:b w:val="0"/>
              </w:rPr>
            </w:pPr>
            <w:ins w:id="80"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81" w:author="RAN2#109-e" w:date="2020-03-04T22:37:00Z"/>
                <w:b w:val="0"/>
              </w:rPr>
            </w:pPr>
            <w:ins w:id="82"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83" w:author="RAN2#109-e" w:date="2020-03-04T22:37:00Z"/>
                <w:b w:val="0"/>
              </w:rPr>
            </w:pPr>
            <w:ins w:id="84"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85" w:author="RAN2#109-e" w:date="2020-03-04T22:37:00Z"/>
                <w:b w:val="0"/>
              </w:rPr>
            </w:pPr>
            <w:ins w:id="86"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87" w:author="RAN2#109-e" w:date="2020-03-04T22:37:00Z"/>
                <w:b w:val="0"/>
              </w:rPr>
            </w:pPr>
            <w:ins w:id="88" w:author="RAN2#109-e" w:date="2020-03-04T22:37:00Z">
              <w:r w:rsidRPr="001439FD">
                <w:rPr>
                  <w:b w:val="0"/>
                </w:rPr>
                <w:t>For 5GS, AS RAI is always enabled for UEs (NB-IoT or LTE-M) connected to 5GC.</w:t>
              </w:r>
            </w:ins>
          </w:p>
          <w:p w14:paraId="2182A75D" w14:textId="77777777" w:rsidR="00B30DA3" w:rsidRDefault="00B30DA3" w:rsidP="0048372E">
            <w:pPr>
              <w:rPr>
                <w:ins w:id="89" w:author="RAN2#109-e" w:date="2020-03-04T22:36:00Z"/>
                <w:rFonts w:ascii="Arial" w:hAnsi="Arial" w:cs="Arial"/>
                <w:lang w:eastAsia="en-GB"/>
              </w:rPr>
            </w:pPr>
          </w:p>
          <w:p w14:paraId="7FEC1D24" w14:textId="5027CA24" w:rsidR="00B30DA3" w:rsidRPr="00B30DA3" w:rsidRDefault="00B30DA3" w:rsidP="0048372E">
            <w:pPr>
              <w:rPr>
                <w:ins w:id="90" w:author="RAN2#109-e" w:date="2020-03-04T22:34:00Z"/>
                <w:rFonts w:ascii="Arial" w:hAnsi="Arial" w:cs="Arial"/>
                <w:lang w:eastAsia="en-GB"/>
              </w:rPr>
            </w:pPr>
            <w:ins w:id="91"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92" w:author="RAN2#109-e" w:date="2020-03-04T22:34:00Z"/>
                <w:rFonts w:ascii="Calibri" w:hAnsi="Calibri" w:cs="Calibri"/>
                <w:b w:val="0"/>
                <w:bCs/>
                <w:sz w:val="22"/>
                <w:szCs w:val="22"/>
              </w:rPr>
            </w:pPr>
            <w:ins w:id="93"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4" w:author="RAN2#109-e" w:date="2020-03-04T22:34:00Z"/>
                <w:rFonts w:ascii="Calibri" w:hAnsi="Calibri" w:cs="Calibri"/>
                <w:b w:val="0"/>
                <w:bCs/>
                <w:sz w:val="22"/>
                <w:szCs w:val="22"/>
              </w:rPr>
            </w:pPr>
            <w:ins w:id="95"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96" w:author="RAN2#109-e" w:date="2020-03-04T22:34:00Z"/>
                <w:rFonts w:ascii="Calibri" w:hAnsi="Calibri" w:cs="Calibri"/>
                <w:b w:val="0"/>
                <w:bCs/>
                <w:sz w:val="22"/>
                <w:szCs w:val="22"/>
              </w:rPr>
            </w:pPr>
            <w:ins w:id="97"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98" w:author="RAN2#109-e" w:date="2020-03-04T22:34:00Z"/>
                <w:rFonts w:ascii="Calibri" w:hAnsi="Calibri" w:cs="Calibri"/>
                <w:b w:val="0"/>
                <w:bCs/>
                <w:sz w:val="22"/>
                <w:szCs w:val="22"/>
              </w:rPr>
            </w:pPr>
            <w:ins w:id="99"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100" w:author="RAN2#109-e" w:date="2020-03-04T22:34:00Z"/>
                <w:rFonts w:ascii="Calibri" w:hAnsi="Calibri" w:cs="Calibri"/>
                <w:b w:val="0"/>
                <w:bCs/>
                <w:sz w:val="22"/>
                <w:szCs w:val="22"/>
              </w:rPr>
            </w:pPr>
            <w:ins w:id="101"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102" w:author="RAN2#109-e" w:date="2020-03-04T22:34:00Z"/>
                <w:rFonts w:ascii="Calibri" w:hAnsi="Calibri" w:cs="Calibri"/>
                <w:b w:val="0"/>
                <w:bCs/>
                <w:sz w:val="22"/>
                <w:szCs w:val="22"/>
              </w:rPr>
            </w:pPr>
            <w:ins w:id="103"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4" w:author="RAN2#109-e" w:date="2020-03-04T22:34:00Z"/>
                <w:rFonts w:ascii="Calibri" w:hAnsi="Calibri" w:cs="Calibri"/>
                <w:b w:val="0"/>
                <w:bCs/>
                <w:sz w:val="22"/>
                <w:szCs w:val="22"/>
              </w:rPr>
            </w:pPr>
            <w:ins w:id="105"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06" w:author="RAN2#109-e" w:date="2020-03-04T22:34:00Z"/>
                <w:rFonts w:ascii="Calibri" w:hAnsi="Calibri" w:cs="Calibri"/>
                <w:b w:val="0"/>
                <w:bCs/>
                <w:sz w:val="22"/>
                <w:szCs w:val="22"/>
              </w:rPr>
            </w:pPr>
            <w:ins w:id="107"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08" w:author="RAN2#109-e" w:date="2020-03-04T22:34:00Z"/>
                <w:rFonts w:ascii="Calibri" w:hAnsi="Calibri" w:cs="Calibri"/>
                <w:b w:val="0"/>
                <w:bCs/>
                <w:sz w:val="22"/>
                <w:szCs w:val="22"/>
              </w:rPr>
            </w:pPr>
            <w:ins w:id="109"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10" w:author="RAN2#109-e" w:date="2020-03-04T22:34:00Z"/>
                <w:rFonts w:ascii="Calibri" w:hAnsi="Calibri" w:cs="Calibri"/>
                <w:b w:val="0"/>
                <w:bCs/>
                <w:sz w:val="22"/>
                <w:szCs w:val="22"/>
              </w:rPr>
            </w:pPr>
            <w:ins w:id="111"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12" w:author="RAN2#109-e" w:date="2020-03-04T22:34:00Z"/>
                <w:rFonts w:ascii="Calibri" w:hAnsi="Calibri" w:cs="Calibri"/>
                <w:b w:val="0"/>
                <w:bCs/>
                <w:sz w:val="22"/>
                <w:szCs w:val="22"/>
              </w:rPr>
            </w:pPr>
            <w:ins w:id="113"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4" w:author="RAN2#109-e" w:date="2020-03-04T22:34:00Z"/>
                <w:b w:val="0"/>
                <w:bCs/>
              </w:rPr>
            </w:pPr>
          </w:p>
          <w:p w14:paraId="1E06B110" w14:textId="77777777" w:rsidR="00B30DA3" w:rsidRPr="00B30DA3" w:rsidRDefault="00B30DA3" w:rsidP="00B30DA3">
            <w:pPr>
              <w:pStyle w:val="Agreement"/>
              <w:rPr>
                <w:ins w:id="115" w:author="RAN2#109-e" w:date="2020-03-04T22:34:00Z"/>
                <w:rFonts w:ascii="Calibri" w:hAnsi="Calibri" w:cs="Calibri"/>
                <w:b w:val="0"/>
                <w:bCs/>
                <w:sz w:val="22"/>
                <w:szCs w:val="22"/>
                <w:lang w:val="en-US"/>
              </w:rPr>
            </w:pPr>
            <w:ins w:id="116"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17" w:author="RAN2#109-e" w:date="2020-03-04T22:34:00Z"/>
                <w:b w:val="0"/>
                <w:bCs/>
                <w:lang w:val="en-US"/>
              </w:rPr>
            </w:pPr>
            <w:ins w:id="118" w:author="RAN2#109-e" w:date="2020-03-04T22:34:00Z">
              <w:r w:rsidRPr="0060566D">
                <w:rPr>
                  <w:b w:val="0"/>
                  <w:bCs/>
                  <w:lang w:val="en-US"/>
                </w:rPr>
                <w:t>For EDT and PUR: When AS RAI is triggered by upper layers but cannot be sent along with the associated MAC SDU due to MAC prioritisation, AS RAI is cancelled.</w:t>
              </w:r>
            </w:ins>
            <w:ins w:id="119" w:author="RAN2#109-e" w:date="2020-03-04T23:16:00Z">
              <w:r w:rsidR="0060566D">
                <w:rPr>
                  <w:b w:val="0"/>
                  <w:bCs/>
                  <w:lang w:val="en-US"/>
                </w:rPr>
                <w:t xml:space="preserve"> </w:t>
              </w:r>
            </w:ins>
            <w:ins w:id="120"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21"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22"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2"/>
        <w:rPr>
          <w:noProof/>
        </w:rPr>
      </w:pPr>
      <w:r w:rsidRPr="009F3BDA">
        <w:rPr>
          <w:noProof/>
        </w:rPr>
        <w:lastRenderedPageBreak/>
        <w:t>3.1</w:t>
      </w:r>
      <w:r w:rsidRPr="009F3BDA">
        <w:rPr>
          <w:noProof/>
        </w:rPr>
        <w:tab/>
      </w:r>
      <w:bookmarkEnd w:id="122"/>
      <w:commentRangeStart w:id="123"/>
      <w:r w:rsidR="00190C6E" w:rsidRPr="00D93990">
        <w:rPr>
          <w:noProof/>
        </w:rPr>
        <w:t>Definitions</w:t>
      </w:r>
      <w:commentRangeEnd w:id="123"/>
      <w:r w:rsidR="00190C6E">
        <w:rPr>
          <w:rStyle w:val="af1"/>
          <w:rFonts w:ascii="Times New Roman" w:hAnsi="Times New Roman"/>
        </w:rPr>
        <w:commentReference w:id="123"/>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07pt" o:ole="">
            <v:imagedata r:id="rId16" o:title=""/>
          </v:shape>
          <o:OLEObject Type="Embed" ProgID="Visio.Drawing.11" ShapeID="_x0000_i1025" DrawAspect="Content" ObjectID="_1645132409" r:id="rId17"/>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Random Access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4"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25"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2"/>
        <w:rPr>
          <w:noProof/>
        </w:rPr>
      </w:pPr>
      <w:bookmarkStart w:id="126" w:name="_Toc29242932"/>
      <w:r w:rsidRPr="009F3BDA">
        <w:rPr>
          <w:noProof/>
        </w:rPr>
        <w:lastRenderedPageBreak/>
        <w:t>3.2</w:t>
      </w:r>
      <w:r w:rsidRPr="009F3BDA">
        <w:rPr>
          <w:noProof/>
        </w:rPr>
        <w:tab/>
        <w:t>Abbreviations</w:t>
      </w:r>
      <w:bookmarkEnd w:id="126"/>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27"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28" w:name="_Hlk32497470"/>
      <w:ins w:id="129" w:author="Ericsson-RAN2#108" w:date="2019-12-15T17:13:00Z">
        <w:r>
          <w:t>DCQR</w:t>
        </w:r>
        <w:r>
          <w:tab/>
          <w:t>Downlink Channel Quality Report</w:t>
        </w:r>
      </w:ins>
      <w:bookmarkEnd w:id="128"/>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30"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31"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32"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3"/>
        <w:rPr>
          <w:noProof/>
        </w:rPr>
      </w:pPr>
      <w:r w:rsidRPr="009F3BDA">
        <w:rPr>
          <w:noProof/>
        </w:rPr>
        <w:t>5.3.1</w:t>
      </w:r>
      <w:r w:rsidRPr="009F3BDA">
        <w:rPr>
          <w:noProof/>
        </w:rPr>
        <w:tab/>
        <w:t>DL Assignment reception</w:t>
      </w:r>
      <w:bookmarkEnd w:id="132"/>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33"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w:t>
      </w:r>
      <w:commentRangeStart w:id="134"/>
      <w:r w:rsidRPr="009F3BDA">
        <w:rPr>
          <w:noProof/>
        </w:rPr>
        <w:t xml:space="preserve">C-RNTI, </w:t>
      </w:r>
      <w:r w:rsidR="00801C3A" w:rsidRPr="009F3BDA">
        <w:rPr>
          <w:noProof/>
        </w:rPr>
        <w:t xml:space="preserve">or </w:t>
      </w:r>
      <w:r w:rsidRPr="009F3BDA">
        <w:rPr>
          <w:noProof/>
        </w:rPr>
        <w:t>Temporary C</w:t>
      </w:r>
      <w:r w:rsidRPr="009F3BDA">
        <w:rPr>
          <w:noProof/>
        </w:rPr>
        <w:noBreakHyphen/>
        <w:t>RNTI</w:t>
      </w:r>
      <w:commentRangeEnd w:id="134"/>
      <w:r w:rsidR="0033451A">
        <w:rPr>
          <w:rStyle w:val="af1"/>
        </w:rPr>
        <w:commentReference w:id="134"/>
      </w:r>
      <w:r w:rsidRPr="009F3BDA">
        <w:rPr>
          <w:noProof/>
        </w:rPr>
        <w:t>:</w:t>
      </w:r>
    </w:p>
    <w:p w14:paraId="1D082B66" w14:textId="77777777" w:rsidR="009F1426" w:rsidRPr="009F3BDA" w:rsidRDefault="009F1426" w:rsidP="00707196">
      <w:pPr>
        <w:pStyle w:val="B2"/>
        <w:rPr>
          <w:noProof/>
        </w:rPr>
      </w:pPr>
      <w:r w:rsidRPr="009F3BDA">
        <w:rPr>
          <w:noProof/>
        </w:rPr>
        <w:t>-</w:t>
      </w:r>
      <w:r w:rsidRPr="009F3BDA">
        <w:rPr>
          <w:noProof/>
        </w:rPr>
        <w:tab/>
        <w:t xml:space="preserve">if this is the first downlink assignment for this </w:t>
      </w:r>
      <w:commentRangeStart w:id="135"/>
      <w:r w:rsidRPr="009F3BDA">
        <w:rPr>
          <w:noProof/>
        </w:rPr>
        <w:t>Temporary C-RNTI:</w:t>
      </w:r>
      <w:commentRangeEnd w:id="135"/>
      <w:r w:rsidR="0033451A">
        <w:rPr>
          <w:rStyle w:val="af1"/>
        </w:rPr>
        <w:commentReference w:id="135"/>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w:t>
      </w:r>
      <w:commentRangeStart w:id="136"/>
      <w:r w:rsidRPr="009F3BDA">
        <w:rPr>
          <w:noProof/>
        </w:rPr>
        <w:t>Semi-Persistent Scheduling C-RNTI</w:t>
      </w:r>
      <w:commentRangeEnd w:id="136"/>
      <w:r w:rsidR="0033451A">
        <w:rPr>
          <w:rStyle w:val="af1"/>
        </w:rPr>
        <w:commentReference w:id="136"/>
      </w:r>
      <w:r w:rsidRPr="009F3BDA">
        <w:rPr>
          <w:noProof/>
        </w:rPr>
        <w:t xml:space="preserve">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w:t>
      </w:r>
      <w:commentRangeStart w:id="137"/>
      <w:r w:rsidRPr="009F3BDA">
        <w:rPr>
          <w:noProof/>
        </w:rPr>
        <w:t>Semi-Persistent Scheduling C-RNTI</w:t>
      </w:r>
      <w:commentRangeEnd w:id="137"/>
      <w:r w:rsidR="0033451A">
        <w:rPr>
          <w:rStyle w:val="af1"/>
        </w:rPr>
        <w:commentReference w:id="137"/>
      </w:r>
      <w:r w:rsidRPr="009F3BDA">
        <w:rPr>
          <w:noProof/>
        </w:rPr>
        <w:t>:</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38"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3"/>
        <w:rPr>
          <w:noProof/>
        </w:rPr>
      </w:pPr>
      <w:r w:rsidRPr="009F3BDA">
        <w:rPr>
          <w:noProof/>
          <w:szCs w:val="24"/>
        </w:rPr>
        <w:t>5.4.1</w:t>
      </w:r>
      <w:r w:rsidRPr="009F3BDA">
        <w:rPr>
          <w:noProof/>
          <w:szCs w:val="24"/>
        </w:rPr>
        <w:tab/>
        <w:t xml:space="preserve">UL </w:t>
      </w:r>
      <w:r w:rsidRPr="009F3BDA">
        <w:rPr>
          <w:noProof/>
        </w:rPr>
        <w:t>Grant reception</w:t>
      </w:r>
      <w:bookmarkEnd w:id="138"/>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39" w:author="Ericsson-RAN2#108" w:date="2019-12-05T11:07:00Z">
        <w:r w:rsidR="00190C6E">
          <w:rPr>
            <w:noProof/>
          </w:rPr>
          <w:t xml:space="preserve"> or </w:t>
        </w:r>
        <w:commentRangeStart w:id="140"/>
        <w:commentRangeStart w:id="141"/>
        <w:commentRangeStart w:id="142"/>
        <w:r w:rsidR="00190C6E">
          <w:rPr>
            <w:noProof/>
          </w:rPr>
          <w:t>preconfigured</w:t>
        </w:r>
      </w:ins>
      <w:ins w:id="143" w:author="Ericsson-RAN2#108" w:date="2019-12-15T16:48:00Z">
        <w:r w:rsidR="00190C6E">
          <w:rPr>
            <w:noProof/>
          </w:rPr>
          <w:t xml:space="preserve"> for PUR</w:t>
        </w:r>
      </w:ins>
      <w:ins w:id="144" w:author="Ericsson-RAN2#108" w:date="2019-12-05T11:08:00Z">
        <w:r w:rsidR="00190C6E">
          <w:rPr>
            <w:noProof/>
          </w:rPr>
          <w:t xml:space="preserve"> </w:t>
        </w:r>
      </w:ins>
      <w:commentRangeEnd w:id="140"/>
      <w:ins w:id="145" w:author="Ericsson-RAN2#108" w:date="2019-12-05T11:09:00Z">
        <w:r w:rsidR="00190C6E">
          <w:rPr>
            <w:rStyle w:val="af1"/>
          </w:rPr>
          <w:commentReference w:id="140"/>
        </w:r>
      </w:ins>
      <w:commentRangeEnd w:id="141"/>
      <w:r w:rsidR="00A97F7F">
        <w:rPr>
          <w:rStyle w:val="af1"/>
        </w:rPr>
        <w:commentReference w:id="141"/>
      </w:r>
      <w:commentRangeEnd w:id="142"/>
      <w:r w:rsidR="0026512B">
        <w:rPr>
          <w:rStyle w:val="af1"/>
        </w:rPr>
        <w:commentReference w:id="142"/>
      </w:r>
      <w:ins w:id="146"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commentRangeStart w:id="147"/>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w:t>
      </w:r>
      <w:commentRangeEnd w:id="147"/>
      <w:r w:rsidR="00F14577">
        <w:rPr>
          <w:rStyle w:val="af1"/>
        </w:rPr>
        <w:commentReference w:id="147"/>
      </w:r>
      <w:r w:rsidR="00ED2C6E" w:rsidRPr="009F3BDA">
        <w:rPr>
          <w:noProof/>
        </w:rPr>
        <w:t xml:space="preserve">,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w:t>
      </w:r>
      <w:commentRangeStart w:id="148"/>
      <w:r w:rsidRPr="009F3BDA">
        <w:rPr>
          <w:noProof/>
        </w:rPr>
        <w:t>C-RNTI or Temporary C-RNTI</w:t>
      </w:r>
      <w:commentRangeEnd w:id="148"/>
      <w:r w:rsidR="00F14577">
        <w:rPr>
          <w:rStyle w:val="af1"/>
        </w:rPr>
        <w:commentReference w:id="148"/>
      </w:r>
      <w:r w:rsidRPr="009F3BDA">
        <w:rPr>
          <w:noProof/>
        </w:rPr>
        <w:t>;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commentRangeStart w:id="149"/>
      <w:r w:rsidRPr="009F3BDA">
        <w:rPr>
          <w:noProof/>
        </w:rPr>
        <w:t>-</w:t>
      </w:r>
      <w:r w:rsidRPr="009F3BDA">
        <w:rPr>
          <w:noProof/>
        </w:rPr>
        <w:tab/>
        <w:t>if an uplink grant for this TTI has been configured for this Serving Cell</w:t>
      </w:r>
      <w:r w:rsidR="00ED2C6E" w:rsidRPr="009F3BDA">
        <w:rPr>
          <w:noProof/>
        </w:rPr>
        <w:t>:</w:t>
      </w:r>
      <w:commentRangeEnd w:id="149"/>
      <w:r w:rsidR="00694E1F">
        <w:rPr>
          <w:rStyle w:val="af1"/>
        </w:rPr>
        <w:commentReference w:id="149"/>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50" w:name="OLE_LINK183"/>
      <w:bookmarkStart w:id="151" w:name="OLE_LINK184"/>
      <w:r w:rsidR="00ED16E4" w:rsidRPr="009F3BDA">
        <w:t>for configured uplink grants for BSR, the HARQ Process ID is set to 0</w:t>
      </w:r>
      <w:bookmarkEnd w:id="150"/>
      <w:bookmarkEnd w:id="151"/>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52"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4"/>
        <w:rPr>
          <w:noProof/>
        </w:rPr>
      </w:pPr>
      <w:r w:rsidRPr="009F3BDA">
        <w:rPr>
          <w:noProof/>
        </w:rPr>
        <w:t>5.4.2.1</w:t>
      </w:r>
      <w:r w:rsidRPr="009F3BDA">
        <w:rPr>
          <w:noProof/>
        </w:rPr>
        <w:tab/>
        <w:t>HARQ entity</w:t>
      </w:r>
      <w:bookmarkEnd w:id="152"/>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53" w:name="OLE_LINK14"/>
      <w:r w:rsidR="00B36A91" w:rsidRPr="009F3BDA">
        <w:rPr>
          <w:rFonts w:eastAsia="Malgun Gothic"/>
          <w:noProof/>
        </w:rPr>
        <w:t>serving c</w:t>
      </w:r>
      <w:bookmarkEnd w:id="153"/>
      <w:r w:rsidR="00B36A91" w:rsidRPr="009F3BDA">
        <w:rPr>
          <w:rFonts w:eastAsia="Malgun Gothic"/>
          <w:noProof/>
        </w:rPr>
        <w:t xml:space="preserve">ells </w:t>
      </w:r>
      <w:bookmarkStart w:id="154"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54"/>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r>
      <w:commentRangeStart w:id="155"/>
      <w:r w:rsidRPr="009F3BDA">
        <w:rPr>
          <w:noProof/>
        </w:rPr>
        <w:t xml:space="preserve">the MAC </w:t>
      </w:r>
      <w:commentRangeEnd w:id="155"/>
      <w:r w:rsidR="0026512B">
        <w:rPr>
          <w:rStyle w:val="af1"/>
        </w:rPr>
        <w:commentReference w:id="155"/>
      </w:r>
      <w:r w:rsidRPr="009F3BDA">
        <w:rPr>
          <w:noProof/>
        </w:rPr>
        <w:t>entity shall update the Data Volume and Power Headroom Report MAC control element in the MAC PDU in the Msg3 buffer.</w:t>
      </w:r>
    </w:p>
    <w:p w14:paraId="4B924A19" w14:textId="0A52E5A3" w:rsidR="00190C6E" w:rsidRDefault="00190C6E" w:rsidP="00190C6E">
      <w:pPr>
        <w:pStyle w:val="B5"/>
        <w:rPr>
          <w:ins w:id="156" w:author="Ericsson" w:date="2019-11-01T16:53:00Z"/>
          <w:noProof/>
        </w:rPr>
      </w:pPr>
      <w:r w:rsidRPr="00190C6E">
        <w:rPr>
          <w:noProof/>
        </w:rPr>
        <w:t xml:space="preserve"> </w:t>
      </w:r>
      <w:ins w:id="157" w:author="Ericsson" w:date="2019-11-01T16:53:00Z">
        <w:r>
          <w:rPr>
            <w:noProof/>
          </w:rPr>
          <w:t>-</w:t>
        </w:r>
        <w:r>
          <w:rPr>
            <w:noProof/>
          </w:rPr>
          <w:tab/>
        </w:r>
        <w:commentRangeStart w:id="158"/>
        <w:commentRangeStart w:id="159"/>
        <w:r>
          <w:rPr>
            <w:noProof/>
          </w:rPr>
          <w:t xml:space="preserve">if the UE is an NB-IoT UE and </w:t>
        </w:r>
        <w:r>
          <w:rPr>
            <w:i/>
            <w:noProof/>
          </w:rPr>
          <w:t>cqi-Reporting</w:t>
        </w:r>
        <w:r>
          <w:rPr>
            <w:noProof/>
          </w:rPr>
          <w:t xml:space="preserve"> is configured by upper layers</w:t>
        </w:r>
      </w:ins>
      <w:commentRangeEnd w:id="158"/>
      <w:r w:rsidR="003F07A5">
        <w:rPr>
          <w:rStyle w:val="af1"/>
        </w:rPr>
        <w:commentReference w:id="158"/>
      </w:r>
      <w:commentRangeEnd w:id="159"/>
      <w:r w:rsidR="00350F56">
        <w:rPr>
          <w:rStyle w:val="af1"/>
        </w:rPr>
        <w:commentReference w:id="159"/>
      </w:r>
      <w:ins w:id="160" w:author="Ericsson" w:date="2019-11-01T16:53:00Z">
        <w:r>
          <w:rPr>
            <w:noProof/>
          </w:rPr>
          <w:t>:</w:t>
        </w:r>
      </w:ins>
    </w:p>
    <w:p w14:paraId="1D082C39" w14:textId="1AF9DDAA" w:rsidR="00C85C75" w:rsidRPr="009F3BDA" w:rsidRDefault="00190C6E" w:rsidP="00190C6E">
      <w:pPr>
        <w:pStyle w:val="B6"/>
        <w:rPr>
          <w:noProof/>
        </w:rPr>
      </w:pPr>
      <w:ins w:id="161"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62"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4"/>
        <w:rPr>
          <w:noProof/>
        </w:rPr>
      </w:pPr>
      <w:r w:rsidRPr="009F3BDA">
        <w:rPr>
          <w:noProof/>
        </w:rPr>
        <w:t>5.4.3.1</w:t>
      </w:r>
      <w:r w:rsidRPr="009F3BDA">
        <w:rPr>
          <w:noProof/>
        </w:rPr>
        <w:tab/>
        <w:t>Logical channel prioritization</w:t>
      </w:r>
      <w:bookmarkEnd w:id="162"/>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63"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commentRangeStart w:id="164"/>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commentRangeEnd w:id="164"/>
      <w:r w:rsidR="00325083">
        <w:rPr>
          <w:rStyle w:val="af1"/>
        </w:rPr>
        <w:commentReference w:id="164"/>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commentRangeStart w:id="165"/>
      <w:ins w:id="166" w:author="Ericsson" w:date="2019-09-06T15:44:00Z">
        <w:r>
          <w:rPr>
            <w:noProof/>
          </w:rPr>
          <w:t>-</w:t>
        </w:r>
        <w:r>
          <w:rPr>
            <w:noProof/>
          </w:rPr>
          <w:tab/>
          <w:t xml:space="preserve">MAC control element for </w:t>
        </w:r>
      </w:ins>
      <w:ins w:id="167" w:author="Ericsson-RAN2#108" w:date="2019-12-15T17:24:00Z">
        <w:r>
          <w:rPr>
            <w:noProof/>
          </w:rPr>
          <w:t>DCQR</w:t>
        </w:r>
      </w:ins>
      <w:ins w:id="168" w:author="RAN2#109-e" w:date="2020-03-04T23:21:00Z">
        <w:r w:rsidR="004C69FB">
          <w:rPr>
            <w:noProof/>
          </w:rPr>
          <w:t xml:space="preserve"> a</w:t>
        </w:r>
      </w:ins>
      <w:ins w:id="169" w:author="RAN2#109-e" w:date="2020-03-04T23:22:00Z">
        <w:r w:rsidR="003A45E3">
          <w:rPr>
            <w:noProof/>
          </w:rPr>
          <w:t>nd AS RAI</w:t>
        </w:r>
      </w:ins>
      <w:ins w:id="170" w:author="Ericsson" w:date="2019-10-22T14:39:00Z">
        <w:r w:rsidRPr="002514EC">
          <w:rPr>
            <w:noProof/>
            <w:lang w:eastAsia="en-GB"/>
          </w:rPr>
          <w:t>;</w:t>
        </w:r>
      </w:ins>
      <w:r>
        <w:rPr>
          <w:noProof/>
        </w:rPr>
        <w:tab/>
      </w:r>
      <w:commentRangeEnd w:id="165"/>
      <w:r w:rsidR="00325083">
        <w:rPr>
          <w:rStyle w:val="af1"/>
        </w:rPr>
        <w:commentReference w:id="165"/>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71"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3"/>
        <w:rPr>
          <w:noProof/>
        </w:rPr>
      </w:pPr>
      <w:r w:rsidRPr="009F3BDA">
        <w:rPr>
          <w:noProof/>
        </w:rPr>
        <w:lastRenderedPageBreak/>
        <w:t>5.4.5</w:t>
      </w:r>
      <w:r w:rsidRPr="009F3BDA">
        <w:rPr>
          <w:noProof/>
          <w:szCs w:val="24"/>
        </w:rPr>
        <w:tab/>
      </w:r>
      <w:r w:rsidRPr="009F3BDA">
        <w:rPr>
          <w:noProof/>
        </w:rPr>
        <w:t>Buffer Status Reporting</w:t>
      </w:r>
      <w:bookmarkEnd w:id="171"/>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72" w:author="Ericsson-RAN2#108" w:date="2019-12-05T14:36:00Z">
        <w:r>
          <w:t xml:space="preserve">For </w:t>
        </w:r>
      </w:ins>
      <w:commentRangeStart w:id="173"/>
      <w:commentRangeStart w:id="174"/>
      <w:ins w:id="175" w:author="Ericsson-RAN2#108" w:date="2019-12-05T14:37:00Z">
        <w:r>
          <w:t>CP-</w:t>
        </w:r>
      </w:ins>
      <w:ins w:id="176" w:author="Ericsson-RAN2#108" w:date="2019-12-05T14:36:00Z">
        <w:r>
          <w:t>PUR</w:t>
        </w:r>
      </w:ins>
      <w:commentRangeEnd w:id="173"/>
      <w:ins w:id="177" w:author="Ericsson-RAN2#108" w:date="2019-12-05T14:38:00Z">
        <w:r>
          <w:rPr>
            <w:rStyle w:val="af1"/>
          </w:rPr>
          <w:commentReference w:id="173"/>
        </w:r>
      </w:ins>
      <w:commentRangeEnd w:id="174"/>
      <w:r w:rsidR="002A3C3B">
        <w:rPr>
          <w:rStyle w:val="af1"/>
        </w:rPr>
        <w:commentReference w:id="174"/>
      </w:r>
      <w:ins w:id="178" w:author="Ericsson-RAN2#108" w:date="2019-12-05T14:36:00Z">
        <w:r>
          <w:t xml:space="preserve">, </w:t>
        </w:r>
      </w:ins>
      <w:ins w:id="179" w:author="Ericsson-RAN2#108" w:date="2019-12-05T14:38:00Z">
        <w:r>
          <w:t>the MAC entity shall not generate a BSR MAC control element</w:t>
        </w:r>
      </w:ins>
      <w:ins w:id="180" w:author="Ericsson-RAN2#108" w:date="2019-12-05T14:39:00Z">
        <w:r>
          <w:t xml:space="preserve"> if new transmission is intended for preconfigured uplink grant</w:t>
        </w:r>
      </w:ins>
      <w:ins w:id="181" w:author="Ericsson-RAN2#108" w:date="2019-12-05T14:38:00Z">
        <w:r>
          <w:t xml:space="preserve">. </w:t>
        </w:r>
      </w:ins>
      <w:ins w:id="182"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3"/>
        <w:rPr>
          <w:ins w:id="183" w:author="Ericsson-RAN2#108" w:date="2019-12-13T13:26:00Z"/>
          <w:noProof/>
        </w:rPr>
      </w:pPr>
      <w:ins w:id="184" w:author="Ericsson-RAN2#108" w:date="2019-12-13T13:26:00Z">
        <w:r>
          <w:rPr>
            <w:noProof/>
          </w:rPr>
          <w:t xml:space="preserve">5.4.x </w:t>
        </w:r>
      </w:ins>
      <w:ins w:id="185" w:author="Ericsson-RAN2#108" w:date="2019-12-13T13:27:00Z">
        <w:r>
          <w:rPr>
            <w:noProof/>
          </w:rPr>
          <w:tab/>
        </w:r>
      </w:ins>
      <w:ins w:id="186" w:author="Ericsson-RAN2#108" w:date="2019-12-13T13:26:00Z">
        <w:r>
          <w:rPr>
            <w:noProof/>
          </w:rPr>
          <w:t>Preconfigured Uplink</w:t>
        </w:r>
      </w:ins>
      <w:ins w:id="187" w:author="Ericsson-RAN2#108" w:date="2019-12-13T13:27:00Z">
        <w:r>
          <w:rPr>
            <w:noProof/>
          </w:rPr>
          <w:t xml:space="preserve"> Resource</w:t>
        </w:r>
      </w:ins>
    </w:p>
    <w:p w14:paraId="0587D448" w14:textId="77777777" w:rsidR="00512AFB" w:rsidRDefault="00512AFB" w:rsidP="00512AFB">
      <w:pPr>
        <w:pStyle w:val="4"/>
        <w:rPr>
          <w:ins w:id="188" w:author="Ericsson-RAN2#108" w:date="2019-12-04T12:43:00Z"/>
          <w:noProof/>
        </w:rPr>
      </w:pPr>
      <w:ins w:id="189" w:author="Ericsson-RAN2#108" w:date="2019-12-04T12:42:00Z">
        <w:r>
          <w:rPr>
            <w:noProof/>
          </w:rPr>
          <w:t>5.4.x</w:t>
        </w:r>
      </w:ins>
      <w:ins w:id="190" w:author="Ericsson-RAN2#108" w:date="2019-12-13T13:27:00Z">
        <w:r>
          <w:rPr>
            <w:noProof/>
          </w:rPr>
          <w:t>.1</w:t>
        </w:r>
      </w:ins>
      <w:ins w:id="191" w:author="Ericsson-RAN2#108" w:date="2019-12-13T13:28:00Z">
        <w:r>
          <w:rPr>
            <w:noProof/>
          </w:rPr>
          <w:tab/>
        </w:r>
      </w:ins>
      <w:ins w:id="192" w:author="Ericsson-RAN2#108" w:date="2019-12-04T12:42:00Z">
        <w:r>
          <w:rPr>
            <w:noProof/>
          </w:rPr>
          <w:t>Transm</w:t>
        </w:r>
      </w:ins>
      <w:ins w:id="193" w:author="Ericsson-RAN2#108" w:date="2019-12-04T12:58:00Z">
        <w:r>
          <w:rPr>
            <w:noProof/>
          </w:rPr>
          <w:t>i</w:t>
        </w:r>
      </w:ins>
      <w:ins w:id="194" w:author="Ericsson-RAN2#108" w:date="2019-12-04T12:42:00Z">
        <w:r>
          <w:rPr>
            <w:noProof/>
          </w:rPr>
          <w:t xml:space="preserve">ssion using </w:t>
        </w:r>
      </w:ins>
      <w:ins w:id="195" w:author="Ericsson-RAN2#108" w:date="2019-12-13T13:27:00Z">
        <w:r>
          <w:rPr>
            <w:noProof/>
          </w:rPr>
          <w:t>PUR</w:t>
        </w:r>
      </w:ins>
    </w:p>
    <w:p w14:paraId="46E77E43" w14:textId="4B088776" w:rsidR="00512AFB" w:rsidRDefault="00512AFB" w:rsidP="00512AFB">
      <w:pPr>
        <w:rPr>
          <w:ins w:id="196" w:author="Ericsson-RAN2#108" w:date="2019-12-04T18:11:00Z"/>
          <w:noProof/>
        </w:rPr>
      </w:pPr>
      <w:ins w:id="197" w:author="Ericsson-RAN2#108" w:date="2019-12-04T17:31:00Z">
        <w:r>
          <w:rPr>
            <w:noProof/>
          </w:rPr>
          <w:t xml:space="preserve">Preconfigured Uplink Resource may be configured </w:t>
        </w:r>
      </w:ins>
      <w:ins w:id="198" w:author="Ericsson-RAN2#108" w:date="2019-12-04T17:32:00Z">
        <w:r>
          <w:rPr>
            <w:noProof/>
          </w:rPr>
          <w:t xml:space="preserve">by upper layers </w:t>
        </w:r>
      </w:ins>
      <w:ins w:id="199" w:author="Ericsson-RAN2#108" w:date="2019-12-04T17:31:00Z">
        <w:r>
          <w:rPr>
            <w:noProof/>
          </w:rPr>
          <w:t xml:space="preserve">for </w:t>
        </w:r>
        <w:del w:id="200" w:author="RAN2#109-e" w:date="2020-03-05T10:54:00Z">
          <w:r w:rsidRPr="00F27E3D" w:rsidDel="00B1641D">
            <w:rPr>
              <w:i/>
              <w:noProof/>
            </w:rPr>
            <w:delText xml:space="preserve">[a UE in enhanced coverage or </w:delText>
          </w:r>
        </w:del>
      </w:ins>
      <w:ins w:id="201" w:author="Ericsson-RAN2#108" w:date="2019-12-04T18:40:00Z">
        <w:del w:id="202" w:author="RAN2#109-e" w:date="2020-03-05T10:54:00Z">
          <w:r w:rsidDel="00B1641D">
            <w:rPr>
              <w:i/>
              <w:noProof/>
            </w:rPr>
            <w:delText xml:space="preserve">a </w:delText>
          </w:r>
        </w:del>
      </w:ins>
      <w:ins w:id="203" w:author="Ericsson-RAN2#108" w:date="2019-12-04T17:31:00Z">
        <w:del w:id="204" w:author="RAN2#109-e" w:date="2020-03-05T10:54:00Z">
          <w:r w:rsidRPr="00F27E3D" w:rsidDel="00B1641D">
            <w:rPr>
              <w:i/>
              <w:noProof/>
            </w:rPr>
            <w:delText>BL UE</w:delText>
          </w:r>
        </w:del>
      </w:ins>
      <w:ins w:id="205" w:author="Ericsson-RAN2#108" w:date="2019-12-04T17:32:00Z">
        <w:del w:id="206" w:author="RAN2#109-e" w:date="2020-03-05T10:54:00Z">
          <w:r w:rsidRPr="00F27E3D" w:rsidDel="00B1641D">
            <w:rPr>
              <w:i/>
              <w:noProof/>
            </w:rPr>
            <w:delText xml:space="preserve"> or</w:delText>
          </w:r>
        </w:del>
      </w:ins>
      <w:ins w:id="207" w:author="Ericsson-RAN2#108" w:date="2019-12-04T17:31:00Z">
        <w:del w:id="208" w:author="RAN2#109-e" w:date="2020-03-05T10:54:00Z">
          <w:r w:rsidRPr="00F27E3D" w:rsidDel="00B1641D">
            <w:rPr>
              <w:i/>
              <w:noProof/>
            </w:rPr>
            <w:delText>]</w:delText>
          </w:r>
        </w:del>
      </w:ins>
      <w:ins w:id="209" w:author="Ericsson-RAN2#108" w:date="2019-12-04T17:32:00Z">
        <w:del w:id="210" w:author="RAN2#109-e" w:date="2020-03-05T10:54:00Z">
          <w:r w:rsidDel="00B1641D">
            <w:rPr>
              <w:noProof/>
            </w:rPr>
            <w:delText xml:space="preserve"> </w:delText>
          </w:r>
        </w:del>
        <w:r>
          <w:rPr>
            <w:noProof/>
          </w:rPr>
          <w:t xml:space="preserve">a </w:t>
        </w:r>
      </w:ins>
      <w:ins w:id="211" w:author="Ericsson-RAN2#108" w:date="2019-12-04T17:31:00Z">
        <w:r>
          <w:rPr>
            <w:noProof/>
          </w:rPr>
          <w:t xml:space="preserve">NB-IoT </w:t>
        </w:r>
      </w:ins>
      <w:ins w:id="212" w:author="Ericsson-RAN2#108" w:date="2019-12-04T17:32:00Z">
        <w:r>
          <w:rPr>
            <w:noProof/>
          </w:rPr>
          <w:t xml:space="preserve">UE. </w:t>
        </w:r>
      </w:ins>
      <w:ins w:id="213" w:author="Ericsson-RAN2#108" w:date="2019-12-04T18:11:00Z">
        <w:r w:rsidRPr="00D93990">
          <w:rPr>
            <w:noProof/>
          </w:rPr>
          <w:t xml:space="preserve">When </w:t>
        </w:r>
      </w:ins>
      <w:ins w:id="214" w:author="Ericsson-RAN2#108" w:date="2019-12-05T14:58:00Z">
        <w:r>
          <w:rPr>
            <w:noProof/>
          </w:rPr>
          <w:t>PUR</w:t>
        </w:r>
      </w:ins>
      <w:ins w:id="215"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216" w:author="Ericsson-RAN2#108" w:date="2019-12-04T19:09:00Z">
        <w:r w:rsidRPr="001F6DC6">
          <w:rPr>
            <w:i/>
            <w:noProof/>
          </w:rPr>
          <w:t>PUR</w:t>
        </w:r>
      </w:ins>
      <w:ins w:id="217" w:author="Ericsson-RAN2#108" w:date="2019-12-04T18:11:00Z">
        <w:r w:rsidRPr="004E155A">
          <w:rPr>
            <w:i/>
            <w:noProof/>
          </w:rPr>
          <w:t>-config</w:t>
        </w:r>
      </w:ins>
      <w:ins w:id="218" w:author="Ericsson-RAN2#108" w:date="2019-12-04T23:13:00Z">
        <w:r>
          <w:rPr>
            <w:i/>
            <w:noProof/>
          </w:rPr>
          <w:t>,</w:t>
        </w:r>
      </w:ins>
      <w:ins w:id="219" w:author="Ericsson-RAN2#108" w:date="2019-12-04T18:26:00Z">
        <w:r>
          <w:rPr>
            <w:noProof/>
          </w:rPr>
          <w:t xml:space="preserve"> as specified in </w:t>
        </w:r>
      </w:ins>
      <w:ins w:id="220"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21" w:author="Ericsson-RAN2#108" w:date="2019-12-04T19:09:00Z"/>
          <w:noProof/>
        </w:rPr>
      </w:pPr>
      <w:ins w:id="222"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223" w:author="Ericsson-RAN2#108" w:date="2019-12-05T11:12:00Z"/>
          <w:noProof/>
        </w:rPr>
      </w:pPr>
      <w:ins w:id="224" w:author="Ericsson-RAN2#108" w:date="2019-12-04T23:13:00Z">
        <w:r>
          <w:rPr>
            <w:noProof/>
          </w:rPr>
          <w:t xml:space="preserve">Duration of </w:t>
        </w:r>
      </w:ins>
      <w:ins w:id="225" w:author="Ericsson-RAN2#108" w:date="2019-12-04T19:09:00Z">
        <w:r>
          <w:rPr>
            <w:noProof/>
          </w:rPr>
          <w:t>P</w:t>
        </w:r>
      </w:ins>
      <w:ins w:id="226" w:author="Ericsson-RAN2#108" w:date="2019-12-04T19:10:00Z">
        <w:r>
          <w:rPr>
            <w:noProof/>
          </w:rPr>
          <w:t xml:space="preserve">UR response window </w:t>
        </w:r>
      </w:ins>
      <w:ins w:id="227" w:author="Ericsson-RAN2#108" w:date="2019-12-04T23:12:00Z">
        <w:r>
          <w:rPr>
            <w:i/>
            <w:noProof/>
          </w:rPr>
          <w:t>pur-ResponseWindowSize</w:t>
        </w:r>
      </w:ins>
      <w:ins w:id="228" w:author="Ericsson-RAN2#108" w:date="2019-12-04T19:10:00Z">
        <w:r>
          <w:rPr>
            <w:noProof/>
          </w:rPr>
          <w:t>;</w:t>
        </w:r>
      </w:ins>
    </w:p>
    <w:p w14:paraId="72153AA3" w14:textId="725452C8" w:rsidR="00512AFB" w:rsidRDefault="00512AFB" w:rsidP="00512AFB">
      <w:pPr>
        <w:pStyle w:val="B1"/>
        <w:numPr>
          <w:ilvl w:val="0"/>
          <w:numId w:val="28"/>
        </w:numPr>
        <w:overflowPunct/>
        <w:autoSpaceDE/>
        <w:autoSpaceDN/>
        <w:adjustRightInd/>
        <w:textAlignment w:val="auto"/>
        <w:rPr>
          <w:ins w:id="229" w:author="Ericsson-RAN2#108" w:date="2019-12-13T13:29:00Z"/>
          <w:noProof/>
        </w:rPr>
      </w:pPr>
      <w:ins w:id="230" w:author="Ericsson-RAN2#108" w:date="2019-12-04T19:32:00Z">
        <w:r>
          <w:rPr>
            <w:noProof/>
          </w:rPr>
          <w:t xml:space="preserve">Number </w:t>
        </w:r>
      </w:ins>
      <w:ins w:id="231" w:author="Ericsson-RAN2#108" w:date="2019-12-04T19:21:00Z">
        <w:r>
          <w:rPr>
            <w:i/>
            <w:noProof/>
          </w:rPr>
          <w:t>pur-ImplicitReleaseAfter</w:t>
        </w:r>
      </w:ins>
      <w:ins w:id="232" w:author="Ericsson-RAN2#108" w:date="2019-12-04T19:32:00Z">
        <w:r>
          <w:rPr>
            <w:i/>
            <w:noProof/>
          </w:rPr>
          <w:t xml:space="preserve"> </w:t>
        </w:r>
      </w:ins>
      <w:ins w:id="233" w:author="Ericsson-RAN2#108" w:date="2019-12-04T19:33:00Z">
        <w:r>
          <w:rPr>
            <w:noProof/>
          </w:rPr>
          <w:t xml:space="preserve">of </w:t>
        </w:r>
        <w:commentRangeStart w:id="234"/>
        <w:commentRangeStart w:id="235"/>
        <w:del w:id="236" w:author="RAN2#109-e" w:date="2020-03-05T23:49:00Z">
          <w:r w:rsidDel="00161696">
            <w:rPr>
              <w:noProof/>
            </w:rPr>
            <w:delText>empty transmissions</w:delText>
          </w:r>
        </w:del>
      </w:ins>
      <w:commentRangeEnd w:id="234"/>
      <w:del w:id="237" w:author="RAN2#109-e" w:date="2020-03-05T23:49:00Z">
        <w:r w:rsidR="00C62C12" w:rsidDel="00161696">
          <w:rPr>
            <w:rStyle w:val="af1"/>
          </w:rPr>
          <w:commentReference w:id="234"/>
        </w:r>
      </w:del>
      <w:commentRangeEnd w:id="235"/>
      <w:r w:rsidR="00161696">
        <w:rPr>
          <w:rStyle w:val="af1"/>
        </w:rPr>
        <w:commentReference w:id="235"/>
      </w:r>
      <w:ins w:id="238" w:author="Ericsson-RAN2#108" w:date="2019-12-04T19:33:00Z">
        <w:del w:id="239" w:author="RAN2#109-e" w:date="2020-03-05T23:49:00Z">
          <w:r w:rsidDel="00161696">
            <w:rPr>
              <w:noProof/>
            </w:rPr>
            <w:delText xml:space="preserve"> or </w:delText>
          </w:r>
        </w:del>
        <w:r>
          <w:rPr>
            <w:noProof/>
          </w:rPr>
          <w:t>skipped preconfigured uplink grants before implicit release</w:t>
        </w:r>
        <w:del w:id="240" w:author="RAN2#109-e" w:date="2020-03-01T18:54:00Z">
          <w:r w:rsidDel="00986BE1">
            <w:rPr>
              <w:noProof/>
            </w:rPr>
            <w:delText>.</w:delText>
          </w:r>
        </w:del>
      </w:ins>
      <w:ins w:id="241" w:author="RAN2#109-e" w:date="2020-03-01T18:54:00Z">
        <w:r w:rsidR="00986BE1">
          <w:rPr>
            <w:noProof/>
          </w:rPr>
          <w:t>;</w:t>
        </w:r>
      </w:ins>
      <w:ins w:id="242"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243" w:author="Ericsson-RAN2#108" w:date="2019-12-13T13:29:00Z">
        <w:r>
          <w:rPr>
            <w:noProof/>
          </w:rPr>
          <w:t xml:space="preserve">Time alignment timer for PUR, </w:t>
        </w:r>
        <w:r>
          <w:rPr>
            <w:i/>
            <w:noProof/>
          </w:rPr>
          <w:t>pur-</w:t>
        </w:r>
        <w:del w:id="244" w:author="RAN2#109-e" w:date="2020-03-01T17:48:00Z">
          <w:r w:rsidDel="005743E8">
            <w:rPr>
              <w:i/>
              <w:noProof/>
            </w:rPr>
            <w:delText>t</w:delText>
          </w:r>
        </w:del>
      </w:ins>
      <w:ins w:id="245" w:author="RAN2#109-e" w:date="2020-03-01T17:48:00Z">
        <w:r w:rsidR="005743E8">
          <w:rPr>
            <w:i/>
            <w:noProof/>
          </w:rPr>
          <w:t>T</w:t>
        </w:r>
      </w:ins>
      <w:ins w:id="246" w:author="Ericsson-RAN2#108" w:date="2019-12-13T13:29:00Z">
        <w:r>
          <w:rPr>
            <w:i/>
            <w:noProof/>
          </w:rPr>
          <w:t>imeAlignmentTimer</w:t>
        </w:r>
      </w:ins>
      <w:ins w:id="247" w:author="Ericsson-RAN2#108" w:date="2019-12-13T13:30:00Z">
        <w:r>
          <w:rPr>
            <w:noProof/>
          </w:rPr>
          <w:t>, if configured</w:t>
        </w:r>
        <w:del w:id="248" w:author="RAN2#109-e" w:date="2020-03-01T18:54:00Z">
          <w:r w:rsidDel="00986BE1">
            <w:rPr>
              <w:noProof/>
            </w:rPr>
            <w:delText>.</w:delText>
          </w:r>
        </w:del>
      </w:ins>
      <w:ins w:id="249" w:author="RAN2#109-e" w:date="2020-03-01T18:54:00Z">
        <w:r w:rsidR="00986BE1">
          <w:rPr>
            <w:noProof/>
          </w:rPr>
          <w:t>;</w:t>
        </w:r>
      </w:ins>
      <w:ins w:id="250"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51" w:author="RAN2#109-e" w:date="2020-03-01T18:54:00Z"/>
          <w:noProof/>
        </w:rPr>
      </w:pPr>
      <w:commentRangeStart w:id="252"/>
      <w:ins w:id="253" w:author="RAN2#109-e" w:date="2020-03-01T18:53:00Z">
        <w:r>
          <w:rPr>
            <w:noProof/>
          </w:rPr>
          <w:t xml:space="preserve">Periodicity of </w:t>
        </w:r>
      </w:ins>
      <w:ins w:id="254" w:author="RAN2#109-e" w:date="2020-03-01T18:54:00Z">
        <w:r>
          <w:rPr>
            <w:noProof/>
          </w:rPr>
          <w:t xml:space="preserve">resources, </w:t>
        </w:r>
        <w:r>
          <w:rPr>
            <w:i/>
            <w:iCs/>
            <w:noProof/>
          </w:rPr>
          <w:t>pur-Periodicity</w:t>
        </w:r>
      </w:ins>
      <w:ins w:id="255"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56" w:author="RAN2#109-e" w:date="2020-03-01T18:56:00Z"/>
          <w:noProof/>
        </w:rPr>
      </w:pPr>
      <w:ins w:id="257" w:author="RAN2#109-e" w:date="2020-03-01T18:54:00Z">
        <w:r>
          <w:rPr>
            <w:noProof/>
          </w:rPr>
          <w:t xml:space="preserve">Offset indicating PUR starting time, </w:t>
        </w:r>
        <w:r>
          <w:rPr>
            <w:i/>
            <w:iCs/>
            <w:noProof/>
          </w:rPr>
          <w:t>pur</w:t>
        </w:r>
        <w:commentRangeStart w:id="258"/>
        <w:r>
          <w:rPr>
            <w:i/>
            <w:iCs/>
            <w:noProof/>
          </w:rPr>
          <w:t>-</w:t>
        </w:r>
      </w:ins>
      <w:ins w:id="259" w:author="RAN2#109-e" w:date="2020-03-05T09:57:00Z">
        <w:r w:rsidR="0047378B">
          <w:rPr>
            <w:i/>
            <w:iCs/>
            <w:noProof/>
          </w:rPr>
          <w:t>StartTime</w:t>
        </w:r>
        <w:commentRangeEnd w:id="258"/>
        <w:r w:rsidR="0047378B">
          <w:rPr>
            <w:rStyle w:val="af1"/>
          </w:rPr>
          <w:commentReference w:id="258"/>
        </w:r>
      </w:ins>
      <w:ins w:id="260"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61" w:author="Ericsson-RAN2#108" w:date="2019-12-04T23:02:00Z"/>
          <w:noProof/>
        </w:rPr>
      </w:pPr>
      <w:ins w:id="262" w:author="RAN2#109-e" w:date="2020-03-01T18:56:00Z">
        <w:r>
          <w:rPr>
            <w:noProof/>
          </w:rPr>
          <w:t xml:space="preserve">Number of PUR configured occasions, </w:t>
        </w:r>
        <w:r>
          <w:rPr>
            <w:i/>
            <w:iCs/>
            <w:noProof/>
          </w:rPr>
          <w:t>pu</w:t>
        </w:r>
      </w:ins>
      <w:ins w:id="263" w:author="RAN2#109-e" w:date="2020-03-01T18:57:00Z">
        <w:r>
          <w:rPr>
            <w:i/>
            <w:iCs/>
            <w:noProof/>
          </w:rPr>
          <w:t>r-numOccasions;</w:t>
        </w:r>
        <w:commentRangeEnd w:id="252"/>
        <w:r w:rsidR="00013C00">
          <w:rPr>
            <w:rStyle w:val="af1"/>
          </w:rPr>
          <w:commentReference w:id="252"/>
        </w:r>
      </w:ins>
    </w:p>
    <w:p w14:paraId="09070D24" w14:textId="499CA647" w:rsidR="00512AFB" w:rsidDel="00DF36A3" w:rsidRDefault="00512AFB" w:rsidP="00512AFB">
      <w:pPr>
        <w:pStyle w:val="EditorsNote"/>
        <w:rPr>
          <w:ins w:id="264" w:author="Ericsson-RAN2#108" w:date="2019-12-04T23:55:00Z"/>
          <w:del w:id="265" w:author="RAN2#109-e" w:date="2020-03-01T18:04:00Z"/>
          <w:noProof/>
        </w:rPr>
      </w:pPr>
      <w:ins w:id="266" w:author="Ericsson-RAN2#108" w:date="2019-12-04T23:02:00Z">
        <w:del w:id="267"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FCEE263" w14:textId="409969C5" w:rsidR="00005B64" w:rsidRPr="00B1641D" w:rsidRDefault="008D7BD0" w:rsidP="00512AFB">
      <w:pPr>
        <w:rPr>
          <w:ins w:id="268" w:author="RAN2#109-e" w:date="2020-03-05T10:26:00Z"/>
          <w:noProof/>
          <w:u w:val="single"/>
          <w:lang w:eastAsia="zh-CN"/>
        </w:rPr>
      </w:pPr>
      <w:ins w:id="269" w:author="RAN2#109-e" w:date="2020-03-05T11:04:00Z">
        <w:r>
          <w:rPr>
            <w:noProof/>
          </w:rPr>
          <w:t xml:space="preserve">The </w:t>
        </w:r>
      </w:ins>
      <w:ins w:id="270" w:author="RAN2#109-e" w:date="2020-03-05T09:39:00Z">
        <w:r w:rsidR="001A765A">
          <w:rPr>
            <w:noProof/>
          </w:rPr>
          <w:t xml:space="preserve">MAC entity shall consider sequentially that the </w:t>
        </w:r>
        <w:commentRangeStart w:id="271"/>
        <w:r w:rsidR="001A765A" w:rsidRPr="009F3BDA">
          <w:rPr>
            <w:noProof/>
          </w:rPr>
          <w:t>N</w:t>
        </w:r>
        <w:r w:rsidR="001A765A" w:rsidRPr="009F3BDA">
          <w:rPr>
            <w:noProof/>
            <w:vertAlign w:val="superscript"/>
          </w:rPr>
          <w:t>th</w:t>
        </w:r>
        <w:r w:rsidR="001A765A" w:rsidRPr="009F3BDA">
          <w:rPr>
            <w:noProof/>
          </w:rPr>
          <w:t xml:space="preserve"> </w:t>
        </w:r>
      </w:ins>
      <w:ins w:id="272" w:author="RAN2#109-e" w:date="2020-03-05T09:41:00Z">
        <w:r w:rsidR="001A765A">
          <w:rPr>
            <w:noProof/>
          </w:rPr>
          <w:t xml:space="preserve">preconfigured uplink grant </w:t>
        </w:r>
      </w:ins>
      <w:ins w:id="273"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74" w:author="RAN2#109-e" w:date="2020-03-05T10:25:00Z">
        <w:r w:rsidR="00787BD5">
          <w:rPr>
            <w:noProof/>
            <w:lang w:eastAsia="zh-CN"/>
          </w:rPr>
          <w:t xml:space="preserve">according to </w:t>
        </w:r>
        <w:r w:rsidR="00787BD5">
          <w:rPr>
            <w:i/>
            <w:iCs/>
            <w:noProof/>
            <w:lang w:eastAsia="zh-CN"/>
          </w:rPr>
          <w:t>pur-StartTime</w:t>
        </w:r>
      </w:ins>
      <w:ins w:id="275"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commentRangeEnd w:id="271"/>
        <w:r w:rsidR="00D8116F">
          <w:rPr>
            <w:rStyle w:val="af1"/>
          </w:rPr>
          <w:commentReference w:id="271"/>
        </w:r>
      </w:ins>
    </w:p>
    <w:p w14:paraId="0E070AB9" w14:textId="74E73C83" w:rsidR="00D8116F" w:rsidRPr="00D8116F" w:rsidRDefault="00D8116F" w:rsidP="00DD1892">
      <w:pPr>
        <w:pStyle w:val="EditorsNote"/>
        <w:rPr>
          <w:ins w:id="276" w:author="RAN2#109-e" w:date="2020-03-05T10:19:00Z"/>
          <w:noProof/>
          <w:lang w:eastAsia="zh-CN"/>
        </w:rPr>
      </w:pPr>
      <w:ins w:id="277" w:author="RAN2#109-e" w:date="2020-03-05T10:26:00Z">
        <w:r>
          <w:rPr>
            <w:noProof/>
            <w:lang w:eastAsia="zh-CN"/>
          </w:rPr>
          <w:t>Edito</w:t>
        </w:r>
      </w:ins>
      <w:ins w:id="278" w:author="RAN2#109-e" w:date="2020-03-05T10:27:00Z">
        <w:r>
          <w:rPr>
            <w:noProof/>
            <w:lang w:eastAsia="zh-CN"/>
          </w:rPr>
          <w:t xml:space="preserve">r's note: Exact calculation above depends on </w:t>
        </w:r>
      </w:ins>
      <w:ins w:id="279" w:author="RAN2#109-e" w:date="2020-03-05T10:28:00Z">
        <w:r w:rsidR="00DD1892">
          <w:rPr>
            <w:noProof/>
            <w:lang w:eastAsia="zh-CN"/>
          </w:rPr>
          <w:t>further details of the configuration.</w:t>
        </w:r>
      </w:ins>
      <w:ins w:id="280" w:author="RAN2#109-e" w:date="2020-03-05T10:27:00Z">
        <w:r>
          <w:rPr>
            <w:noProof/>
            <w:lang w:eastAsia="zh-CN"/>
          </w:rPr>
          <w:t xml:space="preserve"> </w:t>
        </w:r>
      </w:ins>
    </w:p>
    <w:p w14:paraId="6E8FD3E0" w14:textId="0C9AA24B" w:rsidR="00512AFB" w:rsidRPr="004772C6" w:rsidRDefault="00512AFB" w:rsidP="00512AFB">
      <w:pPr>
        <w:rPr>
          <w:ins w:id="281" w:author="RAN2#109-e" w:date="2020-03-01T19:07:00Z"/>
          <w:noProof/>
        </w:rPr>
      </w:pPr>
      <w:ins w:id="282" w:author="Ericsson-RAN2#108" w:date="2019-12-04T23:55:00Z">
        <w:r>
          <w:rPr>
            <w:noProof/>
          </w:rPr>
          <w:t xml:space="preserve">When </w:t>
        </w:r>
      </w:ins>
      <w:ins w:id="283" w:author="Ericsson-RAN2#108" w:date="2019-12-05T14:58:00Z">
        <w:r>
          <w:rPr>
            <w:noProof/>
          </w:rPr>
          <w:t>PUR</w:t>
        </w:r>
      </w:ins>
      <w:ins w:id="284" w:author="Ericsson-RAN2#108" w:date="2019-12-04T23:55:00Z">
        <w:r>
          <w:rPr>
            <w:noProof/>
          </w:rPr>
          <w:t xml:space="preserve"> configuration is </w:t>
        </w:r>
        <w:r w:rsidRPr="00772F1B">
          <w:rPr>
            <w:noProof/>
          </w:rPr>
          <w:t>released</w:t>
        </w:r>
        <w:r>
          <w:rPr>
            <w:noProof/>
          </w:rPr>
          <w:t xml:space="preserve"> by</w:t>
        </w:r>
      </w:ins>
      <w:ins w:id="285" w:author="Ericsson-RAN2#108" w:date="2019-12-17T10:58:00Z">
        <w:r w:rsidRPr="00550D8D">
          <w:rPr>
            <w:noProof/>
          </w:rPr>
          <w:t xml:space="preserve"> </w:t>
        </w:r>
        <w:r>
          <w:rPr>
            <w:noProof/>
          </w:rPr>
          <w:t xml:space="preserve">RRC, </w:t>
        </w:r>
      </w:ins>
      <w:ins w:id="286" w:author="RAN2#109-e" w:date="2020-03-05T11:00:00Z">
        <w:r w:rsidR="004772C6">
          <w:rPr>
            <w:noProof/>
          </w:rPr>
          <w:t xml:space="preserve">MAC entity shall </w:t>
        </w:r>
        <w:commentRangeStart w:id="287"/>
        <w:r w:rsidR="004772C6">
          <w:rPr>
            <w:noProof/>
          </w:rPr>
          <w:t>clear</w:t>
        </w:r>
      </w:ins>
      <w:commentRangeEnd w:id="287"/>
      <w:r w:rsidR="00325083">
        <w:rPr>
          <w:rStyle w:val="af1"/>
        </w:rPr>
        <w:commentReference w:id="287"/>
      </w:r>
      <w:ins w:id="288" w:author="RAN2#109-e" w:date="2020-03-05T11:00:00Z">
        <w:r w:rsidR="004772C6">
          <w:rPr>
            <w:noProof/>
          </w:rPr>
          <w:t xml:space="preserve"> </w:t>
        </w:r>
      </w:ins>
      <w:ins w:id="289" w:author="Ericsson-RAN2#108" w:date="2019-12-17T10:58:00Z">
        <w:r>
          <w:rPr>
            <w:szCs w:val="21"/>
            <w:lang w:eastAsia="zh-CN"/>
          </w:rPr>
          <w:t>the corresponding preconfigured uplink grant</w:t>
        </w:r>
      </w:ins>
      <w:ins w:id="290" w:author="RAN2#109-e" w:date="2020-03-05T10:11:00Z">
        <w:r w:rsidR="00594AFD">
          <w:rPr>
            <w:szCs w:val="21"/>
            <w:lang w:eastAsia="zh-CN"/>
          </w:rPr>
          <w:t>s</w:t>
        </w:r>
      </w:ins>
      <w:ins w:id="291" w:author="Ericsson-RAN2#108" w:date="2019-12-17T10:58:00Z">
        <w:del w:id="292" w:author="RAN2#109-e" w:date="2020-03-05T11:00:00Z">
          <w:r w:rsidDel="004772C6">
            <w:rPr>
              <w:szCs w:val="21"/>
              <w:lang w:eastAsia="zh-CN"/>
            </w:rPr>
            <w:delText xml:space="preserve"> shall be discarded</w:delText>
          </w:r>
        </w:del>
      </w:ins>
      <w:ins w:id="293" w:author="Ericsson-RAN2#108" w:date="2019-12-04T23:55:00Z">
        <w:r>
          <w:rPr>
            <w:noProof/>
          </w:rPr>
          <w:t>.</w:t>
        </w:r>
      </w:ins>
    </w:p>
    <w:p w14:paraId="1EC02240" w14:textId="5DA781DC" w:rsidR="00512AFB" w:rsidRDefault="00512AFB" w:rsidP="00512AFB">
      <w:pPr>
        <w:rPr>
          <w:ins w:id="294" w:author="Ericsson-RAN2#108" w:date="2019-12-04T18:20:00Z"/>
          <w:noProof/>
        </w:rPr>
      </w:pPr>
      <w:commentRangeStart w:id="295"/>
      <w:commentRangeStart w:id="296"/>
      <w:ins w:id="297" w:author="Ericsson-RAN2#108" w:date="2019-12-04T17:40:00Z">
        <w:r w:rsidRPr="00D93990">
          <w:rPr>
            <w:noProof/>
          </w:rPr>
          <w:t>If the MAC entity has a</w:t>
        </w:r>
        <w:r>
          <w:rPr>
            <w:noProof/>
          </w:rPr>
          <w:t xml:space="preserve"> </w:t>
        </w:r>
      </w:ins>
      <w:ins w:id="298" w:author="Ericsson-RAN2#108" w:date="2019-12-05T14:59:00Z">
        <w:r>
          <w:rPr>
            <w:noProof/>
          </w:rPr>
          <w:t>PUR</w:t>
        </w:r>
      </w:ins>
      <w:ins w:id="299" w:author="Ericsson-RAN2#108" w:date="2019-12-04T17:40:00Z">
        <w:r w:rsidRPr="00D93990">
          <w:rPr>
            <w:noProof/>
          </w:rPr>
          <w:t xml:space="preserve"> C-RNTI</w:t>
        </w:r>
      </w:ins>
      <w:ins w:id="300" w:author="Ericsson-RAN2#108" w:date="2019-12-13T13:34:00Z">
        <w:del w:id="301" w:author="RAN2#109-e" w:date="2020-03-05T23:50:00Z">
          <w:r w:rsidDel="00161696">
            <w:rPr>
              <w:noProof/>
            </w:rPr>
            <w:delText xml:space="preserve"> and</w:delText>
          </w:r>
        </w:del>
      </w:ins>
      <w:ins w:id="302" w:author="RAN2#109-e" w:date="2020-03-05T23:50:00Z">
        <w:r w:rsidR="00161696">
          <w:rPr>
            <w:noProof/>
          </w:rPr>
          <w:t>,</w:t>
        </w:r>
      </w:ins>
      <w:ins w:id="303" w:author="Ericsson-RAN2#108" w:date="2019-12-13T13:34:00Z">
        <w:r>
          <w:rPr>
            <w:noProof/>
          </w:rPr>
          <w:t xml:space="preserve"> </w:t>
        </w:r>
        <w:commentRangeStart w:id="304"/>
        <w:commentRangeStart w:id="305"/>
        <w:r>
          <w:rPr>
            <w:i/>
            <w:noProof/>
          </w:rPr>
          <w:t xml:space="preserve">pur-timeAligmentTimer </w:t>
        </w:r>
        <w:r>
          <w:rPr>
            <w:noProof/>
          </w:rPr>
          <w:t>is configured</w:t>
        </w:r>
      </w:ins>
      <w:commentRangeEnd w:id="304"/>
      <w:r w:rsidR="00C62C12">
        <w:rPr>
          <w:rStyle w:val="af1"/>
        </w:rPr>
        <w:commentReference w:id="304"/>
      </w:r>
      <w:commentRangeEnd w:id="305"/>
      <w:r w:rsidR="00161696">
        <w:rPr>
          <w:rStyle w:val="af1"/>
        </w:rPr>
        <w:commentReference w:id="305"/>
      </w:r>
      <w:ins w:id="306" w:author="RAN2#109-e" w:date="2020-03-05T23:50:00Z">
        <w:r w:rsidR="00161696">
          <w:rPr>
            <w:noProof/>
          </w:rPr>
          <w:t xml:space="preserve"> and </w:t>
        </w:r>
      </w:ins>
      <w:ins w:id="307" w:author="RAN2#109-e" w:date="2020-03-05T23:51:00Z">
        <w:r w:rsidR="00161696">
          <w:rPr>
            <w:noProof/>
          </w:rPr>
          <w:t xml:space="preserve">TA is valid as specified in TS 36.331 [8] </w:t>
        </w:r>
      </w:ins>
      <w:ins w:id="308" w:author="Ericsson-RAN2#108" w:date="2019-12-04T17:40:00Z">
        <w:r w:rsidRPr="00D93990">
          <w:rPr>
            <w:noProof/>
          </w:rPr>
          <w:t>, the MAC entity shall for each TTI that has a running</w:t>
        </w:r>
      </w:ins>
      <w:ins w:id="309" w:author="Ericsson-RAN2#108" w:date="2019-12-04T17:57:00Z">
        <w:r>
          <w:rPr>
            <w:noProof/>
          </w:rPr>
          <w:t xml:space="preserve"> </w:t>
        </w:r>
        <w:r>
          <w:rPr>
            <w:i/>
            <w:noProof/>
          </w:rPr>
          <w:t>pur-</w:t>
        </w:r>
      </w:ins>
      <w:ins w:id="310" w:author="Ericsson-RAN2#108" w:date="2019-12-04T17:40:00Z">
        <w:r w:rsidRPr="00D93990">
          <w:rPr>
            <w:i/>
            <w:noProof/>
          </w:rPr>
          <w:t>timeAlignmentTimer</w:t>
        </w:r>
        <w:r w:rsidRPr="00D93990">
          <w:rPr>
            <w:noProof/>
          </w:rPr>
          <w:t xml:space="preserve"> and</w:t>
        </w:r>
      </w:ins>
      <w:ins w:id="311" w:author="Ericsson-RAN2#108" w:date="2019-12-04T18:23:00Z">
        <w:r>
          <w:rPr>
            <w:noProof/>
          </w:rPr>
          <w:t xml:space="preserve"> a</w:t>
        </w:r>
      </w:ins>
      <w:ins w:id="312" w:author="Ericsson-RAN2#108" w:date="2019-12-04T17:40:00Z">
        <w:r w:rsidRPr="00D93990">
          <w:rPr>
            <w:noProof/>
          </w:rPr>
          <w:t xml:space="preserve"> </w:t>
        </w:r>
      </w:ins>
      <w:ins w:id="313" w:author="Ericsson-RAN2#108" w:date="2019-12-04T18:22:00Z">
        <w:r>
          <w:rPr>
            <w:noProof/>
          </w:rPr>
          <w:t>pre</w:t>
        </w:r>
      </w:ins>
      <w:ins w:id="314" w:author="Ericsson-RAN2#108" w:date="2019-12-04T17:41:00Z">
        <w:r>
          <w:rPr>
            <w:noProof/>
          </w:rPr>
          <w:t>configured</w:t>
        </w:r>
      </w:ins>
      <w:ins w:id="315" w:author="Ericsson-RAN2#108" w:date="2019-12-04T17:40:00Z">
        <w:r w:rsidRPr="00D93990">
          <w:rPr>
            <w:noProof/>
          </w:rPr>
          <w:t xml:space="preserve"> </w:t>
        </w:r>
      </w:ins>
      <w:ins w:id="316" w:author="Ericsson-RAN2#108" w:date="2019-12-04T23:07:00Z">
        <w:r>
          <w:rPr>
            <w:noProof/>
          </w:rPr>
          <w:t xml:space="preserve">uplink </w:t>
        </w:r>
      </w:ins>
      <w:ins w:id="317" w:author="Ericsson-RAN2#108" w:date="2019-12-04T18:23:00Z">
        <w:r>
          <w:rPr>
            <w:noProof/>
          </w:rPr>
          <w:t>grant</w:t>
        </w:r>
      </w:ins>
      <w:ins w:id="318"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319" w:author="Ericsson-RAN2#108" w:date="2019-12-04T17:40:00Z"/>
          <w:noProof/>
        </w:rPr>
      </w:pPr>
      <w:commentRangeStart w:id="320"/>
      <w:ins w:id="321" w:author="Ericsson-RAN2#108" w:date="2019-12-04T18:21:00Z">
        <w:r>
          <w:rPr>
            <w:noProof/>
          </w:rPr>
          <w:t xml:space="preserve">deliver the </w:t>
        </w:r>
      </w:ins>
      <w:ins w:id="322" w:author="Ericsson-RAN2#108" w:date="2019-12-04T18:22:00Z">
        <w:r>
          <w:rPr>
            <w:noProof/>
          </w:rPr>
          <w:t>pre</w:t>
        </w:r>
      </w:ins>
      <w:ins w:id="323" w:author="Ericsson-RAN2#108" w:date="2019-12-04T18:21:00Z">
        <w:r>
          <w:rPr>
            <w:noProof/>
          </w:rPr>
          <w:t>configured uplink grant, and the associated HARQ information to the HARQ entity for this TTI</w:t>
        </w:r>
      </w:ins>
      <w:commentRangeEnd w:id="320"/>
      <w:r w:rsidR="00A55BE5">
        <w:rPr>
          <w:rStyle w:val="af1"/>
        </w:rPr>
        <w:commentReference w:id="320"/>
      </w:r>
      <w:ins w:id="324" w:author="Ericsson-RAN2#108" w:date="2019-12-04T18:21:00Z">
        <w:r>
          <w:rPr>
            <w:noProof/>
          </w:rPr>
          <w:t xml:space="preserve">. </w:t>
        </w:r>
      </w:ins>
      <w:commentRangeEnd w:id="295"/>
      <w:ins w:id="325" w:author="Ericsson-RAN2#108" w:date="2019-12-17T10:59:00Z">
        <w:r>
          <w:rPr>
            <w:rStyle w:val="af1"/>
          </w:rPr>
          <w:commentReference w:id="295"/>
        </w:r>
      </w:ins>
      <w:commentRangeEnd w:id="296"/>
      <w:r w:rsidR="00DF36A3">
        <w:rPr>
          <w:rStyle w:val="af1"/>
        </w:rPr>
        <w:commentReference w:id="296"/>
      </w:r>
    </w:p>
    <w:p w14:paraId="20FDD988" w14:textId="77777777" w:rsidR="00512AFB" w:rsidRDefault="00512AFB" w:rsidP="00512AFB">
      <w:pPr>
        <w:rPr>
          <w:ins w:id="326" w:author="Ericsson-RAN2#108" w:date="2019-12-04T23:17:00Z"/>
          <w:noProof/>
        </w:rPr>
      </w:pPr>
      <w:ins w:id="327" w:author="Ericsson-RAN2#108" w:date="2019-12-04T23:03:00Z">
        <w:r>
          <w:rPr>
            <w:noProof/>
          </w:rPr>
          <w:t xml:space="preserve">After transmission using preconfigured uplink grant, the MAC </w:t>
        </w:r>
      </w:ins>
      <w:ins w:id="328" w:author="Ericsson-RAN2#108" w:date="2019-12-04T23:04:00Z">
        <w:r>
          <w:rPr>
            <w:noProof/>
          </w:rPr>
          <w:t>entity shall monitor PDCCH identified by PUR C-RNTI in the PUR response window</w:t>
        </w:r>
      </w:ins>
      <w:ins w:id="329" w:author="Ericsson-RAN2#108" w:date="2019-12-04T23:11:00Z">
        <w:r>
          <w:rPr>
            <w:noProof/>
          </w:rPr>
          <w:t xml:space="preserve"> using timer </w:t>
        </w:r>
        <w:r>
          <w:rPr>
            <w:i/>
            <w:noProof/>
          </w:rPr>
          <w:t>pur-ResponseWindow</w:t>
        </w:r>
      </w:ins>
      <w:ins w:id="330" w:author="Ericsson-RAN2#108" w:date="2019-12-04T23:39:00Z">
        <w:r>
          <w:rPr>
            <w:i/>
            <w:noProof/>
          </w:rPr>
          <w:t>Timer</w:t>
        </w:r>
      </w:ins>
      <w:ins w:id="331" w:author="Ericsson-RAN2#108" w:date="2019-12-04T23:04:00Z">
        <w:r>
          <w:rPr>
            <w:noProof/>
          </w:rPr>
          <w:t>, which starts</w:t>
        </w:r>
      </w:ins>
      <w:ins w:id="332" w:author="Ericsson-RAN2#108" w:date="2019-12-04T23:05:00Z">
        <w:r>
          <w:rPr>
            <w:noProof/>
          </w:rPr>
          <w:t xml:space="preserve"> at the subframe that contains the end of the corresponding PUSC</w:t>
        </w:r>
      </w:ins>
      <w:ins w:id="333" w:author="Ericsson-RAN2#108" w:date="2019-12-04T23:06:00Z">
        <w:r>
          <w:rPr>
            <w:noProof/>
          </w:rPr>
          <w:t>H transmission, plus</w:t>
        </w:r>
      </w:ins>
      <w:ins w:id="334" w:author="Ericsson-RAN2#108" w:date="2019-12-04T23:04:00Z">
        <w:r>
          <w:rPr>
            <w:noProof/>
          </w:rPr>
          <w:t xml:space="preserve"> </w:t>
        </w:r>
      </w:ins>
      <w:ins w:id="335" w:author="Ericsson-RAN2#108" w:date="2019-12-05T11:20:00Z">
        <w:r w:rsidRPr="00D65D1B">
          <w:rPr>
            <w:noProof/>
          </w:rPr>
          <w:t>4</w:t>
        </w:r>
      </w:ins>
      <w:ins w:id="336" w:author="Ericsson-RAN2#108" w:date="2019-12-04T23:04:00Z">
        <w:r>
          <w:rPr>
            <w:noProof/>
          </w:rPr>
          <w:t xml:space="preserve"> subframes</w:t>
        </w:r>
      </w:ins>
      <w:ins w:id="337" w:author="Ericsson-RAN2#108" w:date="2019-12-04T23:11:00Z">
        <w:r>
          <w:rPr>
            <w:noProof/>
          </w:rPr>
          <w:t xml:space="preserve"> and has the length </w:t>
        </w:r>
      </w:ins>
      <w:ins w:id="338" w:author="Ericsson-RAN2#108" w:date="2019-12-04T23:13:00Z">
        <w:r>
          <w:rPr>
            <w:i/>
            <w:noProof/>
          </w:rPr>
          <w:t>pur-ResponseWindowSize.</w:t>
        </w:r>
        <w:r>
          <w:rPr>
            <w:noProof/>
          </w:rPr>
          <w:t xml:space="preserve"> </w:t>
        </w:r>
      </w:ins>
      <w:ins w:id="339" w:author="Ericsson-RAN2#108" w:date="2019-12-04T23:22:00Z">
        <w:r>
          <w:rPr>
            <w:noProof/>
          </w:rPr>
          <w:t>Wh</w:t>
        </w:r>
      </w:ins>
      <w:ins w:id="340" w:author="Ericsson-RAN2#108" w:date="2019-12-04T23:39:00Z">
        <w:r>
          <w:rPr>
            <w:noProof/>
          </w:rPr>
          <w:t>ile</w:t>
        </w:r>
      </w:ins>
      <w:ins w:id="341" w:author="Ericsson-RAN2#108" w:date="2019-12-04T23:22:00Z">
        <w:r>
          <w:rPr>
            <w:noProof/>
          </w:rPr>
          <w:t xml:space="preserve"> </w:t>
        </w:r>
        <w:r>
          <w:rPr>
            <w:i/>
            <w:noProof/>
          </w:rPr>
          <w:t>pur-ResponseWindow</w:t>
        </w:r>
      </w:ins>
      <w:ins w:id="342" w:author="Ericsson-RAN2#108" w:date="2019-12-04T23:39:00Z">
        <w:r>
          <w:rPr>
            <w:i/>
            <w:noProof/>
          </w:rPr>
          <w:t>Timer</w:t>
        </w:r>
      </w:ins>
      <w:ins w:id="343" w:author="Ericsson-RAN2#108" w:date="2019-12-04T23:22:00Z">
        <w:r>
          <w:rPr>
            <w:i/>
            <w:noProof/>
          </w:rPr>
          <w:t xml:space="preserve"> </w:t>
        </w:r>
        <w:r>
          <w:rPr>
            <w:noProof/>
          </w:rPr>
          <w:t>is running, t</w:t>
        </w:r>
      </w:ins>
      <w:ins w:id="344" w:author="Ericsson-RAN2#108" w:date="2019-12-04T23:17:00Z">
        <w:r>
          <w:rPr>
            <w:noProof/>
          </w:rPr>
          <w:t>he MAC entity shall:</w:t>
        </w:r>
      </w:ins>
    </w:p>
    <w:p w14:paraId="458F03F5" w14:textId="77777777" w:rsidR="00512AFB" w:rsidRPr="00B607C6" w:rsidRDefault="00512AFB" w:rsidP="00512AFB">
      <w:pPr>
        <w:pStyle w:val="B1"/>
        <w:rPr>
          <w:ins w:id="345" w:author="Ericsson-RAN2#108" w:date="2019-12-04T23:20:00Z"/>
        </w:rPr>
      </w:pPr>
      <w:ins w:id="346" w:author="Ericsson-RAN2#108" w:date="2019-12-04T23:31:00Z">
        <w:r>
          <w:t>-</w:t>
        </w:r>
        <w:r>
          <w:tab/>
        </w:r>
      </w:ins>
      <w:ins w:id="347" w:author="Ericsson-RAN2#108" w:date="2019-12-04T23:17:00Z">
        <w:r w:rsidRPr="00B607C6">
          <w:t xml:space="preserve">if </w:t>
        </w:r>
      </w:ins>
      <w:ins w:id="348" w:author="Ericsson-RAN2#108" w:date="2019-12-04T23:18:00Z">
        <w:r w:rsidRPr="00B607C6">
          <w:t>a</w:t>
        </w:r>
      </w:ins>
      <w:ins w:id="349" w:author="Ericsson-RAN2#108" w:date="2019-12-04T23:22:00Z">
        <w:r w:rsidRPr="00B607C6">
          <w:t>n uplink grant</w:t>
        </w:r>
      </w:ins>
      <w:ins w:id="350" w:author="Ericsson-RAN2#108" w:date="2019-12-04T23:19:00Z">
        <w:r w:rsidRPr="00B607C6">
          <w:t xml:space="preserve"> has been </w:t>
        </w:r>
      </w:ins>
      <w:ins w:id="351" w:author="Ericsson-RAN2#108" w:date="2019-12-04T23:20:00Z">
        <w:r w:rsidRPr="00B607C6">
          <w:t>received on PDCCH for</w:t>
        </w:r>
      </w:ins>
      <w:ins w:id="352" w:author="Ericsson-RAN2#108" w:date="2019-12-04T23:19:00Z">
        <w:r w:rsidRPr="00B607C6">
          <w:t xml:space="preserve"> PUR C-RNTI</w:t>
        </w:r>
      </w:ins>
      <w:ins w:id="353" w:author="Ericsson-RAN2#108" w:date="2019-12-04T23:30:00Z">
        <w:r w:rsidRPr="00B607C6">
          <w:t xml:space="preserve"> for retransmission</w:t>
        </w:r>
      </w:ins>
      <w:ins w:id="354" w:author="Ericsson-RAN2#108" w:date="2019-12-04T23:20:00Z">
        <w:r w:rsidRPr="00B607C6">
          <w:t>:</w:t>
        </w:r>
      </w:ins>
    </w:p>
    <w:p w14:paraId="1A97A7C5" w14:textId="7248C615" w:rsidR="00512AFB" w:rsidRPr="00544545" w:rsidRDefault="00512AFB" w:rsidP="00512AFB">
      <w:pPr>
        <w:pStyle w:val="B2"/>
        <w:rPr>
          <w:ins w:id="355" w:author="RAN2#109-e" w:date="2020-03-05T23:49:00Z"/>
          <w:iCs/>
          <w:noProof/>
        </w:rPr>
      </w:pPr>
      <w:ins w:id="356" w:author="Ericsson-RAN2#108" w:date="2019-12-04T23:21:00Z">
        <w:r>
          <w:rPr>
            <w:noProof/>
          </w:rPr>
          <w:t xml:space="preserve">- </w:t>
        </w:r>
        <w:r>
          <w:rPr>
            <w:noProof/>
          </w:rPr>
          <w:tab/>
        </w:r>
        <w:commentRangeStart w:id="357"/>
        <w:commentRangeStart w:id="358"/>
        <w:r>
          <w:rPr>
            <w:noProof/>
          </w:rPr>
          <w:t xml:space="preserve">restart </w:t>
        </w:r>
        <w:r w:rsidRPr="00DD1892">
          <w:rPr>
            <w:i/>
            <w:noProof/>
          </w:rPr>
          <w:t>pur-ResponseWindow</w:t>
        </w:r>
      </w:ins>
      <w:ins w:id="359" w:author="Ericsson-RAN2#108" w:date="2019-12-04T23:39:00Z">
        <w:r w:rsidRPr="00DD1892">
          <w:rPr>
            <w:i/>
            <w:noProof/>
          </w:rPr>
          <w:t>Timer</w:t>
        </w:r>
      </w:ins>
      <w:commentRangeEnd w:id="357"/>
      <w:r w:rsidR="00DA4375">
        <w:rPr>
          <w:rStyle w:val="af1"/>
        </w:rPr>
        <w:commentReference w:id="357"/>
      </w:r>
      <w:commentRangeEnd w:id="358"/>
      <w:r w:rsidR="004F5ED3">
        <w:rPr>
          <w:rStyle w:val="af1"/>
        </w:rPr>
        <w:commentReference w:id="358"/>
      </w:r>
      <w:ins w:id="360"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361" w:author="RAN2#109-e" w:date="2020-03-05T23:54:00Z">
        <w:r w:rsidR="00544545">
          <w:rPr>
            <w:iCs/>
            <w:noProof/>
          </w:rPr>
          <w:t>;</w:t>
        </w:r>
      </w:ins>
    </w:p>
    <w:p w14:paraId="2FE828FC" w14:textId="443628D8" w:rsidR="00B75DEA" w:rsidRPr="00B75DEA" w:rsidRDefault="00B75DEA">
      <w:pPr>
        <w:pStyle w:val="EditorsNote"/>
        <w:rPr>
          <w:ins w:id="362" w:author="Ericsson-RAN2#108" w:date="2019-12-05T10:50:00Z"/>
          <w:noProof/>
        </w:rPr>
        <w:pPrChange w:id="363" w:author="RAN2#109-e" w:date="2020-03-05T23:49:00Z">
          <w:pPr>
            <w:pStyle w:val="B2"/>
          </w:pPr>
        </w:pPrChange>
      </w:pPr>
      <w:ins w:id="364" w:author="RAN2#109-e" w:date="2020-03-05T23:49:00Z">
        <w:r>
          <w:rPr>
            <w:noProof/>
          </w:rPr>
          <w:t>Editor's note: FFS whether restarting the window is indended</w:t>
        </w:r>
      </w:ins>
      <w:ins w:id="365" w:author="RAN2#109-e" w:date="2020-03-05T23:54:00Z">
        <w:r w:rsidR="000B5DA6">
          <w:rPr>
            <w:noProof/>
          </w:rPr>
          <w:t xml:space="preserve"> in this case</w:t>
        </w:r>
      </w:ins>
      <w:ins w:id="366" w:author="RAN2#109-e" w:date="2020-03-05T23:49:00Z">
        <w:r>
          <w:rPr>
            <w:noProof/>
          </w:rPr>
          <w:t xml:space="preserve">. </w:t>
        </w:r>
      </w:ins>
    </w:p>
    <w:p w14:paraId="470BFB45" w14:textId="05665073" w:rsidR="00512AFB" w:rsidRDefault="00512AFB" w:rsidP="00512AFB">
      <w:pPr>
        <w:pStyle w:val="B1"/>
        <w:rPr>
          <w:ins w:id="367" w:author="HW(bks)" w:date="2020-03-07T15:50:00Z"/>
          <w:noProof/>
        </w:rPr>
      </w:pPr>
      <w:ins w:id="368" w:author="Ericsson-RAN2#108" w:date="2019-12-05T10:50:00Z">
        <w:r>
          <w:rPr>
            <w:noProof/>
          </w:rPr>
          <w:t>-</w:t>
        </w:r>
        <w:r>
          <w:rPr>
            <w:noProof/>
          </w:rPr>
          <w:tab/>
          <w:t>if PDCCH i</w:t>
        </w:r>
      </w:ins>
      <w:ins w:id="369" w:author="Ericsson-RAN2#108" w:date="2019-12-05T10:51:00Z">
        <w:r>
          <w:rPr>
            <w:noProof/>
          </w:rPr>
          <w:t>ndicates L1 ACK for PUR</w:t>
        </w:r>
      </w:ins>
      <w:ins w:id="370" w:author="Ericsson-RAN2#108" w:date="2019-12-05T10:52:00Z">
        <w:del w:id="371" w:author="HW(bks)" w:date="2020-03-07T15:52:00Z">
          <w:r w:rsidDel="004608D0">
            <w:rPr>
              <w:noProof/>
            </w:rPr>
            <w:delText xml:space="preserve"> </w:delText>
          </w:r>
          <w:commentRangeStart w:id="372"/>
          <w:commentRangeStart w:id="373"/>
          <w:commentRangeStart w:id="374"/>
          <w:r w:rsidDel="004608D0">
            <w:rPr>
              <w:noProof/>
            </w:rPr>
            <w:delText>or if upper layers indicate successful PUR transmission</w:delText>
          </w:r>
        </w:del>
      </w:ins>
      <w:commentRangeEnd w:id="372"/>
      <w:del w:id="375" w:author="HW(bks)" w:date="2020-03-07T15:52:00Z">
        <w:r w:rsidR="002F1F77" w:rsidDel="004608D0">
          <w:rPr>
            <w:rStyle w:val="af1"/>
          </w:rPr>
          <w:commentReference w:id="372"/>
        </w:r>
        <w:commentRangeEnd w:id="373"/>
        <w:r w:rsidR="003403B9" w:rsidDel="004608D0">
          <w:rPr>
            <w:rStyle w:val="af1"/>
          </w:rPr>
          <w:commentReference w:id="373"/>
        </w:r>
        <w:commentRangeEnd w:id="374"/>
        <w:r w:rsidR="00A55BE5" w:rsidDel="004608D0">
          <w:rPr>
            <w:rStyle w:val="af1"/>
          </w:rPr>
          <w:commentReference w:id="374"/>
        </w:r>
      </w:del>
      <w:ins w:id="376" w:author="Ericsson-RAN2#108" w:date="2019-12-05T10:51:00Z">
        <w:r>
          <w:rPr>
            <w:noProof/>
          </w:rPr>
          <w:t>:</w:t>
        </w:r>
      </w:ins>
    </w:p>
    <w:p w14:paraId="20A29963" w14:textId="2031BCD5" w:rsidR="00A55BE5" w:rsidRPr="00A55BE5" w:rsidRDefault="00A55BE5" w:rsidP="004608D0">
      <w:pPr>
        <w:pStyle w:val="B1"/>
        <w:rPr>
          <w:ins w:id="377" w:author="Ericsson-RAN2#108" w:date="2019-12-05T10:51:00Z"/>
          <w:noProof/>
        </w:rPr>
      </w:pPr>
      <w:ins w:id="378" w:author="HW(bks)" w:date="2020-03-07T15:50:00Z">
        <w:r>
          <w:rPr>
            <w:noProof/>
          </w:rPr>
          <w:t>-</w:t>
        </w:r>
        <w:r>
          <w:rPr>
            <w:noProof/>
          </w:rPr>
          <w:tab/>
          <w:t xml:space="preserve">if PDCCH </w:t>
        </w:r>
      </w:ins>
      <w:ins w:id="379" w:author="HW(bks)" w:date="2020-03-07T15:51:00Z">
        <w:r w:rsidR="004608D0">
          <w:rPr>
            <w:noProof/>
          </w:rPr>
          <w:t xml:space="preserve">transmission is addressed to its </w:t>
        </w:r>
        <w:r w:rsidR="004608D0" w:rsidRPr="00B607C6">
          <w:t>PUR C-RNTI</w:t>
        </w:r>
        <w:r w:rsidR="004608D0">
          <w:rPr>
            <w:noProof/>
          </w:rPr>
          <w:t xml:space="preserve"> and the MAC PDU is successfully decoded</w:t>
        </w:r>
      </w:ins>
      <w:ins w:id="380" w:author="HW(bks)" w:date="2020-03-07T15:50:00Z">
        <w:r>
          <w:rPr>
            <w:noProof/>
          </w:rPr>
          <w:t>:</w:t>
        </w:r>
      </w:ins>
    </w:p>
    <w:p w14:paraId="31B36394" w14:textId="77777777" w:rsidR="00512AFB" w:rsidRDefault="00512AFB" w:rsidP="00512AFB">
      <w:pPr>
        <w:pStyle w:val="B2"/>
        <w:rPr>
          <w:ins w:id="381" w:author="Ericsson-RAN2#108" w:date="2019-12-05T14:53:00Z"/>
          <w:noProof/>
        </w:rPr>
      </w:pPr>
      <w:ins w:id="382" w:author="Ericsson-RAN2#108" w:date="2019-12-05T10:51:00Z">
        <w:r>
          <w:rPr>
            <w:noProof/>
          </w:rPr>
          <w:t>-</w:t>
        </w:r>
        <w:r>
          <w:rPr>
            <w:noProof/>
          </w:rPr>
          <w:tab/>
          <w:t xml:space="preserve">stop </w:t>
        </w:r>
      </w:ins>
      <w:ins w:id="383" w:author="Ericsson-RAN2#108" w:date="2019-12-05T10:52:00Z">
        <w:r>
          <w:rPr>
            <w:i/>
            <w:noProof/>
          </w:rPr>
          <w:t>pur-ResponseWindowTimer</w:t>
        </w:r>
      </w:ins>
      <w:ins w:id="384" w:author="Ericsson-RAN2#108" w:date="2019-12-05T14:53:00Z">
        <w:r>
          <w:rPr>
            <w:noProof/>
          </w:rPr>
          <w:t>;</w:t>
        </w:r>
      </w:ins>
      <w:ins w:id="385" w:author="Ericsson-RAN2#108" w:date="2019-12-05T10:52:00Z">
        <w:r>
          <w:rPr>
            <w:noProof/>
          </w:rPr>
          <w:t xml:space="preserve"> </w:t>
        </w:r>
      </w:ins>
    </w:p>
    <w:p w14:paraId="49FFF29E" w14:textId="77777777" w:rsidR="00512AFB" w:rsidRDefault="00512AFB" w:rsidP="00512AFB">
      <w:pPr>
        <w:pStyle w:val="B2"/>
        <w:rPr>
          <w:ins w:id="386" w:author="Ericsson-RAN2#108" w:date="2019-12-13T13:38:00Z"/>
          <w:noProof/>
        </w:rPr>
      </w:pPr>
      <w:ins w:id="387" w:author="Ericsson-RAN2#108" w:date="2019-12-05T14:53:00Z">
        <w:r>
          <w:rPr>
            <w:noProof/>
          </w:rPr>
          <w:t>-</w:t>
        </w:r>
        <w:r>
          <w:rPr>
            <w:noProof/>
          </w:rPr>
          <w:tab/>
          <w:t>c</w:t>
        </w:r>
      </w:ins>
      <w:ins w:id="388" w:author="Ericsson-RAN2#108" w:date="2019-12-05T10:52:00Z">
        <w:r>
          <w:rPr>
            <w:noProof/>
          </w:rPr>
          <w:t xml:space="preserve">onsider </w:t>
        </w:r>
      </w:ins>
      <w:ins w:id="389" w:author="Ericsson-RAN2#108" w:date="2019-12-05T14:54:00Z">
        <w:r>
          <w:rPr>
            <w:noProof/>
          </w:rPr>
          <w:t xml:space="preserve">transmission using </w:t>
        </w:r>
      </w:ins>
      <w:ins w:id="390" w:author="Ericsson-RAN2#108" w:date="2019-12-05T10:52:00Z">
        <w:r>
          <w:rPr>
            <w:noProof/>
          </w:rPr>
          <w:t>PUR successful</w:t>
        </w:r>
      </w:ins>
      <w:ins w:id="391" w:author="Ericsson-RAN2#108" w:date="2019-12-13T13:38:00Z">
        <w:r>
          <w:rPr>
            <w:noProof/>
          </w:rPr>
          <w:t>;</w:t>
        </w:r>
      </w:ins>
    </w:p>
    <w:p w14:paraId="7B0B66AB" w14:textId="14F7C722" w:rsidR="00512AFB" w:rsidRDefault="00512AFB" w:rsidP="00512AFB">
      <w:pPr>
        <w:pStyle w:val="B2"/>
        <w:rPr>
          <w:ins w:id="392" w:author="RAN2#109-e" w:date="2020-03-01T17:54:00Z"/>
          <w:noProof/>
        </w:rPr>
      </w:pPr>
      <w:ins w:id="393"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94" w:author="RAN2#109-e" w:date="2020-03-01T17:54:00Z"/>
          <w:noProof/>
        </w:rPr>
      </w:pPr>
      <w:ins w:id="395" w:author="RAN2#109-e" w:date="2020-03-01T17:54:00Z">
        <w:r>
          <w:rPr>
            <w:noProof/>
          </w:rPr>
          <w:t>-</w:t>
        </w:r>
        <w:r>
          <w:rPr>
            <w:noProof/>
          </w:rPr>
          <w:tab/>
        </w:r>
        <w:commentRangeStart w:id="396"/>
        <w:commentRangeStart w:id="397"/>
        <w:r>
          <w:rPr>
            <w:noProof/>
          </w:rPr>
          <w:t>if PDCCH indicates fallback for PUR:</w:t>
        </w:r>
      </w:ins>
      <w:commentRangeEnd w:id="396"/>
      <w:ins w:id="398" w:author="RAN2#109-e" w:date="2020-03-01T17:57:00Z">
        <w:r w:rsidR="008C1B24">
          <w:rPr>
            <w:rStyle w:val="af1"/>
          </w:rPr>
          <w:commentReference w:id="396"/>
        </w:r>
      </w:ins>
      <w:commentRangeEnd w:id="397"/>
      <w:ins w:id="399" w:author="RAN2#109-e" w:date="2020-03-01T18:26:00Z">
        <w:r w:rsidR="003403B9">
          <w:rPr>
            <w:rStyle w:val="af1"/>
          </w:rPr>
          <w:commentReference w:id="397"/>
        </w:r>
      </w:ins>
    </w:p>
    <w:p w14:paraId="6F7C2B77" w14:textId="089CDE58" w:rsidR="00A06574" w:rsidRDefault="00400E06" w:rsidP="00400E06">
      <w:pPr>
        <w:pStyle w:val="B2"/>
        <w:rPr>
          <w:ins w:id="400" w:author="RAN2#109-e" w:date="2020-03-01T17:55:00Z"/>
          <w:noProof/>
        </w:rPr>
      </w:pPr>
      <w:ins w:id="401" w:author="RAN2#109-e" w:date="2020-03-01T17:54:00Z">
        <w:r>
          <w:rPr>
            <w:noProof/>
          </w:rPr>
          <w:t>-</w:t>
        </w:r>
        <w:r>
          <w:rPr>
            <w:noProof/>
          </w:rPr>
          <w:tab/>
          <w:t xml:space="preserve">stop </w:t>
        </w:r>
        <w:r>
          <w:rPr>
            <w:i/>
            <w:noProof/>
          </w:rPr>
          <w:t>pur-ResponseWindowTimer</w:t>
        </w:r>
      </w:ins>
      <w:ins w:id="402" w:author="RAN2#109-e" w:date="2020-03-01T17:56:00Z">
        <w:r w:rsidR="00A06574">
          <w:rPr>
            <w:noProof/>
          </w:rPr>
          <w:t>;</w:t>
        </w:r>
      </w:ins>
    </w:p>
    <w:p w14:paraId="1F6BB92C" w14:textId="36C94F94" w:rsidR="00A06574" w:rsidRDefault="00A06574" w:rsidP="00400E06">
      <w:pPr>
        <w:pStyle w:val="B2"/>
        <w:rPr>
          <w:ins w:id="403" w:author="RAN2#109-e" w:date="2020-03-01T17:56:00Z"/>
          <w:noProof/>
        </w:rPr>
      </w:pPr>
      <w:ins w:id="404" w:author="RAN2#109-e" w:date="2020-03-01T17:55:00Z">
        <w:r>
          <w:rPr>
            <w:noProof/>
          </w:rPr>
          <w:t>-</w:t>
        </w:r>
        <w:r>
          <w:rPr>
            <w:noProof/>
          </w:rPr>
          <w:tab/>
          <w:t xml:space="preserve">consider transmission using PUR </w:t>
        </w:r>
      </w:ins>
      <w:ins w:id="405" w:author="RAN2#109-e" w:date="2020-03-01T17:59:00Z">
        <w:r w:rsidR="00763C93">
          <w:rPr>
            <w:noProof/>
          </w:rPr>
          <w:t>transmission has failed</w:t>
        </w:r>
      </w:ins>
      <w:ins w:id="406" w:author="RAN2#109-e" w:date="2020-03-01T17:56:00Z">
        <w:r>
          <w:rPr>
            <w:noProof/>
          </w:rPr>
          <w:t>;</w:t>
        </w:r>
      </w:ins>
    </w:p>
    <w:p w14:paraId="35C02233" w14:textId="2CCFA38A" w:rsidR="00400E06" w:rsidRPr="00FC568B" w:rsidRDefault="00A06574" w:rsidP="00400E06">
      <w:pPr>
        <w:pStyle w:val="B2"/>
        <w:rPr>
          <w:ins w:id="407" w:author="Ericsson-RAN2#108" w:date="2019-12-04T23:21:00Z"/>
          <w:noProof/>
        </w:rPr>
      </w:pPr>
      <w:ins w:id="408" w:author="RAN2#109-e" w:date="2020-03-01T17:56:00Z">
        <w:r>
          <w:rPr>
            <w:noProof/>
          </w:rPr>
          <w:t>-</w:t>
        </w:r>
        <w:r>
          <w:rPr>
            <w:noProof/>
          </w:rPr>
          <w:tab/>
          <w:t xml:space="preserve">indicate to upper layers </w:t>
        </w:r>
      </w:ins>
      <w:ins w:id="409" w:author="RAN2#109-e" w:date="2020-03-01T17:57:00Z">
        <w:r>
          <w:rPr>
            <w:noProof/>
          </w:rPr>
          <w:t xml:space="preserve">PUR fallback indication was received. </w:t>
        </w:r>
      </w:ins>
    </w:p>
    <w:p w14:paraId="7F6EB510" w14:textId="77777777" w:rsidR="00512AFB" w:rsidRDefault="00512AFB" w:rsidP="00512AFB">
      <w:pPr>
        <w:pStyle w:val="B1"/>
        <w:rPr>
          <w:ins w:id="410" w:author="Ericsson-RAN2#108" w:date="2019-12-04T23:31:00Z"/>
          <w:noProof/>
        </w:rPr>
      </w:pPr>
      <w:ins w:id="411" w:author="Ericsson-RAN2#108" w:date="2019-12-04T23:21:00Z">
        <w:r>
          <w:rPr>
            <w:noProof/>
          </w:rPr>
          <w:t>-</w:t>
        </w:r>
        <w:r>
          <w:rPr>
            <w:noProof/>
          </w:rPr>
          <w:tab/>
          <w:t xml:space="preserve">if the </w:t>
        </w:r>
        <w:r>
          <w:rPr>
            <w:i/>
            <w:noProof/>
          </w:rPr>
          <w:t>pur-ResponseWindow</w:t>
        </w:r>
      </w:ins>
      <w:ins w:id="412" w:author="Ericsson-RAN2#108" w:date="2019-12-04T23:39:00Z">
        <w:r>
          <w:rPr>
            <w:i/>
            <w:noProof/>
          </w:rPr>
          <w:t>Timer</w:t>
        </w:r>
      </w:ins>
      <w:ins w:id="413" w:author="Ericsson-RAN2#108" w:date="2019-12-04T23:21:00Z">
        <w:r>
          <w:rPr>
            <w:i/>
            <w:noProof/>
          </w:rPr>
          <w:t xml:space="preserve"> </w:t>
        </w:r>
        <w:r>
          <w:rPr>
            <w:noProof/>
          </w:rPr>
          <w:t>expires</w:t>
        </w:r>
      </w:ins>
      <w:ins w:id="414" w:author="Ericsson-RAN2#108" w:date="2019-12-04T23:33:00Z">
        <w:r>
          <w:rPr>
            <w:noProof/>
          </w:rPr>
          <w:t>:</w:t>
        </w:r>
      </w:ins>
    </w:p>
    <w:p w14:paraId="55252C42" w14:textId="77777777" w:rsidR="00512AFB" w:rsidRDefault="00512AFB" w:rsidP="00512AFB">
      <w:pPr>
        <w:pStyle w:val="B2"/>
        <w:rPr>
          <w:ins w:id="415" w:author="Ericsson-RAN2#108" w:date="2019-12-04T23:40:00Z"/>
          <w:noProof/>
        </w:rPr>
      </w:pPr>
      <w:ins w:id="416" w:author="Ericsson-RAN2#108" w:date="2019-12-04T23:31:00Z">
        <w:r>
          <w:rPr>
            <w:noProof/>
          </w:rPr>
          <w:t>-</w:t>
        </w:r>
        <w:r>
          <w:rPr>
            <w:noProof/>
          </w:rPr>
          <w:tab/>
        </w:r>
      </w:ins>
      <w:ins w:id="417" w:author="Ericsson-RAN2#108" w:date="2019-12-04T23:40:00Z">
        <w:r>
          <w:rPr>
            <w:noProof/>
          </w:rPr>
          <w:t xml:space="preserve">consider </w:t>
        </w:r>
      </w:ins>
      <w:ins w:id="418" w:author="Ericsson-RAN2#108" w:date="2019-12-17T11:08:00Z">
        <w:r>
          <w:rPr>
            <w:noProof/>
          </w:rPr>
          <w:t xml:space="preserve">the </w:t>
        </w:r>
      </w:ins>
      <w:ins w:id="419" w:author="Ericsson-RAN2#108" w:date="2019-12-04T23:40:00Z">
        <w:r>
          <w:rPr>
            <w:noProof/>
          </w:rPr>
          <w:t xml:space="preserve">preconfigured uplink grant </w:t>
        </w:r>
      </w:ins>
      <w:ins w:id="420" w:author="Ericsson-RAN2#108" w:date="2019-12-17T11:08:00Z">
        <w:r>
          <w:rPr>
            <w:noProof/>
          </w:rPr>
          <w:t xml:space="preserve">as </w:t>
        </w:r>
      </w:ins>
      <w:ins w:id="421" w:author="Ericsson-RAN2#108" w:date="2019-12-04T23:40:00Z">
        <w:r>
          <w:rPr>
            <w:noProof/>
          </w:rPr>
          <w:t>skipped;</w:t>
        </w:r>
      </w:ins>
    </w:p>
    <w:p w14:paraId="0E1FCD27" w14:textId="77777777" w:rsidR="00512AFB" w:rsidRDefault="00512AFB" w:rsidP="00512AFB">
      <w:pPr>
        <w:pStyle w:val="B2"/>
        <w:rPr>
          <w:ins w:id="422" w:author="Ericsson-RAN2#108" w:date="2019-12-05T15:28:00Z"/>
          <w:noProof/>
        </w:rPr>
      </w:pPr>
      <w:ins w:id="423" w:author="Ericsson-RAN2#108" w:date="2019-12-04T23:40:00Z">
        <w:r>
          <w:rPr>
            <w:noProof/>
          </w:rPr>
          <w:t>-</w:t>
        </w:r>
        <w:r>
          <w:rPr>
            <w:noProof/>
          </w:rPr>
          <w:tab/>
        </w:r>
      </w:ins>
      <w:ins w:id="424" w:author="Ericsson-RAN2#108" w:date="2019-12-04T23:32:00Z">
        <w:r>
          <w:rPr>
            <w:noProof/>
          </w:rPr>
          <w:t>indicate to upper layers the PUR transmission has failed.</w:t>
        </w:r>
      </w:ins>
    </w:p>
    <w:p w14:paraId="750DF73B" w14:textId="4CCD7D29" w:rsidR="00512AFB" w:rsidRDefault="00512AFB" w:rsidP="00512AFB">
      <w:pPr>
        <w:pStyle w:val="B2"/>
        <w:ind w:left="0" w:firstLine="0"/>
        <w:rPr>
          <w:ins w:id="425" w:author="Ericsson-RAN2#108" w:date="2019-12-05T15:30:00Z"/>
          <w:noProof/>
        </w:rPr>
      </w:pPr>
      <w:ins w:id="426" w:author="Ericsson-RAN2#108" w:date="2019-12-05T15:28:00Z">
        <w:r>
          <w:rPr>
            <w:noProof/>
          </w:rPr>
          <w:lastRenderedPageBreak/>
          <w:t xml:space="preserve">Additionally, </w:t>
        </w:r>
      </w:ins>
      <w:ins w:id="427" w:author="RAN2#109-e" w:date="2020-03-05T11:01:00Z">
        <w:r w:rsidR="004772C6">
          <w:rPr>
            <w:noProof/>
          </w:rPr>
          <w:t xml:space="preserve">MAC entity shall consider </w:t>
        </w:r>
      </w:ins>
      <w:ins w:id="428" w:author="Ericsson-RAN2#108" w:date="2019-12-05T15:28:00Z">
        <w:r>
          <w:rPr>
            <w:noProof/>
          </w:rPr>
          <w:t xml:space="preserve">a preconfigured uplink grant </w:t>
        </w:r>
        <w:del w:id="429" w:author="RAN2#109-e" w:date="2020-03-05T11:01:00Z">
          <w:r w:rsidDel="004772C6">
            <w:rPr>
              <w:noProof/>
            </w:rPr>
            <w:delText>is con</w:delText>
          </w:r>
        </w:del>
      </w:ins>
      <w:ins w:id="430" w:author="Ericsson-RAN2#108" w:date="2019-12-05T15:29:00Z">
        <w:del w:id="431" w:author="RAN2#109-e" w:date="2020-03-05T11:01:00Z">
          <w:r w:rsidDel="004772C6">
            <w:rPr>
              <w:noProof/>
            </w:rPr>
            <w:delText xml:space="preserve">sidered </w:delText>
          </w:r>
        </w:del>
        <w:r>
          <w:rPr>
            <w:noProof/>
          </w:rPr>
          <w:t>skipped if</w:t>
        </w:r>
      </w:ins>
      <w:ins w:id="432" w:author="Ericsson-RAN2#108" w:date="2019-12-05T15:31:00Z">
        <w:r>
          <w:rPr>
            <w:noProof/>
          </w:rPr>
          <w:t xml:space="preserve"> </w:t>
        </w:r>
      </w:ins>
      <w:commentRangeStart w:id="433"/>
      <w:commentRangeStart w:id="434"/>
      <w:ins w:id="435" w:author="Ericsson-RAN2#108" w:date="2019-12-05T15:32:00Z">
        <w:r>
          <w:rPr>
            <w:noProof/>
          </w:rPr>
          <w:t xml:space="preserve">nothing </w:t>
        </w:r>
      </w:ins>
      <w:ins w:id="436" w:author="Ericsson-RAN2#108" w:date="2019-12-05T15:35:00Z">
        <w:r>
          <w:rPr>
            <w:noProof/>
          </w:rPr>
          <w:t>is</w:t>
        </w:r>
      </w:ins>
      <w:ins w:id="437" w:author="Ericsson-RAN2#108" w:date="2019-12-05T15:32:00Z">
        <w:r>
          <w:rPr>
            <w:noProof/>
          </w:rPr>
          <w:t xml:space="preserve"> transmit</w:t>
        </w:r>
      </w:ins>
      <w:ins w:id="438" w:author="Ericsson-RAN2#108" w:date="2019-12-05T15:35:00Z">
        <w:r>
          <w:rPr>
            <w:noProof/>
          </w:rPr>
          <w:t>ted</w:t>
        </w:r>
      </w:ins>
      <w:ins w:id="439" w:author="Ericsson-RAN2#108" w:date="2019-12-05T15:32:00Z">
        <w:r>
          <w:rPr>
            <w:noProof/>
          </w:rPr>
          <w:t xml:space="preserve"> in a preconfigured uplink grant. </w:t>
        </w:r>
        <w:commentRangeEnd w:id="433"/>
        <w:r>
          <w:rPr>
            <w:rStyle w:val="af1"/>
          </w:rPr>
          <w:commentReference w:id="433"/>
        </w:r>
      </w:ins>
      <w:commentRangeEnd w:id="434"/>
      <w:r w:rsidR="00187FA2">
        <w:rPr>
          <w:rStyle w:val="af1"/>
        </w:rPr>
        <w:commentReference w:id="434"/>
      </w:r>
    </w:p>
    <w:p w14:paraId="33D276C3" w14:textId="18E53F75" w:rsidR="00512AFB" w:rsidRDefault="00512AFB" w:rsidP="00512AFB">
      <w:pPr>
        <w:rPr>
          <w:ins w:id="440" w:author="Ericsson-RAN2#108" w:date="2019-12-13T13:40:00Z"/>
          <w:noProof/>
          <w:lang w:eastAsia="zh-CN"/>
        </w:rPr>
      </w:pPr>
      <w:ins w:id="441" w:author="Ericsson-RAN2#108" w:date="2019-12-04T18:33:00Z">
        <w:r>
          <w:rPr>
            <w:noProof/>
            <w:lang w:eastAsia="zh-CN"/>
          </w:rPr>
          <w:t>T</w:t>
        </w:r>
      </w:ins>
      <w:ins w:id="442" w:author="Ericsson-RAN2#108" w:date="2019-12-04T18:26:00Z">
        <w:r w:rsidRPr="00D93990">
          <w:rPr>
            <w:noProof/>
            <w:lang w:eastAsia="zh-CN"/>
          </w:rPr>
          <w:t xml:space="preserve">he MAC entity shall </w:t>
        </w:r>
        <w:commentRangeStart w:id="443"/>
        <w:r w:rsidRPr="00D93990">
          <w:rPr>
            <w:noProof/>
            <w:lang w:eastAsia="zh-CN"/>
          </w:rPr>
          <w:t xml:space="preserve">clear the </w:t>
        </w:r>
      </w:ins>
      <w:ins w:id="444" w:author="Ericsson-RAN2#108" w:date="2019-12-04T18:42:00Z">
        <w:r>
          <w:rPr>
            <w:noProof/>
            <w:lang w:eastAsia="zh-CN"/>
          </w:rPr>
          <w:t>pre</w:t>
        </w:r>
      </w:ins>
      <w:ins w:id="445" w:author="Ericsson-RAN2#108" w:date="2019-12-04T18:26:00Z">
        <w:r w:rsidRPr="00D93990">
          <w:rPr>
            <w:noProof/>
            <w:lang w:eastAsia="zh-CN"/>
          </w:rPr>
          <w:t>configured uplink grant</w:t>
        </w:r>
      </w:ins>
      <w:commentRangeEnd w:id="443"/>
      <w:r w:rsidR="00187FA2">
        <w:rPr>
          <w:rStyle w:val="af1"/>
        </w:rPr>
        <w:commentReference w:id="443"/>
      </w:r>
      <w:ins w:id="446" w:author="Ericsson-RAN2#108" w:date="2019-12-04T18:26:00Z">
        <w:r w:rsidRPr="00D93990">
          <w:rPr>
            <w:noProof/>
            <w:lang w:eastAsia="zh-CN"/>
          </w:rPr>
          <w:t xml:space="preserve"> immediately after </w:t>
        </w:r>
      </w:ins>
      <w:ins w:id="447" w:author="Ericsson-RAN2#108" w:date="2019-12-04T19:11:00Z">
        <w:r w:rsidRPr="004E155A">
          <w:rPr>
            <w:i/>
            <w:noProof/>
            <w:lang w:eastAsia="zh-CN"/>
          </w:rPr>
          <w:t>pur-ImplicitReleaseAfter</w:t>
        </w:r>
      </w:ins>
      <w:ins w:id="448" w:author="Ericsson-RAN2#108" w:date="2019-12-04T18:26:00Z">
        <w:r w:rsidRPr="00D93990">
          <w:rPr>
            <w:noProof/>
          </w:rPr>
          <w:t xml:space="preserve"> </w:t>
        </w:r>
        <w:r w:rsidRPr="00D93990">
          <w:rPr>
            <w:noProof/>
            <w:lang w:eastAsia="zh-CN"/>
          </w:rPr>
          <w:t>number of consecutive</w:t>
        </w:r>
      </w:ins>
      <w:ins w:id="449" w:author="Ericsson-RAN2#108" w:date="2019-12-04T19:30:00Z">
        <w:r>
          <w:rPr>
            <w:noProof/>
            <w:lang w:eastAsia="zh-CN"/>
          </w:rPr>
          <w:t xml:space="preserve"> skipped preconfigured uplink grants</w:t>
        </w:r>
      </w:ins>
      <w:ins w:id="450" w:author="Ericsson-RAN2#108" w:date="2019-12-04T20:01:00Z">
        <w:r>
          <w:rPr>
            <w:noProof/>
            <w:lang w:eastAsia="zh-CN"/>
          </w:rPr>
          <w:t xml:space="preserve"> in </w:t>
        </w:r>
        <w:commentRangeStart w:id="451"/>
        <w:r>
          <w:rPr>
            <w:noProof/>
            <w:lang w:eastAsia="zh-CN"/>
          </w:rPr>
          <w:t>RRC_IDLE</w:t>
        </w:r>
      </w:ins>
      <w:commentRangeEnd w:id="451"/>
      <w:r w:rsidR="00187FA2">
        <w:rPr>
          <w:rStyle w:val="af1"/>
        </w:rPr>
        <w:commentReference w:id="451"/>
      </w:r>
      <w:ins w:id="452"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453" w:author="RAN2#109-e" w:date="2020-03-05T00:47:00Z">
        <w:r w:rsidR="00707E77">
          <w:rPr>
            <w:noProof/>
            <w:lang w:eastAsia="zh-CN"/>
          </w:rPr>
          <w:t xml:space="preserve">. MAC entity shall </w:t>
        </w:r>
      </w:ins>
      <w:commentRangeStart w:id="454"/>
      <w:ins w:id="455" w:author="RAN2#109-e" w:date="2020-03-05T09:36:00Z">
        <w:r w:rsidR="00F50BB3">
          <w:rPr>
            <w:noProof/>
            <w:lang w:eastAsia="zh-CN"/>
          </w:rPr>
          <w:t xml:space="preserve">send </w:t>
        </w:r>
      </w:ins>
      <w:ins w:id="456" w:author="RAN2#109-e" w:date="2020-03-05T00:47:00Z">
        <w:r w:rsidR="00707E77">
          <w:rPr>
            <w:noProof/>
            <w:lang w:eastAsia="zh-CN"/>
          </w:rPr>
          <w:t>indicat</w:t>
        </w:r>
      </w:ins>
      <w:ins w:id="457" w:author="RAN2#109-e" w:date="2020-03-05T09:36:00Z">
        <w:r w:rsidR="00F50BB3">
          <w:rPr>
            <w:noProof/>
            <w:lang w:eastAsia="zh-CN"/>
          </w:rPr>
          <w:t>ion</w:t>
        </w:r>
      </w:ins>
      <w:ins w:id="458" w:author="RAN2#109-e" w:date="2020-03-05T00:47:00Z">
        <w:r w:rsidR="00707E77">
          <w:rPr>
            <w:noProof/>
            <w:lang w:eastAsia="zh-CN"/>
          </w:rPr>
          <w:t xml:space="preserve"> </w:t>
        </w:r>
      </w:ins>
      <w:ins w:id="459" w:author="RAN2#109-e" w:date="2020-03-06T00:03:00Z">
        <w:r w:rsidR="007D06D0">
          <w:rPr>
            <w:noProof/>
            <w:lang w:eastAsia="zh-CN"/>
          </w:rPr>
          <w:t xml:space="preserve">to release PUR configuration </w:t>
        </w:r>
      </w:ins>
      <w:ins w:id="460" w:author="RAN2#109-e" w:date="2020-03-05T00:47:00Z">
        <w:r w:rsidR="00707E77">
          <w:rPr>
            <w:noProof/>
            <w:lang w:eastAsia="zh-CN"/>
          </w:rPr>
          <w:t xml:space="preserve">to upper layers </w:t>
        </w:r>
      </w:ins>
      <w:commentRangeEnd w:id="454"/>
      <w:r w:rsidR="00187FA2">
        <w:rPr>
          <w:rStyle w:val="af1"/>
        </w:rPr>
        <w:commentReference w:id="454"/>
      </w:r>
      <w:ins w:id="461" w:author="RAN2#109-e" w:date="2020-03-05T09:36:00Z">
        <w:r w:rsidR="00F50BB3">
          <w:rPr>
            <w:noProof/>
            <w:lang w:eastAsia="zh-CN"/>
          </w:rPr>
          <w:t>when</w:t>
        </w:r>
      </w:ins>
      <w:ins w:id="462" w:author="RAN2#109-e" w:date="2020-03-05T00:47:00Z">
        <w:r w:rsidR="00707E77">
          <w:rPr>
            <w:noProof/>
            <w:lang w:eastAsia="zh-CN"/>
          </w:rPr>
          <w:t xml:space="preserve"> preconfigured </w:t>
        </w:r>
        <w:commentRangeStart w:id="463"/>
        <w:r w:rsidR="00707E77">
          <w:rPr>
            <w:noProof/>
            <w:lang w:eastAsia="zh-CN"/>
          </w:rPr>
          <w:t>uplink grant is cleared</w:t>
        </w:r>
      </w:ins>
      <w:commentRangeEnd w:id="463"/>
      <w:r w:rsidR="00187FA2">
        <w:rPr>
          <w:rStyle w:val="af1"/>
        </w:rPr>
        <w:commentReference w:id="463"/>
      </w:r>
      <w:ins w:id="464" w:author="RAN2#109-e" w:date="2020-03-05T00:47:00Z">
        <w:r w:rsidR="00707E77">
          <w:rPr>
            <w:noProof/>
            <w:lang w:eastAsia="zh-CN"/>
          </w:rPr>
          <w:t xml:space="preserve">. </w:t>
        </w:r>
      </w:ins>
      <w:ins w:id="465" w:author="Ericsson-RAN2#108" w:date="2019-12-04T19:30:00Z">
        <w:r>
          <w:rPr>
            <w:noProof/>
            <w:lang w:eastAsia="zh-CN"/>
          </w:rPr>
          <w:t xml:space="preserve"> </w:t>
        </w:r>
      </w:ins>
    </w:p>
    <w:p w14:paraId="2C22F913" w14:textId="7BBC4AFC" w:rsidR="00512AFB" w:rsidDel="00707E77" w:rsidRDefault="00512AFB" w:rsidP="00512AFB">
      <w:pPr>
        <w:pStyle w:val="EditorsNote"/>
        <w:rPr>
          <w:ins w:id="466" w:author="Ericsson-RAN2#108" w:date="2019-12-05T14:59:00Z"/>
          <w:del w:id="467" w:author="RAN2#109-e" w:date="2020-03-05T00:46:00Z"/>
          <w:noProof/>
          <w:lang w:eastAsia="zh-CN"/>
        </w:rPr>
      </w:pPr>
      <w:ins w:id="468" w:author="Ericsson-RAN2#108" w:date="2019-12-13T13:40:00Z">
        <w:del w:id="469" w:author="RAN2#109-e" w:date="2020-03-05T00:46:00Z">
          <w:r w:rsidDel="00707E77">
            <w:rPr>
              <w:noProof/>
              <w:lang w:eastAsia="zh-CN"/>
            </w:rPr>
            <w:delText>Editor's note: The above paragraphs related to skipping need</w:delText>
          </w:r>
        </w:del>
      </w:ins>
      <w:ins w:id="470" w:author="Ericsson-RAN2#108" w:date="2019-12-13T13:41:00Z">
        <w:del w:id="471" w:author="RAN2#109-e" w:date="2020-03-05T00:46:00Z">
          <w:r w:rsidDel="00707E77">
            <w:rPr>
              <w:noProof/>
              <w:lang w:eastAsia="zh-CN"/>
            </w:rPr>
            <w:delText>s</w:delText>
          </w:r>
        </w:del>
      </w:ins>
      <w:ins w:id="472" w:author="Ericsson-RAN2#108" w:date="2019-12-13T13:40:00Z">
        <w:del w:id="473" w:author="RAN2#109-e" w:date="2020-03-05T00:46:00Z">
          <w:r w:rsidDel="00707E77">
            <w:rPr>
              <w:noProof/>
              <w:lang w:eastAsia="zh-CN"/>
            </w:rPr>
            <w:delText xml:space="preserve"> further updates</w:delText>
          </w:r>
        </w:del>
      </w:ins>
      <w:ins w:id="474" w:author="Ericsson-RAN2#108" w:date="2019-12-13T13:41:00Z">
        <w:del w:id="475" w:author="RAN2#109-e" w:date="2020-03-05T00:46:00Z">
          <w:r w:rsidDel="00707E77">
            <w:rPr>
              <w:noProof/>
              <w:lang w:eastAsia="zh-CN"/>
            </w:rPr>
            <w:delText>, e.g. indication to upper layers,</w:delText>
          </w:r>
        </w:del>
      </w:ins>
      <w:ins w:id="476" w:author="Ericsson-RAN2#108" w:date="2019-12-13T13:40:00Z">
        <w:del w:id="477"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4"/>
        <w:rPr>
          <w:ins w:id="478" w:author="Ericsson-RAN2#108" w:date="2019-12-04T20:15:00Z"/>
          <w:noProof/>
        </w:rPr>
      </w:pPr>
      <w:ins w:id="479" w:author="Ericsson-RAN2#108" w:date="2019-12-04T20:14:00Z">
        <w:r>
          <w:rPr>
            <w:noProof/>
          </w:rPr>
          <w:t>5.4.</w:t>
        </w:r>
      </w:ins>
      <w:ins w:id="480" w:author="Ericsson-RAN2#108" w:date="2019-12-13T13:27:00Z">
        <w:r>
          <w:rPr>
            <w:noProof/>
          </w:rPr>
          <w:t>x.2</w:t>
        </w:r>
      </w:ins>
      <w:ins w:id="481" w:author="Ericsson-RAN2#108" w:date="2019-12-04T20:14:00Z">
        <w:r>
          <w:rPr>
            <w:noProof/>
          </w:rPr>
          <w:tab/>
        </w:r>
      </w:ins>
      <w:ins w:id="482" w:author="Ericsson-RAN2#108" w:date="2019-12-04T20:15:00Z">
        <w:r>
          <w:rPr>
            <w:noProof/>
          </w:rPr>
          <w:t xml:space="preserve">Maintenance of PUR </w:t>
        </w:r>
      </w:ins>
      <w:ins w:id="483" w:author="Ericsson-RAN2#108" w:date="2019-12-04T20:35:00Z">
        <w:r>
          <w:rPr>
            <w:noProof/>
          </w:rPr>
          <w:t xml:space="preserve">Uplink Time </w:t>
        </w:r>
      </w:ins>
      <w:ins w:id="484" w:author="Ericsson-RAN2#108" w:date="2019-12-04T20:15:00Z">
        <w:r>
          <w:rPr>
            <w:noProof/>
          </w:rPr>
          <w:t>Alignment</w:t>
        </w:r>
      </w:ins>
    </w:p>
    <w:p w14:paraId="7F944F3E" w14:textId="77777777" w:rsidR="00512AFB" w:rsidRDefault="00512AFB" w:rsidP="00512AFB">
      <w:pPr>
        <w:rPr>
          <w:ins w:id="485" w:author="Ericsson-RAN2#108" w:date="2019-12-04T20:20:00Z"/>
        </w:rPr>
      </w:pPr>
      <w:ins w:id="486" w:author="Ericsson-RAN2#108" w:date="2019-12-04T20:15:00Z">
        <w:r>
          <w:t xml:space="preserve">MAC entity </w:t>
        </w:r>
      </w:ins>
      <w:ins w:id="487" w:author="Ericsson-RAN2#108" w:date="2019-12-13T13:49:00Z">
        <w:r>
          <w:t xml:space="preserve">may </w:t>
        </w:r>
      </w:ins>
      <w:ins w:id="488" w:author="Ericsson-RAN2#108" w:date="2019-12-13T13:50:00Z">
        <w:r>
          <w:t>have</w:t>
        </w:r>
      </w:ins>
      <w:ins w:id="489" w:author="Ericsson-RAN2#108" w:date="2019-12-04T20:15:00Z">
        <w:r>
          <w:t xml:space="preserve"> </w:t>
        </w:r>
      </w:ins>
      <w:ins w:id="490" w:author="Ericsson-RAN2#108" w:date="2019-12-04T20:16:00Z">
        <w:r>
          <w:t xml:space="preserve">a configurable timer </w:t>
        </w:r>
        <w:r w:rsidRPr="00743DE4">
          <w:rPr>
            <w:i/>
          </w:rPr>
          <w:t>pur-TimeAlignmentTime</w:t>
        </w:r>
        <w:commentRangeStart w:id="491"/>
        <w:commentRangeStart w:id="492"/>
        <w:r w:rsidRPr="00743DE4">
          <w:rPr>
            <w:i/>
          </w:rPr>
          <w:t>r</w:t>
        </w:r>
      </w:ins>
      <w:commentRangeEnd w:id="491"/>
      <w:ins w:id="493" w:author="Ericsson-RAN2#108" w:date="2019-12-04T20:43:00Z">
        <w:r>
          <w:rPr>
            <w:rStyle w:val="af1"/>
          </w:rPr>
          <w:commentReference w:id="491"/>
        </w:r>
      </w:ins>
      <w:commentRangeEnd w:id="492"/>
      <w:r w:rsidR="006C301A">
        <w:rPr>
          <w:rStyle w:val="af1"/>
        </w:rPr>
        <w:commentReference w:id="492"/>
      </w:r>
      <w:ins w:id="494" w:author="Ericsson-RAN2#108" w:date="2019-12-04T20:16:00Z">
        <w:r>
          <w:rPr>
            <w:i/>
          </w:rPr>
          <w:t xml:space="preserve"> </w:t>
        </w:r>
        <w:r>
          <w:t>when upper layers have configured Preconfigured Uplink Resource.</w:t>
        </w:r>
      </w:ins>
    </w:p>
    <w:p w14:paraId="77B0F5B5" w14:textId="5CC96603" w:rsidR="00512AFB" w:rsidRDefault="00512AFB" w:rsidP="00512AFB">
      <w:pPr>
        <w:rPr>
          <w:ins w:id="495" w:author="RAN2#109-e" w:date="2020-03-01T17:45:00Z"/>
        </w:rPr>
      </w:pPr>
      <w:ins w:id="496" w:author="Ericsson-RAN2#108" w:date="2019-12-04T20:20:00Z">
        <w:r>
          <w:t>The MAC entity shall:</w:t>
        </w:r>
      </w:ins>
    </w:p>
    <w:p w14:paraId="355B5CA7" w14:textId="5999CFCA" w:rsidR="00AC46BF" w:rsidRDefault="00AC46BF" w:rsidP="00AC46BF">
      <w:pPr>
        <w:pStyle w:val="B1"/>
        <w:rPr>
          <w:ins w:id="497" w:author="RAN2#109-e" w:date="2020-03-01T17:47:00Z"/>
          <w:iCs/>
        </w:rPr>
      </w:pPr>
      <w:ins w:id="498" w:author="RAN2#109-e" w:date="2020-03-01T17:46:00Z">
        <w:r>
          <w:t>-</w:t>
        </w:r>
        <w:r>
          <w:tab/>
          <w:t xml:space="preserve">when </w:t>
        </w:r>
        <w:r w:rsidRPr="00743DE4">
          <w:rPr>
            <w:i/>
          </w:rPr>
          <w:t>pur-TimeAlignmentTimer</w:t>
        </w:r>
        <w:r>
          <w:rPr>
            <w:i/>
          </w:rPr>
          <w:t xml:space="preserve"> </w:t>
        </w:r>
        <w:r>
          <w:rPr>
            <w:iCs/>
          </w:rPr>
          <w:t>co</w:t>
        </w:r>
      </w:ins>
      <w:ins w:id="499" w:author="RAN2#109-e" w:date="2020-03-01T17:47:00Z">
        <w:r>
          <w:rPr>
            <w:iCs/>
          </w:rPr>
          <w:t>nfiguration is received from upper layers:</w:t>
        </w:r>
      </w:ins>
    </w:p>
    <w:p w14:paraId="327FB9BB" w14:textId="1BCE37FF" w:rsidR="00AC46BF" w:rsidRPr="00AC46BF" w:rsidRDefault="00AC46BF" w:rsidP="00F30CFE">
      <w:pPr>
        <w:pStyle w:val="B2"/>
        <w:rPr>
          <w:ins w:id="500" w:author="Ericsson-RAN2#108" w:date="2019-12-04T20:45:00Z"/>
        </w:rPr>
      </w:pPr>
      <w:ins w:id="501" w:author="RAN2#109-e" w:date="2020-03-01T17:47:00Z">
        <w:r>
          <w:t>-</w:t>
        </w:r>
        <w:r>
          <w:tab/>
          <w:t xml:space="preserve">start </w:t>
        </w:r>
        <w:r>
          <w:rPr>
            <w:i/>
          </w:rPr>
          <w:t>pur-</w:t>
        </w:r>
      </w:ins>
      <w:ins w:id="502" w:author="RAN2#109-e" w:date="2020-03-01T17:48:00Z">
        <w:r w:rsidR="005743E8">
          <w:rPr>
            <w:i/>
          </w:rPr>
          <w:t>T</w:t>
        </w:r>
      </w:ins>
      <w:ins w:id="503" w:author="RAN2#109-e" w:date="2020-03-01T17:47:00Z">
        <w:r>
          <w:rPr>
            <w:i/>
          </w:rPr>
          <w:t>imeAlignmentTimer.</w:t>
        </w:r>
      </w:ins>
    </w:p>
    <w:p w14:paraId="5ACF0814" w14:textId="77777777" w:rsidR="00512AFB" w:rsidRDefault="00512AFB" w:rsidP="00512AFB">
      <w:pPr>
        <w:pStyle w:val="B1"/>
        <w:rPr>
          <w:ins w:id="504" w:author="Ericsson-RAN2#108" w:date="2019-12-04T20:48:00Z"/>
        </w:rPr>
      </w:pPr>
      <w:commentRangeStart w:id="505"/>
      <w:ins w:id="506" w:author="Ericsson-RAN2#108" w:date="2019-12-04T20:47:00Z">
        <w:r>
          <w:t>-</w:t>
        </w:r>
        <w:r>
          <w:tab/>
          <w:t>if upper layers indicate PUR T</w:t>
        </w:r>
      </w:ins>
      <w:ins w:id="507" w:author="Ericsson-RAN2#108" w:date="2019-12-04T20:48:00Z">
        <w:r>
          <w:t>A is validated:</w:t>
        </w:r>
      </w:ins>
      <w:commentRangeEnd w:id="505"/>
      <w:r w:rsidR="00187FA2">
        <w:rPr>
          <w:rStyle w:val="af1"/>
        </w:rPr>
        <w:commentReference w:id="505"/>
      </w:r>
    </w:p>
    <w:p w14:paraId="5375D3B0" w14:textId="2ABE9974" w:rsidR="00512AFB" w:rsidRDefault="00512AFB" w:rsidP="00512AFB">
      <w:pPr>
        <w:pStyle w:val="B2"/>
        <w:rPr>
          <w:ins w:id="508" w:author="Ericsson-RAN2#108" w:date="2019-12-04T21:09:00Z"/>
          <w:i/>
        </w:rPr>
      </w:pPr>
      <w:ins w:id="509" w:author="Ericsson-RAN2#108" w:date="2019-12-04T20:48:00Z">
        <w:r>
          <w:t>-</w:t>
        </w:r>
        <w:r>
          <w:tab/>
        </w:r>
      </w:ins>
      <w:ins w:id="510" w:author="Ericsson-RAN2#108" w:date="2019-12-17T11:00:00Z">
        <w:r>
          <w:t xml:space="preserve">start or </w:t>
        </w:r>
      </w:ins>
      <w:ins w:id="511" w:author="Ericsson-RAN2#108" w:date="2019-12-04T20:48:00Z">
        <w:r>
          <w:t xml:space="preserve">restart the </w:t>
        </w:r>
        <w:r>
          <w:rPr>
            <w:i/>
          </w:rPr>
          <w:t>pur-</w:t>
        </w:r>
        <w:del w:id="512" w:author="RAN2#109-e" w:date="2020-03-01T17:48:00Z">
          <w:r w:rsidDel="005743E8">
            <w:rPr>
              <w:i/>
            </w:rPr>
            <w:delText>t</w:delText>
          </w:r>
        </w:del>
      </w:ins>
      <w:ins w:id="513" w:author="RAN2#109-e" w:date="2020-03-01T17:48:00Z">
        <w:r w:rsidR="005743E8">
          <w:rPr>
            <w:i/>
          </w:rPr>
          <w:t>T</w:t>
        </w:r>
      </w:ins>
      <w:ins w:id="514" w:author="Ericsson-RAN2#108" w:date="2019-12-04T20:48:00Z">
        <w:r>
          <w:rPr>
            <w:i/>
          </w:rPr>
          <w:t>imeAlignmentTimer.</w:t>
        </w:r>
      </w:ins>
    </w:p>
    <w:p w14:paraId="6A46DA68" w14:textId="02D32F16" w:rsidR="00512AFB" w:rsidRPr="00D93990" w:rsidRDefault="00512AFB" w:rsidP="00512AFB">
      <w:pPr>
        <w:pStyle w:val="B1"/>
        <w:rPr>
          <w:ins w:id="515" w:author="Ericsson-RAN2#108" w:date="2019-12-04T20:41:00Z"/>
          <w:noProof/>
        </w:rPr>
      </w:pPr>
      <w:ins w:id="516"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517" w:author="RAN2#109-e" w:date="2020-03-01T17:50:00Z">
        <w:r w:rsidR="00F30CFE" w:rsidRPr="00F30CFE">
          <w:t xml:space="preserve"> </w:t>
        </w:r>
        <w:r w:rsidR="00F30CFE" w:rsidRPr="00F30CFE">
          <w:rPr>
            <w:noProof/>
          </w:rPr>
          <w:t>or PDCCH indicates timing advance adjustment as specified in TS 36.212 [5]</w:t>
        </w:r>
      </w:ins>
      <w:ins w:id="518" w:author="Ericsson-RAN2#108" w:date="2019-12-04T20:41:00Z">
        <w:r w:rsidRPr="00D93990">
          <w:rPr>
            <w:noProof/>
          </w:rPr>
          <w:t>:</w:t>
        </w:r>
      </w:ins>
    </w:p>
    <w:p w14:paraId="3B35AEF5" w14:textId="70776CF3" w:rsidR="00512AFB" w:rsidRPr="00D93990" w:rsidRDefault="00512AFB" w:rsidP="00512AFB">
      <w:pPr>
        <w:pStyle w:val="B2"/>
        <w:rPr>
          <w:ins w:id="519" w:author="Ericsson-RAN2#108" w:date="2019-12-04T20:41:00Z"/>
          <w:noProof/>
        </w:rPr>
      </w:pPr>
      <w:ins w:id="520" w:author="Ericsson-RAN2#108" w:date="2019-12-04T20:41:00Z">
        <w:r w:rsidRPr="00D93990">
          <w:rPr>
            <w:noProof/>
          </w:rPr>
          <w:t>-</w:t>
        </w:r>
        <w:r w:rsidRPr="00D93990">
          <w:rPr>
            <w:noProof/>
          </w:rPr>
          <w:tab/>
          <w:t>apply the Timing Advance Command</w:t>
        </w:r>
      </w:ins>
      <w:ins w:id="521" w:author="RAN2#109-e" w:date="2020-03-01T17:51:00Z">
        <w:r w:rsidR="00B002BA">
          <w:rPr>
            <w:noProof/>
          </w:rPr>
          <w:t xml:space="preserve"> or the timing advance adjustment</w:t>
        </w:r>
      </w:ins>
      <w:ins w:id="522" w:author="Ericsson-RAN2#108" w:date="2019-12-04T20:41:00Z">
        <w:r w:rsidRPr="00D93990">
          <w:rPr>
            <w:noProof/>
          </w:rPr>
          <w:t>;</w:t>
        </w:r>
      </w:ins>
    </w:p>
    <w:p w14:paraId="1585CB6B" w14:textId="5F432216" w:rsidR="00512AFB" w:rsidRPr="00D93990" w:rsidRDefault="00512AFB" w:rsidP="00512AFB">
      <w:pPr>
        <w:pStyle w:val="B2"/>
        <w:rPr>
          <w:ins w:id="523" w:author="Ericsson-RAN2#108" w:date="2019-12-04T20:41:00Z"/>
          <w:noProof/>
        </w:rPr>
      </w:pPr>
      <w:ins w:id="524" w:author="Ericsson-RAN2#108" w:date="2019-12-04T20:41:00Z">
        <w:r w:rsidRPr="00D93990">
          <w:rPr>
            <w:noProof/>
          </w:rPr>
          <w:t>-</w:t>
        </w:r>
        <w:r w:rsidRPr="00D93990">
          <w:rPr>
            <w:noProof/>
          </w:rPr>
          <w:tab/>
        </w:r>
      </w:ins>
      <w:ins w:id="525" w:author="Ericsson-RAN2#108" w:date="2019-12-17T11:01:00Z">
        <w:r>
          <w:rPr>
            <w:noProof/>
          </w:rPr>
          <w:t xml:space="preserve">start or </w:t>
        </w:r>
      </w:ins>
      <w:ins w:id="526" w:author="Ericsson-RAN2#108" w:date="2019-12-04T20:41:00Z">
        <w:r w:rsidRPr="00D93990">
          <w:rPr>
            <w:noProof/>
          </w:rPr>
          <w:t xml:space="preserve">restart the </w:t>
        </w:r>
      </w:ins>
      <w:ins w:id="527" w:author="Ericsson-RAN2#108" w:date="2019-12-04T20:44:00Z">
        <w:r>
          <w:rPr>
            <w:i/>
            <w:noProof/>
          </w:rPr>
          <w:t>pur-</w:t>
        </w:r>
      </w:ins>
      <w:ins w:id="528" w:author="Ericsson-RAN2#108" w:date="2019-12-04T20:41:00Z">
        <w:del w:id="529" w:author="RAN2#109-e" w:date="2020-03-01T17:48:00Z">
          <w:r w:rsidRPr="00D93990" w:rsidDel="005743E8">
            <w:rPr>
              <w:i/>
              <w:noProof/>
            </w:rPr>
            <w:delText>t</w:delText>
          </w:r>
        </w:del>
      </w:ins>
      <w:ins w:id="530" w:author="RAN2#109-e" w:date="2020-03-01T17:48:00Z">
        <w:r w:rsidR="005743E8">
          <w:rPr>
            <w:i/>
            <w:noProof/>
          </w:rPr>
          <w:t>T</w:t>
        </w:r>
      </w:ins>
      <w:ins w:id="531"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532" w:author="Ericsson-RAN2#108" w:date="2019-12-04T20:41:00Z"/>
          <w:noProof/>
        </w:rPr>
      </w:pPr>
      <w:ins w:id="533" w:author="Ericsson-RAN2#108" w:date="2019-12-04T20:41:00Z">
        <w:r w:rsidRPr="00D93990">
          <w:rPr>
            <w:noProof/>
          </w:rPr>
          <w:t>-</w:t>
        </w:r>
        <w:r w:rsidRPr="00D93990">
          <w:rPr>
            <w:noProof/>
          </w:rPr>
          <w:tab/>
          <w:t xml:space="preserve">when a </w:t>
        </w:r>
      </w:ins>
      <w:ins w:id="534" w:author="Ericsson-RAN2#108" w:date="2019-12-04T21:03:00Z">
        <w:r>
          <w:rPr>
            <w:i/>
            <w:noProof/>
          </w:rPr>
          <w:t>pur-</w:t>
        </w:r>
      </w:ins>
      <w:ins w:id="535" w:author="Ericsson-RAN2#108" w:date="2019-12-04T20:41:00Z">
        <w:del w:id="536" w:author="RAN2#109-e" w:date="2020-03-01T17:48:00Z">
          <w:r w:rsidRPr="00D93990" w:rsidDel="005743E8">
            <w:rPr>
              <w:i/>
              <w:noProof/>
            </w:rPr>
            <w:delText>t</w:delText>
          </w:r>
        </w:del>
      </w:ins>
      <w:ins w:id="537" w:author="RAN2#109-e" w:date="2020-03-01T17:48:00Z">
        <w:r w:rsidR="005743E8">
          <w:rPr>
            <w:i/>
            <w:noProof/>
          </w:rPr>
          <w:t>T</w:t>
        </w:r>
      </w:ins>
      <w:ins w:id="538"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539" w:author="Ericsson-RAN2#108" w:date="2019-12-04T20:41:00Z"/>
          <w:noProof/>
        </w:rPr>
      </w:pPr>
      <w:ins w:id="540" w:author="Ericsson-RAN2#108" w:date="2019-12-04T20:41:00Z">
        <w:r w:rsidRPr="00D93990">
          <w:rPr>
            <w:noProof/>
          </w:rPr>
          <w:t>-</w:t>
        </w:r>
        <w:r w:rsidRPr="00D93990">
          <w:rPr>
            <w:noProof/>
          </w:rPr>
          <w:tab/>
        </w:r>
      </w:ins>
      <w:ins w:id="541" w:author="Ericsson-RAN2#108" w:date="2019-12-05T00:01:00Z">
        <w:r>
          <w:rPr>
            <w:noProof/>
          </w:rPr>
          <w:t>indicate to</w:t>
        </w:r>
      </w:ins>
      <w:ins w:id="542" w:author="Ericsson-RAN2#108" w:date="2019-12-04T21:04:00Z">
        <w:r>
          <w:rPr>
            <w:noProof/>
          </w:rPr>
          <w:t xml:space="preserve"> upper layers </w:t>
        </w:r>
      </w:ins>
      <w:ins w:id="543" w:author="Ericsson-RAN2#108" w:date="2019-12-05T00:01:00Z">
        <w:r>
          <w:rPr>
            <w:noProof/>
          </w:rPr>
          <w:t>the</w:t>
        </w:r>
      </w:ins>
      <w:ins w:id="544" w:author="Ericsson-RAN2#108" w:date="2019-12-04T21:04:00Z">
        <w:r>
          <w:rPr>
            <w:noProof/>
          </w:rPr>
          <w:t xml:space="preserve"> expiry of PUR TA timer</w:t>
        </w:r>
      </w:ins>
      <w:ins w:id="545" w:author="Ericsson-RAN2#108" w:date="2019-12-05T00:03:00Z">
        <w:r>
          <w:rPr>
            <w:noProof/>
          </w:rPr>
          <w:t>.</w:t>
        </w:r>
      </w:ins>
    </w:p>
    <w:p w14:paraId="1259FA31" w14:textId="12F97F43" w:rsidR="00512AFB" w:rsidDel="00725B1A" w:rsidRDefault="00512AFB" w:rsidP="00512AFB">
      <w:pPr>
        <w:pStyle w:val="EditorsNote"/>
        <w:rPr>
          <w:ins w:id="546" w:author="Ericsson-RAN2#108" w:date="2019-12-04T21:15:00Z"/>
          <w:del w:id="547" w:author="RAN2#109-e" w:date="2020-03-01T17:44:00Z"/>
          <w:i/>
        </w:rPr>
      </w:pPr>
      <w:commentRangeStart w:id="548"/>
      <w:ins w:id="549" w:author="Ericsson-RAN2#108" w:date="2019-12-04T21:15:00Z">
        <w:del w:id="550" w:author="RAN2#109-e" w:date="2020-03-01T17:44:00Z">
          <w:r w:rsidDel="00725B1A">
            <w:delText xml:space="preserve">Editor's note: FFS when to start the </w:delText>
          </w:r>
          <w:r w:rsidDel="00725B1A">
            <w:rPr>
              <w:i/>
            </w:rPr>
            <w:delText>pur-timeAlignmentTimer</w:delText>
          </w:r>
        </w:del>
      </w:ins>
      <w:ins w:id="551" w:author="Ericsson-RAN2#108" w:date="2019-12-05T11:05:00Z">
        <w:del w:id="552" w:author="RAN2#109-e" w:date="2020-03-01T17:44:00Z">
          <w:r w:rsidDel="00725B1A">
            <w:rPr>
              <w:i/>
            </w:rPr>
            <w:delText>.</w:delText>
          </w:r>
        </w:del>
      </w:ins>
      <w:commentRangeEnd w:id="548"/>
      <w:r w:rsidR="00725B1A">
        <w:rPr>
          <w:rStyle w:val="af1"/>
          <w:color w:val="auto"/>
        </w:rPr>
        <w:commentReference w:id="548"/>
      </w:r>
    </w:p>
    <w:p w14:paraId="20DFDE8D" w14:textId="77777777" w:rsidR="00512AFB" w:rsidRPr="003559E9" w:rsidRDefault="00512AFB" w:rsidP="00512AFB">
      <w:pPr>
        <w:rPr>
          <w:ins w:id="553" w:author="Ericsson-RAN2#108" w:date="2019-12-04T23:48:00Z"/>
        </w:rPr>
      </w:pPr>
      <w:ins w:id="554" w:author="Ericsson-RAN2#108" w:date="2019-12-04T23:48:00Z">
        <w:r>
          <w:rPr>
            <w:noProof/>
            <w:lang w:eastAsia="zh-CN"/>
          </w:rPr>
          <w:t>Upon request from upper layers, MAC entity shall indicat</w:t>
        </w:r>
      </w:ins>
      <w:ins w:id="555"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556" w:author="Ericsson-RAN2#108" w:date="2019-12-04T23:57:00Z"/>
          <w:noProof/>
          <w:lang w:eastAsia="zh-CN"/>
        </w:rPr>
      </w:pPr>
      <w:ins w:id="557"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558"/>
        <w:commentRangeStart w:id="559"/>
        <w:commentRangeStart w:id="560"/>
        <w:commentRangeStart w:id="561"/>
        <w:commentRangeStart w:id="562"/>
        <w:r>
          <w:rPr>
            <w:noProof/>
            <w:lang w:eastAsia="zh-CN"/>
          </w:rPr>
          <w:t>, t</w:t>
        </w:r>
      </w:ins>
      <w:ins w:id="563" w:author="Ericsson-RAN2#108" w:date="2019-12-04T20:41:00Z">
        <w:r w:rsidRPr="00D93990">
          <w:rPr>
            <w:noProof/>
            <w:lang w:eastAsia="zh-CN"/>
          </w:rPr>
          <w:t xml:space="preserve">he MAC entity shall not perform any uplink transmission </w:t>
        </w:r>
      </w:ins>
      <w:ins w:id="564" w:author="Ericsson-RAN2#108" w:date="2019-12-04T20:42:00Z">
        <w:r>
          <w:rPr>
            <w:noProof/>
            <w:lang w:eastAsia="zh-CN"/>
          </w:rPr>
          <w:t>using preconfigured grant</w:t>
        </w:r>
      </w:ins>
      <w:ins w:id="565" w:author="Ericsson-RAN2#108" w:date="2019-12-04T21:03:00Z">
        <w:r>
          <w:rPr>
            <w:noProof/>
            <w:lang w:eastAsia="zh-CN"/>
          </w:rPr>
          <w:t xml:space="preserve"> corresponding to </w:t>
        </w:r>
      </w:ins>
      <w:ins w:id="566" w:author="Ericsson-RAN2#108" w:date="2019-12-05T14:58:00Z">
        <w:r>
          <w:rPr>
            <w:noProof/>
            <w:lang w:eastAsia="zh-CN"/>
          </w:rPr>
          <w:t xml:space="preserve">PUR </w:t>
        </w:r>
      </w:ins>
      <w:ins w:id="567" w:author="Ericsson-RAN2#108" w:date="2019-12-04T20:41:00Z">
        <w:r w:rsidRPr="00D93990">
          <w:rPr>
            <w:noProof/>
            <w:lang w:eastAsia="zh-CN"/>
          </w:rPr>
          <w:t xml:space="preserve">except the Random Access Preamble transmission when the </w:t>
        </w:r>
      </w:ins>
      <w:ins w:id="568" w:author="Ericsson-RAN2#108" w:date="2019-12-04T20:42:00Z">
        <w:r>
          <w:rPr>
            <w:i/>
            <w:noProof/>
            <w:lang w:eastAsia="zh-CN"/>
          </w:rPr>
          <w:t>pur-</w:t>
        </w:r>
      </w:ins>
      <w:ins w:id="569" w:author="Ericsson-RAN2#108" w:date="2019-12-04T20:41:00Z">
        <w:r w:rsidRPr="00D93990">
          <w:rPr>
            <w:i/>
            <w:noProof/>
          </w:rPr>
          <w:t>timeAlignmentTimer</w:t>
        </w:r>
        <w:r w:rsidRPr="00D93990">
          <w:rPr>
            <w:noProof/>
          </w:rPr>
          <w:t xml:space="preserve"> </w:t>
        </w:r>
        <w:r w:rsidRPr="00D93990">
          <w:rPr>
            <w:noProof/>
            <w:lang w:eastAsia="zh-CN"/>
          </w:rPr>
          <w:t>is not running</w:t>
        </w:r>
      </w:ins>
      <w:ins w:id="570" w:author="Ericsson-RAN2#108" w:date="2019-12-04T23:57:00Z">
        <w:r>
          <w:rPr>
            <w:noProof/>
            <w:lang w:eastAsia="zh-CN"/>
          </w:rPr>
          <w:t xml:space="preserve"> or when the TA for </w:t>
        </w:r>
      </w:ins>
      <w:ins w:id="571" w:author="Ericsson-RAN2#108" w:date="2019-12-05T14:58:00Z">
        <w:r>
          <w:rPr>
            <w:noProof/>
            <w:lang w:eastAsia="zh-CN"/>
          </w:rPr>
          <w:t>PUR</w:t>
        </w:r>
      </w:ins>
      <w:ins w:id="572" w:author="Ericsson-RAN2#108" w:date="2019-12-04T23:57:00Z">
        <w:r>
          <w:rPr>
            <w:noProof/>
            <w:lang w:eastAsia="zh-CN"/>
          </w:rPr>
          <w:t xml:space="preserve"> is considered invalid. </w:t>
        </w:r>
      </w:ins>
      <w:commentRangeEnd w:id="558"/>
      <w:ins w:id="573" w:author="Ericsson-RAN2#108" w:date="2019-12-17T11:01:00Z">
        <w:r>
          <w:rPr>
            <w:rStyle w:val="af1"/>
          </w:rPr>
          <w:commentReference w:id="558"/>
        </w:r>
      </w:ins>
      <w:commentRangeEnd w:id="559"/>
      <w:r w:rsidR="00104FD4">
        <w:rPr>
          <w:rStyle w:val="af1"/>
        </w:rPr>
        <w:commentReference w:id="559"/>
      </w:r>
      <w:commentRangeEnd w:id="560"/>
      <w:r w:rsidR="00C62C12">
        <w:rPr>
          <w:rStyle w:val="af1"/>
        </w:rPr>
        <w:commentReference w:id="560"/>
      </w:r>
      <w:commentRangeEnd w:id="561"/>
      <w:r w:rsidR="0035002A">
        <w:rPr>
          <w:rStyle w:val="af1"/>
        </w:rPr>
        <w:commentReference w:id="561"/>
      </w:r>
      <w:commentRangeEnd w:id="562"/>
      <w:r w:rsidR="00F14577">
        <w:rPr>
          <w:rStyle w:val="af1"/>
        </w:rPr>
        <w:commentReference w:id="562"/>
      </w:r>
    </w:p>
    <w:p w14:paraId="399CBCC3" w14:textId="77777777" w:rsidR="00512AFB" w:rsidRDefault="00512AFB" w:rsidP="00512AFB">
      <w:pPr>
        <w:pStyle w:val="EditorsNote"/>
        <w:rPr>
          <w:ins w:id="574" w:author="Ericsson-RAN2#108" w:date="2019-12-13T13:52:00Z"/>
          <w:noProof/>
          <w:lang w:eastAsia="zh-CN"/>
        </w:rPr>
      </w:pPr>
      <w:ins w:id="575" w:author="Ericsson-RAN2#108" w:date="2019-12-13T13:52:00Z">
        <w:r>
          <w:rPr>
            <w:noProof/>
            <w:lang w:eastAsia="zh-CN"/>
          </w:rPr>
          <w:t>Editor's note: FFS whether cell change</w:t>
        </w:r>
      </w:ins>
      <w:ins w:id="576" w:author="Ericsson-RAN2#108" w:date="2019-12-13T13:53:00Z">
        <w:r>
          <w:rPr>
            <w:noProof/>
            <w:lang w:eastAsia="zh-CN"/>
          </w:rPr>
          <w:t xml:space="preserve"> </w:t>
        </w:r>
      </w:ins>
      <w:ins w:id="577" w:author="Ericsson-RAN2#108" w:date="2019-12-13T13:59:00Z">
        <w:r>
          <w:rPr>
            <w:noProof/>
            <w:lang w:eastAsia="zh-CN"/>
          </w:rPr>
          <w:t xml:space="preserve">can be captured in MAC </w:t>
        </w:r>
      </w:ins>
      <w:ins w:id="578" w:author="Ericsson-RAN2#108" w:date="2019-12-13T13:53:00Z">
        <w:r>
          <w:rPr>
            <w:noProof/>
            <w:lang w:eastAsia="zh-CN"/>
          </w:rPr>
          <w:t>or</w:t>
        </w:r>
      </w:ins>
      <w:ins w:id="579" w:author="Ericsson-RAN2#108" w:date="2019-12-13T13:59:00Z">
        <w:r>
          <w:rPr>
            <w:noProof/>
            <w:lang w:eastAsia="zh-CN"/>
          </w:rPr>
          <w:t xml:space="preserve"> whether only</w:t>
        </w:r>
      </w:ins>
      <w:ins w:id="580"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581"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3"/>
        <w:rPr>
          <w:ins w:id="582" w:author="RAN2#109-e" w:date="2020-03-04T23:27:00Z"/>
          <w:noProof/>
          <w:lang w:eastAsia="zh-CN"/>
        </w:rPr>
      </w:pPr>
      <w:ins w:id="583" w:author="RAN2#109-e" w:date="2020-03-04T23:26:00Z">
        <w:r>
          <w:rPr>
            <w:noProof/>
            <w:lang w:eastAsia="zh-CN"/>
          </w:rPr>
          <w:t xml:space="preserve">5.4.y </w:t>
        </w:r>
      </w:ins>
      <w:ins w:id="584" w:author="RAN2#109-e" w:date="2020-03-04T23:27:00Z">
        <w:r>
          <w:rPr>
            <w:noProof/>
            <w:lang w:eastAsia="zh-CN"/>
          </w:rPr>
          <w:t>Access Stratum Release Assistance Indication</w:t>
        </w:r>
      </w:ins>
    </w:p>
    <w:p w14:paraId="4C455A4D" w14:textId="6E444A6F" w:rsidR="002720F6" w:rsidRDefault="009041D2" w:rsidP="00EE4580">
      <w:pPr>
        <w:rPr>
          <w:ins w:id="585" w:author="RAN2#109-e" w:date="2020-03-05T00:29:00Z"/>
          <w:noProof/>
          <w:lang w:eastAsia="zh-CN"/>
        </w:rPr>
      </w:pPr>
      <w:ins w:id="586" w:author="RAN2#109-e" w:date="2020-03-04T23:30:00Z">
        <w:r>
          <w:rPr>
            <w:noProof/>
            <w:lang w:eastAsia="zh-CN"/>
          </w:rPr>
          <w:t xml:space="preserve">Access Stratum Release Assistance Indication </w:t>
        </w:r>
      </w:ins>
      <w:ins w:id="587" w:author="RAN2#109-e" w:date="2020-03-05T00:22:00Z">
        <w:r w:rsidR="00447382">
          <w:rPr>
            <w:noProof/>
            <w:lang w:eastAsia="zh-CN"/>
          </w:rPr>
          <w:t>is</w:t>
        </w:r>
      </w:ins>
      <w:ins w:id="588" w:author="RAN2#109-e" w:date="2020-03-04T23:30:00Z">
        <w:r>
          <w:rPr>
            <w:noProof/>
            <w:lang w:eastAsia="zh-CN"/>
          </w:rPr>
          <w:t xml:space="preserve"> </w:t>
        </w:r>
      </w:ins>
      <w:ins w:id="589" w:author="RAN2#109-e" w:date="2020-03-04T23:31:00Z">
        <w:r>
          <w:rPr>
            <w:noProof/>
            <w:lang w:eastAsia="zh-CN"/>
          </w:rPr>
          <w:t xml:space="preserve">used to provide the serving eNB with information </w:t>
        </w:r>
      </w:ins>
      <w:ins w:id="590" w:author="RAN2#109-e" w:date="2020-03-04T23:36:00Z">
        <w:r w:rsidR="006143F0">
          <w:rPr>
            <w:noProof/>
            <w:lang w:eastAsia="zh-CN"/>
          </w:rPr>
          <w:t xml:space="preserve">whether </w:t>
        </w:r>
      </w:ins>
      <w:ins w:id="591" w:author="RAN2#109-e" w:date="2020-03-04T23:31:00Z">
        <w:r>
          <w:rPr>
            <w:noProof/>
            <w:lang w:eastAsia="zh-CN"/>
          </w:rPr>
          <w:t>subsequent DL or UL transmission</w:t>
        </w:r>
      </w:ins>
      <w:ins w:id="592" w:author="RAN2#109-e" w:date="2020-03-04T23:37:00Z">
        <w:r w:rsidR="00A4712A">
          <w:rPr>
            <w:noProof/>
            <w:lang w:eastAsia="zh-CN"/>
          </w:rPr>
          <w:t xml:space="preserve"> is expected</w:t>
        </w:r>
      </w:ins>
      <w:ins w:id="593" w:author="RAN2#109-e" w:date="2020-03-04T23:31:00Z">
        <w:r>
          <w:rPr>
            <w:noProof/>
            <w:lang w:eastAsia="zh-CN"/>
          </w:rPr>
          <w:t>.</w:t>
        </w:r>
      </w:ins>
      <w:ins w:id="594" w:author="RAN2#109-e" w:date="2020-03-04T23:32:00Z">
        <w:r>
          <w:rPr>
            <w:noProof/>
            <w:lang w:eastAsia="zh-CN"/>
          </w:rPr>
          <w:t xml:space="preserve"> AS RAI uses the DPQR and AS RAI MAC Control Element</w:t>
        </w:r>
      </w:ins>
      <w:ins w:id="595" w:author="RAN2#109-e" w:date="2020-03-04T23:33:00Z">
        <w:r>
          <w:rPr>
            <w:noProof/>
            <w:lang w:eastAsia="zh-CN"/>
          </w:rPr>
          <w:t>.</w:t>
        </w:r>
      </w:ins>
      <w:ins w:id="596" w:author="RAN2#109-e" w:date="2020-03-05T00:18:00Z">
        <w:r w:rsidR="00885357">
          <w:rPr>
            <w:noProof/>
            <w:lang w:eastAsia="zh-CN"/>
          </w:rPr>
          <w:t xml:space="preserve"> </w:t>
        </w:r>
      </w:ins>
      <w:ins w:id="597" w:author="RAN2#109-e" w:date="2020-03-05T00:17:00Z">
        <w:r w:rsidR="00885357">
          <w:rPr>
            <w:noProof/>
            <w:lang w:eastAsia="zh-CN"/>
          </w:rPr>
          <w:t xml:space="preserve">Upper layers trigger AS RAI. </w:t>
        </w:r>
      </w:ins>
    </w:p>
    <w:p w14:paraId="214B698B" w14:textId="367B33CF" w:rsidR="0052565D" w:rsidRDefault="002720F6" w:rsidP="0052565D">
      <w:pPr>
        <w:rPr>
          <w:ins w:id="598" w:author="RAN2#109-e" w:date="2020-03-05T00:38:00Z"/>
          <w:noProof/>
          <w:lang w:eastAsia="zh-CN"/>
        </w:rPr>
      </w:pPr>
      <w:ins w:id="599" w:author="RAN2#109-e" w:date="2020-03-05T00:29:00Z">
        <w:r>
          <w:rPr>
            <w:noProof/>
            <w:lang w:eastAsia="zh-CN"/>
          </w:rPr>
          <w:t xml:space="preserve">When triggered, AS RAI shall have higher priority than data </w:t>
        </w:r>
      </w:ins>
      <w:ins w:id="600" w:author="RAN2#109-e" w:date="2020-03-05T00:30:00Z">
        <w:r>
          <w:rPr>
            <w:noProof/>
            <w:lang w:eastAsia="zh-CN"/>
          </w:rPr>
          <w:t>from any Logical Channel only if</w:t>
        </w:r>
      </w:ins>
      <w:ins w:id="601" w:author="RAN2#109-e" w:date="2020-03-05T00:35:00Z">
        <w:r>
          <w:rPr>
            <w:noProof/>
            <w:lang w:eastAsia="zh-CN"/>
          </w:rPr>
          <w:t xml:space="preserve"> </w:t>
        </w:r>
      </w:ins>
      <w:ins w:id="602" w:author="RAN2#109-e" w:date="2020-03-05T00:51:00Z">
        <w:r w:rsidR="00573258">
          <w:rPr>
            <w:noProof/>
            <w:lang w:eastAsia="zh-CN"/>
          </w:rPr>
          <w:t xml:space="preserve">after logical channel prioritization </w:t>
        </w:r>
      </w:ins>
      <w:ins w:id="603" w:author="RAN2#109-e" w:date="2020-03-05T00:52:00Z">
        <w:r w:rsidR="00D72A9C">
          <w:rPr>
            <w:noProof/>
            <w:lang w:eastAsia="zh-CN"/>
          </w:rPr>
          <w:t xml:space="preserve">including AS RAI in the resulting </w:t>
        </w:r>
      </w:ins>
      <w:ins w:id="604" w:author="RAN2#109-e" w:date="2020-03-05T00:37:00Z">
        <w:r>
          <w:rPr>
            <w:noProof/>
            <w:lang w:eastAsia="zh-CN"/>
          </w:rPr>
          <w:t>MAC PDU does not</w:t>
        </w:r>
      </w:ins>
      <w:ins w:id="605" w:author="RAN2#109-e" w:date="2020-03-05T00:52:00Z">
        <w:r w:rsidR="00D72A9C">
          <w:rPr>
            <w:noProof/>
            <w:lang w:eastAsia="zh-CN"/>
          </w:rPr>
          <w:t xml:space="preserve"> require segmenting</w:t>
        </w:r>
      </w:ins>
      <w:ins w:id="606" w:author="RAN2#109-e" w:date="2020-03-05T00:37:00Z">
        <w:r>
          <w:rPr>
            <w:noProof/>
            <w:lang w:eastAsia="zh-CN"/>
          </w:rPr>
          <w:t xml:space="preserve"> RLC SDU.</w:t>
        </w:r>
      </w:ins>
    </w:p>
    <w:p w14:paraId="694C9F64" w14:textId="6F44498C" w:rsidR="0052565D" w:rsidRDefault="0052565D" w:rsidP="00104FD4">
      <w:pPr>
        <w:pStyle w:val="EditorsNote"/>
        <w:rPr>
          <w:ins w:id="607" w:author="RAN2#109-e" w:date="2020-03-05T00:28:00Z"/>
          <w:noProof/>
          <w:lang w:eastAsia="zh-CN"/>
        </w:rPr>
      </w:pPr>
      <w:commentRangeStart w:id="608"/>
      <w:ins w:id="609" w:author="RAN2#109-e" w:date="2020-03-05T00:39:00Z">
        <w:r>
          <w:rPr>
            <w:noProof/>
            <w:lang w:eastAsia="zh-CN"/>
          </w:rPr>
          <w:t xml:space="preserve">Editor's note: Whether above should be captured in </w:t>
        </w:r>
        <w:r w:rsidR="00104FD4">
          <w:rPr>
            <w:noProof/>
            <w:lang w:eastAsia="zh-CN"/>
          </w:rPr>
          <w:t>5.4.3.1 instead.</w:t>
        </w:r>
      </w:ins>
      <w:commentRangeEnd w:id="608"/>
      <w:r w:rsidR="00187FA2">
        <w:rPr>
          <w:rStyle w:val="af1"/>
          <w:color w:val="auto"/>
        </w:rPr>
        <w:commentReference w:id="608"/>
      </w:r>
    </w:p>
    <w:p w14:paraId="1779F560" w14:textId="673E4878" w:rsidR="002720F6" w:rsidRDefault="00885357" w:rsidP="00EE4580">
      <w:pPr>
        <w:rPr>
          <w:ins w:id="610" w:author="RAN2#109-e" w:date="2020-03-05T11:09:00Z"/>
          <w:noProof/>
          <w:lang w:eastAsia="zh-CN"/>
        </w:rPr>
      </w:pPr>
      <w:ins w:id="611" w:author="RAN2#109-e" w:date="2020-03-05T00:18:00Z">
        <w:r>
          <w:rPr>
            <w:noProof/>
            <w:lang w:eastAsia="zh-CN"/>
          </w:rPr>
          <w:t xml:space="preserve">For EDT and </w:t>
        </w:r>
        <w:commentRangeStart w:id="612"/>
        <w:r>
          <w:rPr>
            <w:noProof/>
            <w:lang w:eastAsia="zh-CN"/>
          </w:rPr>
          <w:t>transimission</w:t>
        </w:r>
      </w:ins>
      <w:commentRangeEnd w:id="612"/>
      <w:r w:rsidR="00187FA2">
        <w:rPr>
          <w:rStyle w:val="af1"/>
        </w:rPr>
        <w:commentReference w:id="612"/>
      </w:r>
      <w:ins w:id="613" w:author="RAN2#109-e" w:date="2020-03-05T00:18:00Z">
        <w:r>
          <w:rPr>
            <w:noProof/>
            <w:lang w:eastAsia="zh-CN"/>
          </w:rPr>
          <w:t xml:space="preserve"> using PUR, if AS RAI is triggered by upper layers </w:t>
        </w:r>
      </w:ins>
      <w:ins w:id="614" w:author="RAN2#109-e" w:date="2020-03-05T00:19:00Z">
        <w:r>
          <w:rPr>
            <w:noProof/>
            <w:lang w:eastAsia="zh-CN"/>
          </w:rPr>
          <w:t xml:space="preserve">but </w:t>
        </w:r>
        <w:commentRangeStart w:id="615"/>
        <w:r>
          <w:rPr>
            <w:noProof/>
            <w:lang w:eastAsia="zh-CN"/>
          </w:rPr>
          <w:t>would not fit</w:t>
        </w:r>
      </w:ins>
      <w:commentRangeEnd w:id="615"/>
      <w:r w:rsidR="00187FA2">
        <w:rPr>
          <w:rStyle w:val="af1"/>
        </w:rPr>
        <w:commentReference w:id="615"/>
      </w:r>
      <w:ins w:id="616" w:author="RAN2#109-e" w:date="2020-03-05T00:19:00Z">
        <w:r>
          <w:rPr>
            <w:noProof/>
            <w:lang w:eastAsia="zh-CN"/>
          </w:rPr>
          <w:t xml:space="preserve"> in the </w:t>
        </w:r>
      </w:ins>
      <w:ins w:id="617" w:author="RAN2#109-e" w:date="2020-03-05T00:21:00Z">
        <w:r>
          <w:rPr>
            <w:noProof/>
            <w:lang w:eastAsia="zh-CN"/>
          </w:rPr>
          <w:t xml:space="preserve">resulting </w:t>
        </w:r>
      </w:ins>
      <w:ins w:id="618"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619" w:author="RAN2#109-e" w:date="2020-03-05T11:09:00Z"/>
          <w:noProof/>
          <w:lang w:eastAsia="zh-CN"/>
        </w:rPr>
      </w:pPr>
      <w:ins w:id="620" w:author="RAN2#109-e" w:date="2020-03-05T11:09:00Z">
        <w:r>
          <w:rPr>
            <w:noProof/>
            <w:lang w:eastAsia="zh-CN"/>
          </w:rPr>
          <w:lastRenderedPageBreak/>
          <w:t>Editor's note: FFS non-EDT, non</w:t>
        </w:r>
      </w:ins>
      <w:ins w:id="621" w:author="RAN2#109-e" w:date="2020-03-05T11:10:00Z">
        <w:r>
          <w:rPr>
            <w:noProof/>
            <w:lang w:eastAsia="zh-CN"/>
          </w:rPr>
          <w:t>-PUR</w:t>
        </w:r>
      </w:ins>
      <w:ins w:id="622" w:author="RAN2#109-e" w:date="2020-03-05T11:09:00Z">
        <w:r>
          <w:rPr>
            <w:noProof/>
            <w:lang w:eastAsia="zh-CN"/>
          </w:rPr>
          <w:t>.</w:t>
        </w:r>
      </w:ins>
    </w:p>
    <w:p w14:paraId="5B6F0F30" w14:textId="77777777" w:rsidR="00D950A1" w:rsidRDefault="00D950A1" w:rsidP="00EE4580">
      <w:pPr>
        <w:rPr>
          <w:ins w:id="623"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2"/>
        <w:rPr>
          <w:noProof/>
        </w:rPr>
      </w:pPr>
      <w:bookmarkStart w:id="624" w:name="_Toc29242977"/>
      <w:r w:rsidRPr="009F3BDA">
        <w:rPr>
          <w:noProof/>
        </w:rPr>
        <w:t>5.7</w:t>
      </w:r>
      <w:r w:rsidRPr="009F3BDA">
        <w:rPr>
          <w:noProof/>
        </w:rPr>
        <w:tab/>
        <w:t>Discontinuous Reception (DRX)</w:t>
      </w:r>
      <w:bookmarkEnd w:id="624"/>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625" w:author="Ericsson" w:date="2019-11-01T17:12:00Z"/>
        </w:rPr>
      </w:pPr>
      <w:r w:rsidRPr="00D93990">
        <w:rPr>
          <w:i/>
        </w:rPr>
        <w:t>-</w:t>
      </w:r>
      <w:r w:rsidRPr="00D93990">
        <w:rPr>
          <w:i/>
        </w:rPr>
        <w:tab/>
      </w:r>
      <w:r w:rsidRPr="00D93990">
        <w:t>if NB-IoT</w:t>
      </w:r>
      <w:del w:id="626" w:author="Ericsson" w:date="2019-11-01T17:12:00Z">
        <w:r w:rsidRPr="00D93990" w:rsidDel="00680D9C">
          <w:delText>,</w:delText>
        </w:r>
      </w:del>
      <w:ins w:id="627" w:author="Ericsson" w:date="2019-11-01T17:12:00Z">
        <w:r>
          <w:t>:</w:t>
        </w:r>
      </w:ins>
    </w:p>
    <w:p w14:paraId="3A52ABFE" w14:textId="77777777" w:rsidR="008A5F54" w:rsidRDefault="008A5F54" w:rsidP="008A5F54">
      <w:pPr>
        <w:pStyle w:val="B3"/>
        <w:rPr>
          <w:ins w:id="628" w:author="Ericsson" w:date="2019-11-01T17:13:00Z"/>
          <w:rFonts w:eastAsia="Malgun Gothic"/>
        </w:rPr>
      </w:pPr>
      <w:ins w:id="629" w:author="Ericsson" w:date="2019-11-01T17:13:00Z">
        <w:r>
          <w:rPr>
            <w:rFonts w:eastAsia="Malgun Gothic"/>
          </w:rPr>
          <w:t>-</w:t>
        </w:r>
        <w:r>
          <w:rPr>
            <w:rFonts w:eastAsia="Malgun Gothic"/>
          </w:rPr>
          <w:tab/>
          <w:t>if lower layers had indicated multiple TBs were scheduled for the ass</w:t>
        </w:r>
      </w:ins>
      <w:ins w:id="630" w:author="Ericsson-RAN2#108" w:date="2019-12-05T15:01:00Z">
        <w:r>
          <w:rPr>
            <w:rFonts w:eastAsia="Malgun Gothic"/>
          </w:rPr>
          <w:t>oc</w:t>
        </w:r>
      </w:ins>
      <w:ins w:id="631" w:author="Ericsson" w:date="2019-11-01T17:13:00Z">
        <w:r>
          <w:rPr>
            <w:rFonts w:eastAsia="Malgun Gothic"/>
          </w:rPr>
          <w:t>iated expired HARQ RTT Timer:</w:t>
        </w:r>
      </w:ins>
    </w:p>
    <w:p w14:paraId="109D14CE" w14:textId="77777777" w:rsidR="008A5F54" w:rsidRDefault="008A5F54" w:rsidP="008A5F54">
      <w:pPr>
        <w:pStyle w:val="B4"/>
        <w:rPr>
          <w:ins w:id="632" w:author="Ericsson" w:date="2019-11-01T17:13:00Z"/>
          <w:rFonts w:eastAsia="Malgun Gothic"/>
        </w:rPr>
      </w:pPr>
      <w:ins w:id="633"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34" w:author="Ericsson" w:date="2019-11-03T21:54:00Z">
        <w:r>
          <w:rPr>
            <w:rFonts w:eastAsia="Malgun Gothic"/>
          </w:rPr>
          <w:t>all</w:t>
        </w:r>
      </w:ins>
      <w:ins w:id="635" w:author="Ericsson" w:date="2019-11-01T17:13:00Z">
        <w:r>
          <w:rPr>
            <w:rFonts w:eastAsia="Malgun Gothic"/>
          </w:rPr>
          <w:t xml:space="preserve"> HARQ RTT Timers have expired;</w:t>
        </w:r>
      </w:ins>
    </w:p>
    <w:p w14:paraId="7533DB07" w14:textId="77777777" w:rsidR="008A5F54" w:rsidRDefault="008A5F54" w:rsidP="008A5F54">
      <w:pPr>
        <w:pStyle w:val="B3"/>
        <w:rPr>
          <w:ins w:id="636" w:author="Ericsson" w:date="2019-11-01T17:13:00Z"/>
          <w:rFonts w:eastAsia="Malgun Gothic"/>
        </w:rPr>
      </w:pPr>
      <w:ins w:id="637"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638" w:author="Ericsson" w:date="2019-11-01T17:14:00Z">
          <w:pPr>
            <w:pStyle w:val="B2"/>
          </w:pPr>
        </w:pPrChange>
      </w:pPr>
      <w:ins w:id="639"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lastRenderedPageBreak/>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640" w:author="Ericsson" w:date="2019-11-01T17:16:00Z"/>
          <w:rFonts w:eastAsia="Malgun Gothic"/>
        </w:rPr>
      </w:pPr>
      <w:r w:rsidRPr="00D93990">
        <w:rPr>
          <w:rFonts w:eastAsia="Malgun Gothic"/>
        </w:rPr>
        <w:t>-</w:t>
      </w:r>
      <w:r w:rsidRPr="00D93990">
        <w:rPr>
          <w:rFonts w:eastAsia="Malgun Gothic"/>
        </w:rPr>
        <w:tab/>
        <w:t>if NB-IoT</w:t>
      </w:r>
      <w:ins w:id="641" w:author="Ericsson" w:date="2019-11-01T17:16:00Z">
        <w:r>
          <w:rPr>
            <w:rFonts w:eastAsia="Malgun Gothic"/>
          </w:rPr>
          <w:t>:</w:t>
        </w:r>
      </w:ins>
    </w:p>
    <w:p w14:paraId="2144E767" w14:textId="77777777" w:rsidR="008A5F54" w:rsidRDefault="008A5F54" w:rsidP="008A5F54">
      <w:pPr>
        <w:pStyle w:val="B3"/>
        <w:rPr>
          <w:ins w:id="642" w:author="Ericsson" w:date="2019-11-01T17:16:00Z"/>
          <w:rFonts w:eastAsia="Malgun Gothic"/>
        </w:rPr>
      </w:pPr>
      <w:ins w:id="643" w:author="Ericsson" w:date="2019-11-01T17:16:00Z">
        <w:r>
          <w:rPr>
            <w:rFonts w:eastAsia="Malgun Gothic"/>
          </w:rPr>
          <w:t>-</w:t>
        </w:r>
        <w:r>
          <w:rPr>
            <w:rFonts w:eastAsia="Malgun Gothic"/>
          </w:rPr>
          <w:tab/>
          <w:t>if lower layers had indicated multiple TBs were scheduled for the ass</w:t>
        </w:r>
      </w:ins>
      <w:ins w:id="644" w:author="Ericsson-RAN2#108" w:date="2019-12-05T15:01:00Z">
        <w:r>
          <w:rPr>
            <w:rFonts w:eastAsia="Malgun Gothic"/>
          </w:rPr>
          <w:t>oc</w:t>
        </w:r>
      </w:ins>
      <w:ins w:id="645" w:author="Ericsson" w:date="2019-11-01T17:16:00Z">
        <w:r>
          <w:rPr>
            <w:rFonts w:eastAsia="Malgun Gothic"/>
          </w:rPr>
          <w:t>iated expired HARQ RTT Timer:</w:t>
        </w:r>
      </w:ins>
    </w:p>
    <w:p w14:paraId="6B6E1CE1" w14:textId="77777777" w:rsidR="008A5F54" w:rsidRDefault="008A5F54" w:rsidP="008A5F54">
      <w:pPr>
        <w:pStyle w:val="B4"/>
        <w:rPr>
          <w:ins w:id="646" w:author="Ericsson" w:date="2019-11-01T17:16:00Z"/>
          <w:rFonts w:eastAsia="Malgun Gothic"/>
        </w:rPr>
      </w:pPr>
      <w:ins w:id="647"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48" w:author="Ericsson" w:date="2019-11-03T21:54:00Z">
        <w:r>
          <w:rPr>
            <w:rFonts w:eastAsia="Malgun Gothic"/>
          </w:rPr>
          <w:t>all</w:t>
        </w:r>
      </w:ins>
      <w:ins w:id="649" w:author="Ericsson" w:date="2019-11-01T17:16:00Z">
        <w:r>
          <w:rPr>
            <w:rFonts w:eastAsia="Malgun Gothic"/>
          </w:rPr>
          <w:t xml:space="preserve"> HARQ RTT Timers have expired;</w:t>
        </w:r>
      </w:ins>
    </w:p>
    <w:p w14:paraId="7A56C1FF" w14:textId="77777777" w:rsidR="008A5F54" w:rsidRDefault="008A5F54" w:rsidP="008A5F54">
      <w:pPr>
        <w:pStyle w:val="B3"/>
        <w:rPr>
          <w:ins w:id="650" w:author="Ericsson" w:date="2019-11-01T17:17:00Z"/>
          <w:rFonts w:eastAsia="Malgun Gothic"/>
        </w:rPr>
      </w:pPr>
      <w:ins w:id="651"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652" w:author="Ericsson" w:date="2019-11-01T17:17:00Z">
          <w:pPr>
            <w:pStyle w:val="B3"/>
          </w:pPr>
        </w:pPrChange>
      </w:pPr>
      <w:ins w:id="653"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lastRenderedPageBreak/>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654"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655"/>
      <w:r w:rsidRPr="00D93990">
        <w:t>a</w:t>
      </w:r>
      <w:r w:rsidRPr="00D93990">
        <w:rPr>
          <w:noProof/>
        </w:rPr>
        <w:t xml:space="preserve"> BL UE or a UE in enhanced coverage:</w:t>
      </w:r>
      <w:commentRangeEnd w:id="655"/>
      <w:r>
        <w:rPr>
          <w:rStyle w:val="af1"/>
        </w:rPr>
        <w:commentReference w:id="655"/>
      </w:r>
    </w:p>
    <w:p w14:paraId="55FD1AE9" w14:textId="77777777" w:rsidR="008A5F54" w:rsidRDefault="008A5F54" w:rsidP="008A5F54">
      <w:pPr>
        <w:pStyle w:val="B4"/>
        <w:rPr>
          <w:ins w:id="656" w:author="Ericsson" w:date="2019-10-24T14:30:00Z"/>
          <w:noProof/>
        </w:rPr>
      </w:pPr>
      <w:ins w:id="657" w:author="Ericsson" w:date="2019-10-24T14:28:00Z">
        <w:r>
          <w:rPr>
            <w:noProof/>
          </w:rPr>
          <w:t>-</w:t>
        </w:r>
        <w:r>
          <w:rPr>
            <w:noProof/>
          </w:rPr>
          <w:tab/>
          <w:t>if</w:t>
        </w:r>
      </w:ins>
      <w:ins w:id="658" w:author="Ericsson" w:date="2019-10-24T14:29:00Z">
        <w:r>
          <w:rPr>
            <w:noProof/>
          </w:rPr>
          <w:t xml:space="preserve"> lower layers have indicated </w:t>
        </w:r>
      </w:ins>
      <w:ins w:id="659" w:author="Ericsson" w:date="2019-10-24T14:33:00Z">
        <w:r>
          <w:rPr>
            <w:noProof/>
          </w:rPr>
          <w:t>scheduling</w:t>
        </w:r>
      </w:ins>
      <w:ins w:id="660" w:author="Ericsson" w:date="2019-10-24T14:29:00Z">
        <w:r>
          <w:rPr>
            <w:noProof/>
          </w:rPr>
          <w:t xml:space="preserve"> of </w:t>
        </w:r>
      </w:ins>
      <w:ins w:id="661" w:author="Ericsson" w:date="2019-10-24T14:33:00Z">
        <w:r>
          <w:rPr>
            <w:noProof/>
          </w:rPr>
          <w:t xml:space="preserve">transmission of </w:t>
        </w:r>
      </w:ins>
      <w:ins w:id="662" w:author="Ericsson" w:date="2019-10-24T14:29:00Z">
        <w:r>
          <w:rPr>
            <w:noProof/>
          </w:rPr>
          <w:t>multiple TBs</w:t>
        </w:r>
      </w:ins>
      <w:ins w:id="663" w:author="Ericsson" w:date="2019-10-24T14:30:00Z">
        <w:r>
          <w:rPr>
            <w:noProof/>
          </w:rPr>
          <w:t>:</w:t>
        </w:r>
      </w:ins>
    </w:p>
    <w:p w14:paraId="69FE3D00" w14:textId="77777777" w:rsidR="008A5F54" w:rsidRDefault="008A5F54" w:rsidP="008A5F54">
      <w:pPr>
        <w:pStyle w:val="B5"/>
        <w:rPr>
          <w:ins w:id="664" w:author="Ericsson" w:date="2019-10-24T14:32:00Z"/>
          <w:noProof/>
        </w:rPr>
      </w:pPr>
      <w:ins w:id="665" w:author="Ericsson" w:date="2019-10-24T14:30:00Z">
        <w:r>
          <w:rPr>
            <w:noProof/>
          </w:rPr>
          <w:t>-</w:t>
        </w:r>
        <w:r>
          <w:rPr>
            <w:noProof/>
          </w:rPr>
          <w:tab/>
          <w:t>start the HARQ RTT Timer</w:t>
        </w:r>
      </w:ins>
      <w:ins w:id="666" w:author="Ericsson" w:date="2019-10-24T14:31:00Z">
        <w:r>
          <w:rPr>
            <w:noProof/>
          </w:rPr>
          <w:t xml:space="preserve">s for all HARQ processes </w:t>
        </w:r>
      </w:ins>
      <w:ins w:id="667" w:author="Ericsson-RAN2#108" w:date="2019-12-17T11:03:00Z">
        <w:r>
          <w:rPr>
            <w:noProof/>
          </w:rPr>
          <w:t xml:space="preserve">corresponding </w:t>
        </w:r>
      </w:ins>
      <w:ins w:id="668" w:author="Ericsson-RAN2#108" w:date="2019-12-17T11:04:00Z">
        <w:r>
          <w:rPr>
            <w:noProof/>
          </w:rPr>
          <w:t xml:space="preserve">to the scheduled TBs </w:t>
        </w:r>
      </w:ins>
      <w:ins w:id="669" w:author="Ericsson" w:date="2019-10-24T14:31:00Z">
        <w:r>
          <w:rPr>
            <w:noProof/>
          </w:rPr>
          <w:t xml:space="preserve">in the subframe containing the last repetition of the </w:t>
        </w:r>
      </w:ins>
      <w:ins w:id="670"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671" w:author="Ericsson" w:date="2019-10-24T14:32:00Z">
        <w:r>
          <w:rPr>
            <w:noProof/>
          </w:rPr>
          <w:t>-</w:t>
        </w:r>
        <w:r>
          <w:rPr>
            <w:noProof/>
          </w:rPr>
          <w:tab/>
          <w:t>else:</w:t>
        </w:r>
      </w:ins>
    </w:p>
    <w:p w14:paraId="1D082D8F" w14:textId="77777777" w:rsidR="001B443A" w:rsidRPr="009F3BDA" w:rsidRDefault="001B443A">
      <w:pPr>
        <w:pStyle w:val="B5"/>
        <w:rPr>
          <w:noProof/>
        </w:rPr>
        <w:pPrChange w:id="672"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673"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674" w:author="Ericsson" w:date="2019-10-24T14:44:00Z"/>
          <w:noProof/>
        </w:rPr>
      </w:pPr>
      <w:ins w:id="675"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676" w:author="Ericsson" w:date="2019-10-24T14:44:00Z"/>
          <w:noProof/>
        </w:rPr>
      </w:pPr>
      <w:ins w:id="677" w:author="Ericsson" w:date="2019-10-24T14:44:00Z">
        <w:r>
          <w:rPr>
            <w:noProof/>
          </w:rPr>
          <w:t>-</w:t>
        </w:r>
        <w:r>
          <w:rPr>
            <w:noProof/>
          </w:rPr>
          <w:tab/>
          <w:t>start the UL HARQ RTT Timers for all scheduled HARQ processes in the subframe containing the last repetition of the PUSCH corresponding to the last scheduled TB</w:t>
        </w:r>
        <w:commentRangeStart w:id="678"/>
        <w:r>
          <w:rPr>
            <w:noProof/>
          </w:rPr>
          <w:t>.</w:t>
        </w:r>
      </w:ins>
      <w:commentRangeEnd w:id="678"/>
      <w:r w:rsidR="003A3F0D">
        <w:rPr>
          <w:rStyle w:val="af1"/>
        </w:rPr>
        <w:commentReference w:id="678"/>
      </w:r>
    </w:p>
    <w:p w14:paraId="4F954096" w14:textId="77777777" w:rsidR="00A16914" w:rsidRPr="00D93990" w:rsidRDefault="00A16914" w:rsidP="00A16914">
      <w:pPr>
        <w:pStyle w:val="B4"/>
        <w:rPr>
          <w:noProof/>
        </w:rPr>
      </w:pPr>
      <w:ins w:id="679" w:author="Ericsson" w:date="2019-10-24T14:44:00Z">
        <w:r>
          <w:rPr>
            <w:noProof/>
          </w:rPr>
          <w:t>-</w:t>
        </w:r>
      </w:ins>
      <w:ins w:id="680" w:author="Ericsson" w:date="2019-10-24T14:45:00Z">
        <w:r>
          <w:rPr>
            <w:noProof/>
          </w:rPr>
          <w:tab/>
        </w:r>
      </w:ins>
      <w:ins w:id="681" w:author="Ericsson" w:date="2019-10-24T14:44:00Z">
        <w:r>
          <w:rPr>
            <w:noProof/>
          </w:rPr>
          <w:t xml:space="preserve"> else:</w:t>
        </w:r>
      </w:ins>
    </w:p>
    <w:p w14:paraId="1D082D97" w14:textId="77777777" w:rsidR="001B443A" w:rsidRPr="009F3BDA" w:rsidRDefault="001B443A">
      <w:pPr>
        <w:pStyle w:val="B5"/>
        <w:rPr>
          <w:noProof/>
        </w:rPr>
        <w:pPrChange w:id="682"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83" w:author="Ericsson2" w:date="2019-10-29T19:22:00Z"/>
        </w:rPr>
      </w:pPr>
      <w:r w:rsidRPr="00D93990">
        <w:rPr>
          <w:noProof/>
        </w:rPr>
        <w:t>-</w:t>
      </w:r>
      <w:r w:rsidRPr="00D93990">
        <w:rPr>
          <w:noProof/>
        </w:rPr>
        <w:tab/>
      </w:r>
      <w:r w:rsidRPr="00D93990">
        <w:t>except for an NB-IoT UE configured with a single DL and UL HARQ process</w:t>
      </w:r>
      <w:ins w:id="684" w:author="Ericsson" w:date="2019-11-01T16:57:00Z">
        <w:r>
          <w:t xml:space="preserve"> and when PDCCH indicates the transmission is not for multiple TBs</w:t>
        </w:r>
      </w:ins>
      <w:del w:id="685" w:author="Ericsson" w:date="2019-11-01T16:58:00Z">
        <w:r w:rsidDel="00A45FBD">
          <w:delText>,</w:delText>
        </w:r>
      </w:del>
      <w:ins w:id="686" w:author="Ericsson" w:date="2019-11-01T16:57:00Z">
        <w:r>
          <w:t>:</w:t>
        </w:r>
      </w:ins>
    </w:p>
    <w:p w14:paraId="2F5C4C13" w14:textId="77777777" w:rsidR="00A16914" w:rsidRPr="00D93990" w:rsidRDefault="00A16914">
      <w:pPr>
        <w:pStyle w:val="B4"/>
        <w:pPrChange w:id="687" w:author="Ericsson" w:date="2019-11-04T13:56:00Z">
          <w:pPr>
            <w:pStyle w:val="B3"/>
          </w:pPr>
        </w:pPrChange>
      </w:pPr>
      <w:ins w:id="688" w:author="Ericsson" w:date="2019-11-01T16:57:00Z">
        <w:r>
          <w:t>-</w:t>
        </w:r>
      </w:ins>
      <w:ins w:id="689"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lastRenderedPageBreak/>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90" w:author="Ericsson" w:date="2019-10-24T12:52:00Z"/>
        </w:rPr>
      </w:pPr>
      <w:r w:rsidRPr="00D93990">
        <w:rPr>
          <w:noProof/>
        </w:rPr>
        <w:t>-</w:t>
      </w:r>
      <w:r w:rsidRPr="00D93990">
        <w:rPr>
          <w:noProof/>
        </w:rPr>
        <w:tab/>
        <w:t xml:space="preserve">if the NB-IoT UE is configured </w:t>
      </w:r>
      <w:r w:rsidRPr="00D93990">
        <w:t>with a single DL and UL HARQ process</w:t>
      </w:r>
      <w:ins w:id="691" w:author="Ericsson" w:date="2019-10-24T12:53:00Z">
        <w:r>
          <w:t>;</w:t>
        </w:r>
      </w:ins>
      <w:ins w:id="692" w:author="Ericsson" w:date="2019-10-24T12:47:00Z">
        <w:r>
          <w:t xml:space="preserve"> or</w:t>
        </w:r>
      </w:ins>
    </w:p>
    <w:p w14:paraId="1A56496E" w14:textId="77777777" w:rsidR="00A16914" w:rsidRPr="00D93990" w:rsidRDefault="00A16914" w:rsidP="00A16914">
      <w:pPr>
        <w:pStyle w:val="B3"/>
        <w:rPr>
          <w:noProof/>
        </w:rPr>
      </w:pPr>
      <w:ins w:id="693" w:author="Ericsson" w:date="2019-10-24T12:52:00Z">
        <w:r>
          <w:t>-</w:t>
        </w:r>
        <w:r>
          <w:tab/>
        </w:r>
      </w:ins>
      <w:ins w:id="694" w:author="Ericsson" w:date="2019-10-24T12:47:00Z">
        <w:r>
          <w:t xml:space="preserve">if </w:t>
        </w:r>
      </w:ins>
      <w:ins w:id="695" w:author="Ericsson" w:date="2019-11-01T17:02:00Z">
        <w:r>
          <w:t xml:space="preserve">the PDCCH </w:t>
        </w:r>
      </w:ins>
      <w:ins w:id="696" w:author="Ericsson" w:date="2019-10-24T14:21:00Z">
        <w:r>
          <w:t>indicate</w:t>
        </w:r>
      </w:ins>
      <w:ins w:id="697" w:author="Ericsson" w:date="2019-11-01T17:02:00Z">
        <w:r>
          <w:t>s</w:t>
        </w:r>
      </w:ins>
      <w:ins w:id="698" w:author="Ericsson" w:date="2019-10-24T14:21:00Z">
        <w:r>
          <w:t xml:space="preserve"> </w:t>
        </w:r>
      </w:ins>
      <w:ins w:id="699" w:author="Ericsson" w:date="2019-10-24T12:52:00Z">
        <w:r>
          <w:t>the</w:t>
        </w:r>
      </w:ins>
      <w:ins w:id="700" w:author="Ericsson" w:date="2019-10-24T12:47:00Z">
        <w:r>
          <w:t xml:space="preserve"> </w:t>
        </w:r>
      </w:ins>
      <w:ins w:id="701" w:author="Ericsson" w:date="2019-10-24T12:48:00Z">
        <w:r>
          <w:t xml:space="preserve">transmission </w:t>
        </w:r>
      </w:ins>
      <w:ins w:id="702" w:author="Ericsson" w:date="2019-10-24T12:52:00Z">
        <w:r>
          <w:t xml:space="preserve">is for </w:t>
        </w:r>
      </w:ins>
      <w:ins w:id="703"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lastRenderedPageBreak/>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2"/>
        <w:rPr>
          <w:noProof/>
        </w:rPr>
      </w:pPr>
      <w:bookmarkStart w:id="704" w:name="_Toc29242980"/>
      <w:r w:rsidRPr="009F3BDA">
        <w:rPr>
          <w:noProof/>
        </w:rPr>
        <w:t>5.9</w:t>
      </w:r>
      <w:r w:rsidRPr="009F3BDA">
        <w:rPr>
          <w:noProof/>
        </w:rPr>
        <w:tab/>
        <w:t>MAC Reset</w:t>
      </w:r>
      <w:bookmarkEnd w:id="704"/>
    </w:p>
    <w:p w14:paraId="72AA38A1" w14:textId="5EE4D080" w:rsidR="00A16914" w:rsidRPr="00A16914" w:rsidDel="00445DE1" w:rsidRDefault="00A16914" w:rsidP="00A16914">
      <w:pPr>
        <w:pStyle w:val="EditorsNote"/>
        <w:rPr>
          <w:del w:id="705" w:author="RAN2#109-e" w:date="2020-03-05T10:44:00Z"/>
        </w:rPr>
      </w:pPr>
      <w:ins w:id="706" w:author="Ericsson-RAN2#108" w:date="2019-12-13T13:43:00Z">
        <w:del w:id="707"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708" w:author="RAN2#109-e" w:date="2020-03-05T10:44:00Z">
        <w:r w:rsidR="00445DE1">
          <w:t xml:space="preserve">except for </w:t>
        </w:r>
        <w:commentRangeStart w:id="709"/>
        <w:r w:rsidR="00445DE1">
          <w:rPr>
            <w:i/>
            <w:iCs/>
          </w:rPr>
          <w:t>pur-timeAlignmentTimer</w:t>
        </w:r>
      </w:ins>
      <w:commentRangeEnd w:id="709"/>
      <w:r w:rsidR="003A3F0D">
        <w:rPr>
          <w:rStyle w:val="af1"/>
        </w:rPr>
        <w:commentReference w:id="709"/>
      </w:r>
      <w:ins w:id="710" w:author="RAN2#109-e" w:date="2020-03-05T10:44:00Z">
        <w:r w:rsidR="00445DE1">
          <w:rPr>
            <w:i/>
            <w:iCs/>
          </w:rPr>
          <w:t xml:space="preserve">,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2"/>
        <w:rPr>
          <w:ins w:id="711" w:author="ritesh" w:date="2019-09-29T13:51:00Z"/>
          <w:noProof/>
        </w:rPr>
      </w:pPr>
      <w:bookmarkStart w:id="712" w:name="_Toc12569267"/>
      <w:ins w:id="713" w:author="Ericsson" w:date="2019-09-06T15:44:00Z">
        <w:r>
          <w:rPr>
            <w:noProof/>
          </w:rPr>
          <w:lastRenderedPageBreak/>
          <w:t>5.xx</w:t>
        </w:r>
        <w:r>
          <w:rPr>
            <w:noProof/>
          </w:rPr>
          <w:tab/>
        </w:r>
      </w:ins>
      <w:bookmarkEnd w:id="712"/>
      <w:ins w:id="714" w:author="Ericsson" w:date="2019-10-24T21:45:00Z">
        <w:r>
          <w:rPr>
            <w:noProof/>
          </w:rPr>
          <w:t xml:space="preserve">Transmission of </w:t>
        </w:r>
      </w:ins>
      <w:ins w:id="715" w:author="Ericsson" w:date="2019-10-24T21:46:00Z">
        <w:r>
          <w:rPr>
            <w:noProof/>
          </w:rPr>
          <w:t xml:space="preserve">Downlink Channel </w:t>
        </w:r>
      </w:ins>
      <w:ins w:id="716" w:author="Ericsson" w:date="2019-09-06T15:44:00Z">
        <w:r>
          <w:rPr>
            <w:noProof/>
          </w:rPr>
          <w:t>Quality Report</w:t>
        </w:r>
      </w:ins>
    </w:p>
    <w:p w14:paraId="4E464A00" w14:textId="77777777" w:rsidR="00357DF7" w:rsidRDefault="00357DF7" w:rsidP="00357DF7">
      <w:pPr>
        <w:rPr>
          <w:ins w:id="717" w:author="Ericsson" w:date="2019-11-01T17:06:00Z"/>
        </w:rPr>
      </w:pPr>
      <w:bookmarkStart w:id="718" w:name="_Hlk23445398"/>
      <w:ins w:id="719" w:author="Ericsson" w:date="2019-11-01T17:06:00Z">
        <w:r>
          <w:t>If the UE is [</w:t>
        </w:r>
        <w:r w:rsidRPr="00445D2A">
          <w:rPr>
            <w:i/>
          </w:rPr>
          <w:t>a BL UE or UE in enhanced coverage or</w:t>
        </w:r>
        <w:r>
          <w:t xml:space="preserve">] a NB-IoT UE, a Downlink Channel Quality Report </w:t>
        </w:r>
      </w:ins>
      <w:ins w:id="720" w:author="Ericsson-RAN2#108" w:date="2019-12-15T17:12:00Z">
        <w:r>
          <w:t xml:space="preserve">(DCQR) </w:t>
        </w:r>
      </w:ins>
      <w:ins w:id="721" w:author="Ericsson" w:date="2019-11-01T17:06:00Z">
        <w:r>
          <w:t>shall be triggered if any of the following events occur:</w:t>
        </w:r>
      </w:ins>
    </w:p>
    <w:p w14:paraId="7991B16C" w14:textId="77777777" w:rsidR="00357DF7" w:rsidRDefault="00357DF7" w:rsidP="00357DF7">
      <w:pPr>
        <w:pStyle w:val="B1"/>
        <w:rPr>
          <w:ins w:id="722" w:author="Ericsson" w:date="2019-11-01T17:06:00Z"/>
        </w:rPr>
      </w:pPr>
      <w:ins w:id="723" w:author="Ericsson" w:date="2019-11-01T17:06:00Z">
        <w:r>
          <w:t>-</w:t>
        </w:r>
        <w:r>
          <w:tab/>
        </w:r>
      </w:ins>
      <w:ins w:id="724" w:author="Ericsson-RAN2#108" w:date="2019-12-15T17:12:00Z">
        <w:r>
          <w:t>DCQR</w:t>
        </w:r>
      </w:ins>
      <w:ins w:id="725" w:author="Ericsson" w:date="2019-11-01T17:06:00Z">
        <w:r>
          <w:t xml:space="preserve"> Command MAC control element is received, </w:t>
        </w:r>
      </w:ins>
      <w:ins w:id="726" w:author="Ericsson-RAN2#108" w:date="2019-12-15T17:15:00Z">
        <w:r>
          <w:t>in which case</w:t>
        </w:r>
      </w:ins>
      <w:ins w:id="727" w:author="Ericsson" w:date="2019-11-01T17:06:00Z">
        <w:r>
          <w:t xml:space="preserve"> </w:t>
        </w:r>
      </w:ins>
      <w:ins w:id="728" w:author="Ericsson-RAN2#108" w:date="2019-12-15T17:16:00Z">
        <w:r>
          <w:t xml:space="preserve">the DCQR </w:t>
        </w:r>
      </w:ins>
      <w:ins w:id="729" w:author="Ericsson-RAN2#108" w:date="2019-12-15T17:17:00Z">
        <w:r>
          <w:t xml:space="preserve">is referred below to as </w:t>
        </w:r>
      </w:ins>
      <w:ins w:id="730" w:author="Ericsson" w:date="2019-11-01T17:06:00Z">
        <w:r>
          <w:t>"</w:t>
        </w:r>
      </w:ins>
      <w:ins w:id="731" w:author="Ericsson-RAN2#108" w:date="2019-12-15T17:18:00Z">
        <w:r>
          <w:t>Regular DCQR</w:t>
        </w:r>
      </w:ins>
      <w:ins w:id="732" w:author="Ericsson" w:date="2019-11-01T17:06:00Z">
        <w:r>
          <w:t>";</w:t>
        </w:r>
      </w:ins>
    </w:p>
    <w:p w14:paraId="65506AC0" w14:textId="77777777" w:rsidR="00357DF7" w:rsidRDefault="00357DF7" w:rsidP="00357DF7">
      <w:pPr>
        <w:pStyle w:val="B1"/>
        <w:rPr>
          <w:ins w:id="733" w:author="Ericsson" w:date="2019-11-01T17:06:00Z"/>
        </w:rPr>
      </w:pPr>
      <w:ins w:id="734" w:author="Ericsson" w:date="2019-11-01T17:06:00Z">
        <w:r>
          <w:t>-</w:t>
        </w:r>
        <w:commentRangeStart w:id="735"/>
        <w:r>
          <w:tab/>
          <w:t xml:space="preserve">for BL UE or UE in enhanced coverage, </w:t>
        </w:r>
      </w:ins>
      <w:ins w:id="736" w:author="Ericsson-RAN2#108" w:date="2019-12-17T11:05:00Z">
        <w:r>
          <w:t xml:space="preserve">if </w:t>
        </w:r>
      </w:ins>
      <w:ins w:id="737" w:author="Ericsson" w:date="2019-11-01T17:06:00Z">
        <w:r>
          <w:t xml:space="preserve">transmission of </w:t>
        </w:r>
      </w:ins>
      <w:ins w:id="738" w:author="Ericsson-RAN2#108" w:date="2019-12-15T17:12:00Z">
        <w:r>
          <w:t>DCQR</w:t>
        </w:r>
      </w:ins>
      <w:ins w:id="739" w:author="Ericsson" w:date="2019-11-01T17:06:00Z">
        <w:r>
          <w:t xml:space="preserve"> in Msg3 is enabled,</w:t>
        </w:r>
      </w:ins>
      <w:ins w:id="740" w:author="Ericsson-RAN2#108" w:date="2019-12-15T17:19:00Z">
        <w:r>
          <w:t xml:space="preserve"> in which case the DCQR is referred below to as "Msg3 DCQR"</w:t>
        </w:r>
      </w:ins>
      <w:ins w:id="741" w:author="Ericsson" w:date="2019-11-01T17:06:00Z">
        <w:r>
          <w:t>.</w:t>
        </w:r>
      </w:ins>
      <w:commentRangeEnd w:id="735"/>
      <w:r>
        <w:rPr>
          <w:rStyle w:val="af1"/>
        </w:rPr>
        <w:commentReference w:id="735"/>
      </w:r>
    </w:p>
    <w:p w14:paraId="591C44F4" w14:textId="77777777" w:rsidR="00357DF7" w:rsidRDefault="00357DF7" w:rsidP="00357DF7">
      <w:pPr>
        <w:rPr>
          <w:ins w:id="742" w:author="Ericsson" w:date="2019-11-01T17:06:00Z"/>
        </w:rPr>
      </w:pPr>
      <w:ins w:id="743" w:author="Ericsson" w:date="2019-11-01T17:06:00Z">
        <w:r w:rsidRPr="00FB5176">
          <w:t xml:space="preserve">If any type of </w:t>
        </w:r>
      </w:ins>
      <w:ins w:id="744" w:author="Ericsson-RAN2#108" w:date="2019-12-15T17:12:00Z">
        <w:r>
          <w:t>DCQR</w:t>
        </w:r>
      </w:ins>
      <w:ins w:id="745" w:author="Ericsson" w:date="2019-11-01T17:06:00Z">
        <w:r>
          <w:t xml:space="preserve"> has been triggered:</w:t>
        </w:r>
      </w:ins>
    </w:p>
    <w:p w14:paraId="2C8E327D" w14:textId="77777777" w:rsidR="00357DF7" w:rsidRDefault="00357DF7" w:rsidP="00357DF7">
      <w:pPr>
        <w:pStyle w:val="B1"/>
        <w:rPr>
          <w:ins w:id="746" w:author="Ericsson" w:date="2019-11-01T17:06:00Z"/>
        </w:rPr>
      </w:pPr>
      <w:ins w:id="747" w:author="Ericsson" w:date="2019-11-01T17:06:00Z">
        <w:r>
          <w:t>-</w:t>
        </w:r>
        <w:r>
          <w:tab/>
          <w:t>start performing DL channel quality measurements according to TS 36.133 [9].</w:t>
        </w:r>
      </w:ins>
    </w:p>
    <w:p w14:paraId="6633A3D3" w14:textId="77777777" w:rsidR="00357DF7" w:rsidRDefault="00357DF7" w:rsidP="00357DF7">
      <w:pPr>
        <w:rPr>
          <w:ins w:id="748" w:author="Ericsson" w:date="2019-11-01T17:06:00Z"/>
        </w:rPr>
      </w:pPr>
      <w:commentRangeStart w:id="749"/>
      <w:ins w:id="750" w:author="Ericsson" w:date="2019-11-01T17:06:00Z">
        <w:r>
          <w:t>If "</w:t>
        </w:r>
      </w:ins>
      <w:ins w:id="751" w:author="Ericsson-RAN2#108" w:date="2019-12-15T17:20:00Z">
        <w:r>
          <w:t>Regular DCQR</w:t>
        </w:r>
      </w:ins>
      <w:ins w:id="752" w:author="Ericsson" w:date="2019-11-01T17:06:00Z">
        <w:r>
          <w:t>" has been triggered:</w:t>
        </w:r>
      </w:ins>
      <w:commentRangeEnd w:id="749"/>
      <w:r w:rsidR="00727C89">
        <w:rPr>
          <w:rStyle w:val="af1"/>
        </w:rPr>
        <w:commentReference w:id="749"/>
      </w:r>
    </w:p>
    <w:p w14:paraId="6620BB41" w14:textId="77777777" w:rsidR="00357DF7" w:rsidRDefault="00357DF7" w:rsidP="00357DF7">
      <w:pPr>
        <w:pStyle w:val="B1"/>
        <w:rPr>
          <w:ins w:id="753" w:author="Ericsson" w:date="2019-11-01T17:06:00Z"/>
        </w:rPr>
      </w:pPr>
      <w:ins w:id="754"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755" w:author="Ericsson" w:date="2019-11-01T17:06:00Z"/>
        </w:rPr>
      </w:pPr>
      <w:ins w:id="756" w:author="Ericsson" w:date="2019-11-01T17:06:00Z">
        <w:r>
          <w:t>-</w:t>
        </w:r>
        <w:r>
          <w:tab/>
          <w:t xml:space="preserve">instruct the Multiplexing and Assembly procedure to generate a </w:t>
        </w:r>
      </w:ins>
      <w:ins w:id="757" w:author="Ericsson-RAN2#108" w:date="2019-12-15T17:12:00Z">
        <w:r>
          <w:t>DCQR</w:t>
        </w:r>
      </w:ins>
      <w:ins w:id="758" w:author="RAN2#109-e" w:date="2020-03-05T00:00:00Z">
        <w:r w:rsidR="00F34EB0">
          <w:t xml:space="preserve"> </w:t>
        </w:r>
      </w:ins>
      <w:ins w:id="759" w:author="RAN2#109-e" w:date="2020-03-05T00:01:00Z">
        <w:r w:rsidR="00F34EB0">
          <w:t>and AS RAI</w:t>
        </w:r>
      </w:ins>
      <w:ins w:id="760" w:author="Ericsson" w:date="2019-11-01T17:06:00Z">
        <w:r>
          <w:t xml:space="preserve"> MAC control element as defined in clause 6.1.3.xx;</w:t>
        </w:r>
      </w:ins>
    </w:p>
    <w:p w14:paraId="2D3F4DA4" w14:textId="77777777" w:rsidR="00357DF7" w:rsidRPr="00686521" w:rsidRDefault="00357DF7" w:rsidP="00357DF7">
      <w:pPr>
        <w:pStyle w:val="B2"/>
        <w:rPr>
          <w:ins w:id="761" w:author="Ericsson" w:date="2019-11-01T17:06:00Z"/>
        </w:rPr>
      </w:pPr>
      <w:ins w:id="762" w:author="Ericsson" w:date="2019-11-01T17:06:00Z">
        <w:r>
          <w:t xml:space="preserve">- </w:t>
        </w:r>
        <w:r>
          <w:tab/>
          <w:t xml:space="preserve">cancel the triggered </w:t>
        </w:r>
      </w:ins>
      <w:ins w:id="763" w:author="Ericsson" w:date="2019-11-04T13:29:00Z">
        <w:r>
          <w:t>"</w:t>
        </w:r>
      </w:ins>
      <w:ins w:id="764" w:author="Ericsson" w:date="2019-11-01T17:06:00Z">
        <w:r>
          <w:t>Downlink Channel Quality Report</w:t>
        </w:r>
      </w:ins>
      <w:ins w:id="765" w:author="Ericsson" w:date="2019-11-04T13:29:00Z">
        <w:r>
          <w:t>"</w:t>
        </w:r>
      </w:ins>
      <w:ins w:id="766" w:author="Ericsson" w:date="2019-11-01T17:06:00Z">
        <w:r>
          <w:t>.</w:t>
        </w:r>
      </w:ins>
    </w:p>
    <w:p w14:paraId="709248E5" w14:textId="77777777" w:rsidR="00357DF7" w:rsidRDefault="00357DF7" w:rsidP="00357DF7">
      <w:pPr>
        <w:rPr>
          <w:ins w:id="767" w:author="Ericsson" w:date="2019-11-01T17:06:00Z"/>
        </w:rPr>
      </w:pPr>
      <w:commentRangeStart w:id="768"/>
      <w:commentRangeStart w:id="769"/>
      <w:ins w:id="770" w:author="Ericsson" w:date="2019-11-01T17:06:00Z">
        <w:r>
          <w:t>If "Msg3</w:t>
        </w:r>
      </w:ins>
      <w:ins w:id="771" w:author="Ericsson-RAN2#108" w:date="2019-12-15T17:20:00Z">
        <w:r>
          <w:t xml:space="preserve"> DCQR</w:t>
        </w:r>
      </w:ins>
      <w:ins w:id="772" w:author="Ericsson" w:date="2019-11-01T17:06:00Z">
        <w:r>
          <w:t>" has been triggered:</w:t>
        </w:r>
      </w:ins>
      <w:commentRangeEnd w:id="768"/>
      <w:r w:rsidR="00727C89">
        <w:rPr>
          <w:rStyle w:val="af1"/>
        </w:rPr>
        <w:commentReference w:id="768"/>
      </w:r>
    </w:p>
    <w:p w14:paraId="37035B80" w14:textId="77777777" w:rsidR="00357DF7" w:rsidRDefault="00357DF7" w:rsidP="00357DF7">
      <w:pPr>
        <w:pStyle w:val="B1"/>
        <w:rPr>
          <w:ins w:id="773" w:author="Ericsson" w:date="2019-11-01T17:06:00Z"/>
        </w:rPr>
      </w:pPr>
      <w:ins w:id="774" w:author="Ericsson" w:date="2019-11-01T17:06:00Z">
        <w:r>
          <w:t>-</w:t>
        </w:r>
        <w:r>
          <w:tab/>
          <w:t>if an uplink grant has been received on the PDCCH for MAC entity's RA-RNTI:</w:t>
        </w:r>
      </w:ins>
    </w:p>
    <w:p w14:paraId="16D9FCF8" w14:textId="5B28E853" w:rsidR="00357DF7" w:rsidRDefault="00357DF7" w:rsidP="00357DF7">
      <w:pPr>
        <w:pStyle w:val="B2"/>
        <w:rPr>
          <w:ins w:id="775" w:author="Ericsson-RAN2#108" w:date="2019-12-05T15:06:00Z"/>
          <w:rStyle w:val="B4Char"/>
        </w:rPr>
      </w:pPr>
      <w:ins w:id="776" w:author="Ericsson" w:date="2019-11-01T17:06:00Z">
        <w:r>
          <w:t>-</w:t>
        </w:r>
        <w:r w:rsidRPr="0081320B">
          <w:tab/>
          <w:t xml:space="preserve">instruct the Multiplexing and Assembly procedure to generate a </w:t>
        </w:r>
      </w:ins>
      <w:ins w:id="777" w:author="Ericsson-RAN2#108" w:date="2019-12-15T17:13:00Z">
        <w:r>
          <w:t>DCQR</w:t>
        </w:r>
      </w:ins>
      <w:ins w:id="778" w:author="Ericsson" w:date="2019-11-01T17:06:00Z">
        <w:r w:rsidRPr="0081320B">
          <w:t xml:space="preserve"> </w:t>
        </w:r>
      </w:ins>
      <w:ins w:id="779" w:author="RAN2#109-e" w:date="2020-03-04T23:46:00Z">
        <w:r w:rsidR="00347FD4">
          <w:t xml:space="preserve">and AS RAI </w:t>
        </w:r>
      </w:ins>
      <w:ins w:id="780" w:author="Ericsson" w:date="2019-11-01T17:06:00Z">
        <w:r w:rsidRPr="0081320B">
          <w:t>MAC control element as defined in clause 6.1.3.x</w:t>
        </w:r>
        <w:del w:id="781" w:author="RAN2#109-e" w:date="2020-03-04T23:41:00Z">
          <w:r w:rsidRPr="0081320B" w:rsidDel="00C03646">
            <w:delText>x</w:delText>
          </w:r>
        </w:del>
      </w:ins>
      <w:ins w:id="782" w:author="RAN2#109-e" w:date="2020-03-04T23:41:00Z">
        <w:r w:rsidR="00C03646">
          <w:t>y</w:t>
        </w:r>
      </w:ins>
      <w:ins w:id="783" w:author="Ericsson-RAN2#108" w:date="2019-12-05T15:06:00Z">
        <w:r w:rsidRPr="0081320B">
          <w:t>;</w:t>
        </w:r>
      </w:ins>
      <w:ins w:id="784" w:author="Ericsson" w:date="2019-11-01T17:06:00Z">
        <w:del w:id="785" w:author="Ericsson-RAN2#108" w:date="2019-12-05T15:06:00Z">
          <w:r w:rsidRPr="0081320B" w:rsidDel="00D13F68">
            <w:delText>.</w:delText>
          </w:r>
        </w:del>
        <w:r>
          <w:rPr>
            <w:rStyle w:val="B4Char"/>
          </w:rPr>
          <w:t xml:space="preserve"> </w:t>
        </w:r>
      </w:ins>
    </w:p>
    <w:p w14:paraId="43CA63CD" w14:textId="77777777" w:rsidR="00357DF7" w:rsidRPr="0081320B" w:rsidRDefault="00357DF7" w:rsidP="00357DF7">
      <w:pPr>
        <w:pStyle w:val="B2"/>
        <w:rPr>
          <w:ins w:id="786" w:author="Ericsson-RAN2#108" w:date="2019-12-05T15:06:00Z"/>
          <w:rStyle w:val="B4Char"/>
        </w:rPr>
      </w:pPr>
      <w:ins w:id="787" w:author="Ericsson-RAN2#108" w:date="2019-12-05T15:06:00Z">
        <w:r w:rsidRPr="004C2FCA">
          <w:t>-</w:t>
        </w:r>
        <w:r w:rsidRPr="004C2FCA">
          <w:tab/>
        </w:r>
      </w:ins>
      <w:ins w:id="788" w:author="Ericsson" w:date="2019-11-01T17:06:00Z">
        <w:del w:id="789" w:author="Ericsson-RAN2#108" w:date="2019-12-05T15:06:00Z">
          <w:r w:rsidRPr="004C2FCA" w:rsidDel="00D13F68">
            <w:delText>I</w:delText>
          </w:r>
        </w:del>
      </w:ins>
      <w:ins w:id="790" w:author="Ericsson-RAN2#108" w:date="2019-12-05T15:06:00Z">
        <w:r w:rsidRPr="004C2FCA">
          <w:t>i</w:t>
        </w:r>
      </w:ins>
      <w:ins w:id="791" w:author="Ericsson" w:date="2019-11-01T17:06:00Z">
        <w:r w:rsidRPr="004C2FCA">
          <w:t>f the resulting MAC PDU does not fit in the uplink grant provided in RAR</w:t>
        </w:r>
      </w:ins>
      <w:ins w:id="792" w:author="Ericsson-RAN2#108" w:date="2019-12-05T15:06:00Z">
        <w:r w:rsidRPr="004C2FCA">
          <w:t>:</w:t>
        </w:r>
      </w:ins>
      <w:ins w:id="793" w:author="Ericsson" w:date="2019-11-01T17:06:00Z">
        <w:del w:id="794" w:author="Ericsson-RAN2#108" w:date="2019-12-05T15:06:00Z">
          <w:r w:rsidRPr="004C2FCA" w:rsidDel="00D13F68">
            <w:delText>,</w:delText>
          </w:r>
        </w:del>
      </w:ins>
    </w:p>
    <w:p w14:paraId="466381AB" w14:textId="2A5D3569" w:rsidR="00357DF7" w:rsidRPr="004C2FCA" w:rsidDel="0090777A" w:rsidRDefault="00357DF7" w:rsidP="00357DF7">
      <w:pPr>
        <w:pStyle w:val="B4"/>
        <w:rPr>
          <w:del w:id="795" w:author="Ericsson-RAN2#108" w:date="2019-12-04T12:41:00Z"/>
          <w:rStyle w:val="B3Char"/>
        </w:rPr>
      </w:pPr>
      <w:ins w:id="796" w:author="Ericsson" w:date="2019-11-01T17:06:00Z">
        <w:del w:id="797" w:author="Ericsson-RAN2#108" w:date="2019-12-05T15:06:00Z">
          <w:r w:rsidRPr="00801EE9" w:rsidDel="00D13F68">
            <w:rPr>
              <w:rStyle w:val="B3Char"/>
            </w:rPr>
            <w:delText xml:space="preserve"> </w:delText>
          </w:r>
        </w:del>
      </w:ins>
      <w:ins w:id="798" w:author="Ericsson-RAN2#108" w:date="2019-12-05T15:06:00Z">
        <w:r w:rsidRPr="00801EE9">
          <w:rPr>
            <w:rStyle w:val="B3Char"/>
          </w:rPr>
          <w:t>-</w:t>
        </w:r>
        <w:r w:rsidRPr="00801EE9">
          <w:rPr>
            <w:rStyle w:val="B3Char"/>
          </w:rPr>
          <w:tab/>
          <w:t xml:space="preserve">use </w:t>
        </w:r>
      </w:ins>
      <w:ins w:id="799" w:author="Ericsson" w:date="2019-11-01T17:06:00Z">
        <w:r w:rsidRPr="00801EE9">
          <w:rPr>
            <w:rStyle w:val="B3Char"/>
          </w:rPr>
          <w:t xml:space="preserve">R+F2+E fields in </w:t>
        </w:r>
      </w:ins>
      <w:ins w:id="800" w:author="Ericsson-RAN2#108" w:date="2019-12-05T15:06:00Z">
        <w:r w:rsidRPr="00801EE9">
          <w:rPr>
            <w:rStyle w:val="B3Char"/>
          </w:rPr>
          <w:t xml:space="preserve">the </w:t>
        </w:r>
      </w:ins>
      <w:ins w:id="801" w:author="Ericsson" w:date="2019-11-01T17:06:00Z">
        <w:r w:rsidRPr="00801EE9">
          <w:rPr>
            <w:rStyle w:val="B3Char"/>
          </w:rPr>
          <w:t>MAC PDU, if configured, to transmit the measurement outcome, as defined in clause 6.2.1</w:t>
        </w:r>
        <w:r w:rsidRPr="004C2FCA">
          <w:rPr>
            <w:rStyle w:val="B3Char"/>
          </w:rPr>
          <w:t xml:space="preserve">. </w:t>
        </w:r>
      </w:ins>
      <w:commentRangeEnd w:id="769"/>
      <w:r w:rsidRPr="004C2FCA">
        <w:rPr>
          <w:rStyle w:val="B3Char"/>
        </w:rPr>
        <w:commentReference w:id="769"/>
      </w:r>
      <w:bookmarkEnd w:id="718"/>
    </w:p>
    <w:p w14:paraId="727260EC" w14:textId="77777777" w:rsidR="00357DF7" w:rsidRPr="003402D7" w:rsidRDefault="00357DF7" w:rsidP="00357DF7">
      <w:pPr>
        <w:pStyle w:val="B2"/>
        <w:rPr>
          <w:ins w:id="802"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4"/>
        <w:rPr>
          <w:ins w:id="803" w:author="Ericsson-RAN2#108" w:date="2019-12-15T17:21:00Z"/>
        </w:rPr>
      </w:pPr>
      <w:bookmarkStart w:id="804" w:name="_Toc12569293"/>
      <w:ins w:id="805" w:author="Ericsson-RAN2#108" w:date="2019-12-15T17:21:00Z">
        <w:r>
          <w:t>6.1.3.</w:t>
        </w:r>
      </w:ins>
      <w:ins w:id="806" w:author="Ericsson-RAN2#108" w:date="2019-12-15T17:22:00Z">
        <w:r>
          <w:t>xx</w:t>
        </w:r>
      </w:ins>
      <w:ins w:id="807" w:author="Ericsson-RAN2#108" w:date="2019-12-15T17:21:00Z">
        <w:r>
          <w:tab/>
          <w:t>Downlink Channel Quality Report Command MAC Control Element</w:t>
        </w:r>
      </w:ins>
    </w:p>
    <w:p w14:paraId="6B07ABA4" w14:textId="77777777" w:rsidR="00357DF7" w:rsidRDefault="00357DF7" w:rsidP="00357DF7">
      <w:pPr>
        <w:rPr>
          <w:ins w:id="808" w:author="Ericsson-RAN2#108" w:date="2019-12-15T17:21:00Z"/>
        </w:rPr>
      </w:pPr>
      <w:ins w:id="809"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810" w:author="Ericsson-RAN2#108" w:date="2019-12-15T17:21:00Z"/>
        </w:rPr>
      </w:pPr>
      <w:ins w:id="811" w:author="Ericsson-RAN2#108" w:date="2019-12-15T17:21:00Z">
        <w:r>
          <w:t>It has a fixed size of zero bits.</w:t>
        </w:r>
      </w:ins>
    </w:p>
    <w:p w14:paraId="4FA5D9E8" w14:textId="52939289" w:rsidR="00357DF7" w:rsidRDefault="00357DF7" w:rsidP="00357DF7">
      <w:pPr>
        <w:pStyle w:val="4"/>
        <w:rPr>
          <w:ins w:id="812" w:author="Ericsson" w:date="2019-09-09T10:08:00Z"/>
        </w:rPr>
      </w:pPr>
      <w:ins w:id="813" w:author="Ericsson" w:date="2019-09-06T15:45:00Z">
        <w:r>
          <w:t>6.1.3.</w:t>
        </w:r>
      </w:ins>
      <w:ins w:id="814" w:author="Ericsson-RAN2#108" w:date="2019-12-15T17:22:00Z">
        <w:r>
          <w:t>xy</w:t>
        </w:r>
      </w:ins>
      <w:ins w:id="815" w:author="Ericsson" w:date="2019-09-06T15:45:00Z">
        <w:r>
          <w:tab/>
        </w:r>
      </w:ins>
      <w:ins w:id="816" w:author="Ericsson" w:date="2019-11-01T17:03:00Z">
        <w:r>
          <w:t xml:space="preserve">Downlink Channel </w:t>
        </w:r>
      </w:ins>
      <w:ins w:id="817" w:author="Ericsson" w:date="2019-09-06T15:45:00Z">
        <w:r>
          <w:t xml:space="preserve">Quality Report </w:t>
        </w:r>
      </w:ins>
      <w:ins w:id="818" w:author="RAN2#109-e" w:date="2020-03-04T22:53:00Z">
        <w:r w:rsidR="00085DBD">
          <w:t xml:space="preserve">and AS RAI </w:t>
        </w:r>
      </w:ins>
      <w:ins w:id="819" w:author="Ericsson" w:date="2019-09-06T15:45:00Z">
        <w:r>
          <w:t>MAC Control Element</w:t>
        </w:r>
      </w:ins>
      <w:bookmarkEnd w:id="804"/>
    </w:p>
    <w:p w14:paraId="28A57F7C" w14:textId="3587CD8D" w:rsidR="00357DF7" w:rsidRDefault="00357DF7" w:rsidP="00357DF7">
      <w:pPr>
        <w:rPr>
          <w:ins w:id="820" w:author="Ericsson" w:date="2019-10-24T14:53:00Z"/>
        </w:rPr>
      </w:pPr>
      <w:ins w:id="821" w:author="Ericsson-RAN2#108" w:date="2019-12-15T17:14:00Z">
        <w:r>
          <w:t>DCQR</w:t>
        </w:r>
      </w:ins>
      <w:ins w:id="822" w:author="Ericsson" w:date="2019-10-24T14:51:00Z">
        <w:r>
          <w:t xml:space="preserve"> </w:t>
        </w:r>
      </w:ins>
      <w:ins w:id="823" w:author="RAN2#109-e" w:date="2020-03-04T22:53:00Z">
        <w:r w:rsidR="00085DBD">
          <w:t xml:space="preserve">and AS RAI </w:t>
        </w:r>
      </w:ins>
      <w:ins w:id="824" w:author="Ericsson" w:date="2019-10-24T14:51:00Z">
        <w:r>
          <w:t xml:space="preserve">MAC </w:t>
        </w:r>
      </w:ins>
      <w:ins w:id="825" w:author="Ericsson" w:date="2019-10-24T14:53:00Z">
        <w:r>
          <w:t>c</w:t>
        </w:r>
      </w:ins>
      <w:ins w:id="826" w:author="Ericsson" w:date="2019-10-24T14:51:00Z">
        <w:r>
          <w:t xml:space="preserve">ontrol </w:t>
        </w:r>
      </w:ins>
      <w:ins w:id="827" w:author="Ericsson" w:date="2019-10-24T14:53:00Z">
        <w:r>
          <w:t>e</w:t>
        </w:r>
      </w:ins>
      <w:ins w:id="828" w:author="Ericsson" w:date="2019-10-24T14:51:00Z">
        <w:r>
          <w:t xml:space="preserve">lement is identified by a MAC PDU subheader </w:t>
        </w:r>
      </w:ins>
      <w:ins w:id="829" w:author="Ericsson" w:date="2019-10-24T14:53:00Z">
        <w:r>
          <w:t xml:space="preserve">with LCID as specified in Table 6.2.1-2. </w:t>
        </w:r>
      </w:ins>
      <w:ins w:id="830" w:author="RAN2#109-e" w:date="2020-03-05T00:03:00Z">
        <w:r w:rsidR="008D0104">
          <w:t xml:space="preserve">A MAC PDU shall contain at most one DCQR and AS RAI MAC control element. </w:t>
        </w:r>
      </w:ins>
    </w:p>
    <w:p w14:paraId="70188898" w14:textId="77777777" w:rsidR="00357DF7" w:rsidRDefault="00357DF7" w:rsidP="00357DF7">
      <w:pPr>
        <w:rPr>
          <w:ins w:id="831" w:author="Ericsson" w:date="2019-10-24T11:47:00Z"/>
        </w:rPr>
      </w:pPr>
      <w:ins w:id="832" w:author="Ericsson" w:date="2019-10-24T14:53:00Z">
        <w:r>
          <w:t>It</w:t>
        </w:r>
      </w:ins>
      <w:ins w:id="833" w:author="Ericsson" w:date="2019-09-09T10:08:00Z">
        <w:r>
          <w:t xml:space="preserve"> </w:t>
        </w:r>
      </w:ins>
      <w:ins w:id="834" w:author="Ericsson" w:date="2019-09-09T10:14:00Z">
        <w:r>
          <w:t xml:space="preserve">has a fixed </w:t>
        </w:r>
      </w:ins>
      <w:ins w:id="835" w:author="Ericsson" w:date="2019-10-24T11:46:00Z">
        <w:r>
          <w:t>size and consists</w:t>
        </w:r>
      </w:ins>
      <w:ins w:id="836" w:author="Ericsson" w:date="2019-09-09T10:14:00Z">
        <w:r>
          <w:t xml:space="preserve"> of </w:t>
        </w:r>
      </w:ins>
      <w:ins w:id="837" w:author="Ericsson" w:date="2019-10-24T11:46:00Z">
        <w:r>
          <w:t>a single o</w:t>
        </w:r>
      </w:ins>
      <w:ins w:id="838" w:author="Ericsson" w:date="2019-09-09T10:14:00Z">
        <w:r>
          <w:t>ctet</w:t>
        </w:r>
      </w:ins>
      <w:ins w:id="839" w:author="Ericsson" w:date="2019-10-24T11:47:00Z">
        <w:r>
          <w:t xml:space="preserve"> defined as follow</w:t>
        </w:r>
      </w:ins>
      <w:ins w:id="840" w:author="Ericsson" w:date="2019-10-24T11:48:00Z">
        <w:r>
          <w:t>s</w:t>
        </w:r>
      </w:ins>
      <w:ins w:id="841" w:author="Ericsson" w:date="2019-10-24T11:47:00Z">
        <w:r>
          <w:t xml:space="preserve"> (</w:t>
        </w:r>
      </w:ins>
      <w:ins w:id="842" w:author="Ericsson" w:date="2019-10-24T14:56:00Z">
        <w:r>
          <w:t>f</w:t>
        </w:r>
      </w:ins>
      <w:ins w:id="843"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844" w:author="RAN2#109-e" w:date="2020-03-04T23:12:00Z"/>
        </w:rPr>
      </w:pPr>
      <w:moveToRangeStart w:id="845" w:author="RAN2#109-e" w:date="2020-03-04T23:12:00Z" w:name="move34255964"/>
      <w:moveTo w:id="846" w:author="RAN2#109-e" w:date="2020-03-04T23:12:00Z">
        <w:r>
          <w:t>R: Reserved bit, set to "0"</w:t>
        </w:r>
        <w:del w:id="847" w:author="RAN2#109-e" w:date="2020-03-04T23:12:00Z">
          <w:r w:rsidDel="00C34473">
            <w:delText>.</w:delText>
          </w:r>
        </w:del>
      </w:moveTo>
      <w:moveToRangeEnd w:id="845"/>
      <w:ins w:id="848"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849" w:author="RAN2#109-e" w:date="2020-03-04T22:55:00Z"/>
        </w:rPr>
      </w:pPr>
      <w:ins w:id="850" w:author="RAN2#109-e" w:date="2020-03-04T22:55:00Z">
        <w:r>
          <w:t xml:space="preserve">AS RAI: </w:t>
        </w:r>
      </w:ins>
      <w:ins w:id="851" w:author="RAN2#109-e" w:date="2020-03-04T22:58:00Z">
        <w:r w:rsidR="00E42A96">
          <w:t xml:space="preserve">The field </w:t>
        </w:r>
      </w:ins>
      <w:ins w:id="852" w:author="RAN2#109-e" w:date="2020-03-04T23:00:00Z">
        <w:r w:rsidR="00C238F3">
          <w:t>corresponds to</w:t>
        </w:r>
      </w:ins>
      <w:ins w:id="853" w:author="RAN2#109-e" w:date="2020-03-04T22:58:00Z">
        <w:r w:rsidR="00E42A96">
          <w:t xml:space="preserve"> Access Strat</w:t>
        </w:r>
      </w:ins>
      <w:ins w:id="854" w:author="RAN2#109-e" w:date="2020-03-04T22:59:00Z">
        <w:r w:rsidR="00E42A96">
          <w:t>um Release Assistance Indication</w:t>
        </w:r>
      </w:ins>
      <w:ins w:id="855" w:author="RAN2#109-e" w:date="2020-03-04T23:00:00Z">
        <w:r w:rsidR="00C238F3">
          <w:t xml:space="preserve"> as shown in Table 6.1.3</w:t>
        </w:r>
      </w:ins>
      <w:ins w:id="856" w:author="RAN2#109-e" w:date="2020-03-04T23:01:00Z">
        <w:r w:rsidR="00C238F3">
          <w:t>.xy-1</w:t>
        </w:r>
      </w:ins>
      <w:ins w:id="857" w:author="RAN2#109-e" w:date="2020-03-04T22:59:00Z">
        <w:r w:rsidR="00E42A96">
          <w:t>. The</w:t>
        </w:r>
      </w:ins>
      <w:ins w:id="858" w:author="RAN2#109-e" w:date="2020-03-04T23:05:00Z">
        <w:r w:rsidR="00C238F3">
          <w:t xml:space="preserve"> length of the field is </w:t>
        </w:r>
      </w:ins>
      <w:ins w:id="859" w:author="RAN2#109-e" w:date="2020-03-04T23:11:00Z">
        <w:r w:rsidR="00C34473">
          <w:t>2</w:t>
        </w:r>
      </w:ins>
      <w:ins w:id="860"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861" w:author="Ericsson" w:date="2019-10-24T11:48:00Z"/>
        </w:rPr>
      </w:pPr>
      <w:ins w:id="862" w:author="Ericsson" w:date="2019-10-24T11:47:00Z">
        <w:r>
          <w:t>Quality</w:t>
        </w:r>
      </w:ins>
      <w:ins w:id="863" w:author="QC (Umesh)-108" w:date="2019-12-12T16:22:00Z">
        <w:r>
          <w:t xml:space="preserve"> </w:t>
        </w:r>
      </w:ins>
      <w:ins w:id="864" w:author="Ericsson" w:date="2019-10-24T11:47:00Z">
        <w:r>
          <w:t xml:space="preserve">Report: </w:t>
        </w:r>
      </w:ins>
      <w:ins w:id="865" w:author="Ericsson" w:date="2019-10-24T11:48:00Z">
        <w:r>
          <w:t>For a</w:t>
        </w:r>
      </w:ins>
      <w:ins w:id="866" w:author="Ericsson" w:date="2019-10-24T12:38:00Z">
        <w:r>
          <w:t>n</w:t>
        </w:r>
      </w:ins>
      <w:ins w:id="867" w:author="Ericsson" w:date="2019-10-24T11:48:00Z">
        <w:r>
          <w:t xml:space="preserve"> NB-IoT UE, the field</w:t>
        </w:r>
      </w:ins>
      <w:ins w:id="868" w:author="Ericsson" w:date="2019-10-25T12:31:00Z">
        <w:r>
          <w:t xml:space="preserve"> </w:t>
        </w:r>
      </w:ins>
      <w:ins w:id="869" w:author="Ericsson" w:date="2019-10-24T12:18:00Z">
        <w:r>
          <w:t>correspond</w:t>
        </w:r>
      </w:ins>
      <w:ins w:id="870" w:author="Ericsson" w:date="2019-10-25T12:31:00Z">
        <w:r>
          <w:t>s</w:t>
        </w:r>
      </w:ins>
      <w:ins w:id="871" w:author="Ericsson" w:date="2019-10-24T12:18:00Z">
        <w:r>
          <w:t xml:space="preserve"> to </w:t>
        </w:r>
        <w:r w:rsidRPr="00CA41D2">
          <w:rPr>
            <w:i/>
          </w:rPr>
          <w:t xml:space="preserve">CQI-NPDCCH-NB </w:t>
        </w:r>
      </w:ins>
      <w:ins w:id="872" w:author="Ericsson" w:date="2019-10-24T11:49:00Z">
        <w:r>
          <w:t>as defined in TS 36.</w:t>
        </w:r>
      </w:ins>
      <w:ins w:id="873" w:author="Ericsson" w:date="2019-10-24T12:18:00Z">
        <w:r>
          <w:t>331</w:t>
        </w:r>
      </w:ins>
      <w:ins w:id="874" w:author="Ericsson" w:date="2019-10-24T11:49:00Z">
        <w:r>
          <w:t xml:space="preserve"> [</w:t>
        </w:r>
      </w:ins>
      <w:ins w:id="875" w:author="Ericsson" w:date="2019-10-24T12:19:00Z">
        <w:r>
          <w:t>8</w:t>
        </w:r>
      </w:ins>
      <w:ins w:id="876" w:author="Ericsson" w:date="2019-10-24T11:49:00Z">
        <w:r>
          <w:t>]</w:t>
        </w:r>
      </w:ins>
      <w:ins w:id="877" w:author="Ericsson" w:date="2019-10-24T11:51:00Z">
        <w:r>
          <w:t>. The length of the field is 4 bits</w:t>
        </w:r>
      </w:ins>
      <w:ins w:id="878" w:author="Ericsson" w:date="2019-10-24T11:49:00Z">
        <w:del w:id="879" w:author="RAN2#109-e" w:date="2020-03-04T23:05:00Z">
          <w:r w:rsidDel="00C238F3">
            <w:delText>;</w:delText>
          </w:r>
        </w:del>
      </w:ins>
      <w:ins w:id="880" w:author="RAN2#109-e" w:date="2020-03-04T23:05:00Z">
        <w:r w:rsidR="00C238F3">
          <w:t>.</w:t>
        </w:r>
      </w:ins>
      <w:ins w:id="881"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82" w:author="Ericsson" w:date="2019-10-24T11:47:00Z"/>
          <w:moveFrom w:id="883" w:author="RAN2#109-e" w:date="2020-03-04T23:12:00Z"/>
        </w:rPr>
      </w:pPr>
      <w:moveFromRangeStart w:id="884" w:author="RAN2#109-e" w:date="2020-03-04T23:12:00Z" w:name="move34255964"/>
      <w:moveFrom w:id="885" w:author="RAN2#109-e" w:date="2020-03-04T23:12:00Z">
        <w:ins w:id="886" w:author="Ericsson" w:date="2019-10-24T11:48:00Z">
          <w:r w:rsidDel="00C34473">
            <w:t xml:space="preserve">R: </w:t>
          </w:r>
        </w:ins>
        <w:ins w:id="887" w:author="Ericsson" w:date="2019-10-24T14:49:00Z">
          <w:r w:rsidDel="00C34473">
            <w:t>R</w:t>
          </w:r>
        </w:ins>
        <w:ins w:id="888" w:author="Ericsson" w:date="2019-10-24T11:48:00Z">
          <w:r w:rsidDel="00C34473">
            <w:t>eserved bit, set to</w:t>
          </w:r>
        </w:ins>
        <w:ins w:id="889" w:author="Ericsson" w:date="2019-10-24T22:01:00Z">
          <w:r w:rsidDel="00C34473">
            <w:t xml:space="preserve"> "0"</w:t>
          </w:r>
        </w:ins>
        <w:ins w:id="890" w:author="Ericsson" w:date="2019-10-24T11:48:00Z">
          <w:r w:rsidDel="00C34473">
            <w:t>.</w:t>
          </w:r>
        </w:ins>
      </w:moveFrom>
    </w:p>
    <w:moveFromRangeEnd w:id="884"/>
    <w:p w14:paraId="01C953B6" w14:textId="77777777" w:rsidR="00357DF7" w:rsidDel="00020CFC" w:rsidRDefault="00357DF7" w:rsidP="00357DF7">
      <w:pPr>
        <w:rPr>
          <w:del w:id="891" w:author="Ericsson" w:date="2019-10-22T15:20:00Z"/>
        </w:rPr>
      </w:pPr>
    </w:p>
    <w:commentRangeStart w:id="892"/>
    <w:p w14:paraId="239D1FEC" w14:textId="5E3BBE78" w:rsidR="00357DF7" w:rsidRDefault="00C34473" w:rsidP="00357DF7">
      <w:pPr>
        <w:pStyle w:val="TH"/>
        <w:rPr>
          <w:ins w:id="893" w:author="Ericsson" w:date="2019-09-09T10:15:00Z"/>
          <w:noProof/>
        </w:rPr>
      </w:pPr>
      <w:ins w:id="894"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5pt;height:69.25pt" o:ole="" o:preferrelative="f">
              <v:imagedata r:id="rId18" o:title=""/>
            </v:shape>
            <o:OLEObject Type="Embed" ProgID="Visio.Drawing.11" ShapeID="_x0000_i1026" DrawAspect="Content" ObjectID="_1645132410" r:id="rId19"/>
          </w:object>
        </w:r>
      </w:ins>
      <w:commentRangeEnd w:id="892"/>
      <w:r w:rsidR="003A3F0D">
        <w:rPr>
          <w:rStyle w:val="af1"/>
          <w:rFonts w:ascii="Times New Roman" w:hAnsi="Times New Roman"/>
          <w:b w:val="0"/>
        </w:rPr>
        <w:commentReference w:id="892"/>
      </w:r>
    </w:p>
    <w:p w14:paraId="5DDE5A0E" w14:textId="2DECC019" w:rsidR="00357DF7" w:rsidRDefault="00357DF7" w:rsidP="00357DF7">
      <w:pPr>
        <w:pStyle w:val="TF"/>
        <w:rPr>
          <w:ins w:id="896" w:author="Ericsson" w:date="2019-09-09T10:10:00Z"/>
          <w:noProof/>
        </w:rPr>
      </w:pPr>
      <w:ins w:id="897" w:author="Ericsson" w:date="2019-09-09T10:15:00Z">
        <w:r>
          <w:rPr>
            <w:noProof/>
          </w:rPr>
          <w:t>Figure 6.1.3.x</w:t>
        </w:r>
        <w:del w:id="898" w:author="RAN2#109-e" w:date="2020-03-04T22:57:00Z">
          <w:r w:rsidDel="00085DBD">
            <w:rPr>
              <w:noProof/>
            </w:rPr>
            <w:delText>x</w:delText>
          </w:r>
        </w:del>
      </w:ins>
      <w:ins w:id="899" w:author="RAN2#109-e" w:date="2020-03-04T22:57:00Z">
        <w:r w:rsidR="00085DBD">
          <w:rPr>
            <w:noProof/>
          </w:rPr>
          <w:t>y</w:t>
        </w:r>
      </w:ins>
      <w:ins w:id="900" w:author="Ericsson" w:date="2019-09-09T10:15:00Z">
        <w:r>
          <w:rPr>
            <w:noProof/>
          </w:rPr>
          <w:t xml:space="preserve">-1: </w:t>
        </w:r>
      </w:ins>
      <w:ins w:id="901" w:author="RAN2#109-e" w:date="2020-03-04T22:57:00Z">
        <w:r w:rsidR="00085DBD">
          <w:rPr>
            <w:noProof/>
          </w:rPr>
          <w:t>DCQR and AS RAI</w:t>
        </w:r>
      </w:ins>
      <w:ins w:id="902" w:author="Ericsson" w:date="2019-09-09T10:17:00Z">
        <w:del w:id="903" w:author="RAN2#109-e" w:date="2020-03-04T22:57:00Z">
          <w:r w:rsidDel="00085DBD">
            <w:rPr>
              <w:noProof/>
            </w:rPr>
            <w:delText>Q</w:delText>
          </w:r>
        </w:del>
      </w:ins>
      <w:ins w:id="904" w:author="Ericsson" w:date="2019-10-24T11:57:00Z">
        <w:del w:id="905" w:author="RAN2#109-e" w:date="2020-03-04T22:57:00Z">
          <w:r w:rsidDel="00085DBD">
            <w:rPr>
              <w:noProof/>
            </w:rPr>
            <w:delText xml:space="preserve">uality </w:delText>
          </w:r>
        </w:del>
      </w:ins>
      <w:ins w:id="906" w:author="Ericsson" w:date="2019-09-09T10:17:00Z">
        <w:del w:id="907" w:author="RAN2#109-e" w:date="2020-03-04T22:57:00Z">
          <w:r w:rsidDel="00085DBD">
            <w:rPr>
              <w:noProof/>
            </w:rPr>
            <w:delText>R</w:delText>
          </w:r>
        </w:del>
      </w:ins>
      <w:ins w:id="908" w:author="Ericsson" w:date="2019-10-24T11:57:00Z">
        <w:del w:id="909" w:author="RAN2#109-e" w:date="2020-03-04T22:57:00Z">
          <w:r w:rsidDel="00085DBD">
            <w:rPr>
              <w:noProof/>
            </w:rPr>
            <w:delText>eport</w:delText>
          </w:r>
        </w:del>
      </w:ins>
      <w:ins w:id="910" w:author="Ericsson" w:date="2019-09-09T10:17:00Z">
        <w:r>
          <w:rPr>
            <w:noProof/>
          </w:rPr>
          <w:t xml:space="preserve"> MAC control element</w:t>
        </w:r>
      </w:ins>
    </w:p>
    <w:p w14:paraId="07ABF089" w14:textId="785AC1E6" w:rsidR="00C238F3" w:rsidRDefault="00C238F3" w:rsidP="00C238F3">
      <w:pPr>
        <w:pStyle w:val="TH"/>
        <w:rPr>
          <w:ins w:id="911" w:author="RAN2#109-e" w:date="2020-03-04T23:02:00Z"/>
          <w:noProof/>
        </w:rPr>
      </w:pPr>
      <w:ins w:id="912" w:author="RAN2#109-e" w:date="2020-03-04T23:02:00Z">
        <w:r>
          <w:rPr>
            <w:noProof/>
          </w:rPr>
          <w:t xml:space="preserve">Table 6.1.3.xy-1: </w:t>
        </w:r>
      </w:ins>
      <w:ins w:id="913" w:author="RAN2#109-e" w:date="2020-03-04T23:20:00Z">
        <w:r w:rsidR="00091E0A">
          <w:rPr>
            <w:noProof/>
          </w:rPr>
          <w:t xml:space="preserve">Values for </w:t>
        </w:r>
      </w:ins>
      <w:ins w:id="914" w:author="RAN2#109-e" w:date="2020-03-04T23:02:00Z">
        <w:r>
          <w:rPr>
            <w:noProof/>
          </w:rPr>
          <w:t>AS RAI</w:t>
        </w:r>
      </w:ins>
    </w:p>
    <w:tbl>
      <w:tblPr>
        <w:tblStyle w:val="af5"/>
        <w:tblW w:w="0" w:type="auto"/>
        <w:jc w:val="center"/>
        <w:tblLook w:val="04A0" w:firstRow="1" w:lastRow="0" w:firstColumn="1" w:lastColumn="0" w:noHBand="0" w:noVBand="1"/>
      </w:tblPr>
      <w:tblGrid>
        <w:gridCol w:w="1700"/>
        <w:gridCol w:w="5241"/>
      </w:tblGrid>
      <w:tr w:rsidR="00C238F3" w14:paraId="7A3A366F" w14:textId="77777777" w:rsidTr="003F6DAB">
        <w:trPr>
          <w:jc w:val="center"/>
          <w:ins w:id="915" w:author="RAN2#109-e" w:date="2020-03-04T23:04:00Z"/>
        </w:trPr>
        <w:tc>
          <w:tcPr>
            <w:tcW w:w="1700" w:type="dxa"/>
          </w:tcPr>
          <w:p w14:paraId="083700E3" w14:textId="747B3942" w:rsidR="00C238F3" w:rsidRDefault="003F6DAB" w:rsidP="003F6DAB">
            <w:pPr>
              <w:pStyle w:val="TAH"/>
              <w:rPr>
                <w:ins w:id="916" w:author="RAN2#109-e" w:date="2020-03-04T23:04:00Z"/>
                <w:noProof/>
              </w:rPr>
            </w:pPr>
            <w:ins w:id="917" w:author="RAN2#109-e" w:date="2020-03-04T23:06:00Z">
              <w:r>
                <w:rPr>
                  <w:noProof/>
                </w:rPr>
                <w:t>Codepoint</w:t>
              </w:r>
            </w:ins>
            <w:ins w:id="918" w:author="RAN2#109-e" w:date="2020-03-04T23:07:00Z">
              <w:r>
                <w:rPr>
                  <w:noProof/>
                </w:rPr>
                <w:t>/Index</w:t>
              </w:r>
            </w:ins>
          </w:p>
        </w:tc>
        <w:tc>
          <w:tcPr>
            <w:tcW w:w="5241" w:type="dxa"/>
          </w:tcPr>
          <w:p w14:paraId="4129C368" w14:textId="3C48B602" w:rsidR="00C238F3" w:rsidRDefault="003F6DAB" w:rsidP="003F6DAB">
            <w:pPr>
              <w:pStyle w:val="TAH"/>
              <w:rPr>
                <w:ins w:id="919" w:author="RAN2#109-e" w:date="2020-03-04T23:04:00Z"/>
                <w:noProof/>
              </w:rPr>
            </w:pPr>
            <w:ins w:id="920" w:author="RAN2#109-e" w:date="2020-03-04T23:09:00Z">
              <w:r>
                <w:rPr>
                  <w:noProof/>
                </w:rPr>
                <w:t>Value</w:t>
              </w:r>
            </w:ins>
          </w:p>
        </w:tc>
      </w:tr>
      <w:tr w:rsidR="00C238F3" w14:paraId="212BE8A7" w14:textId="77777777" w:rsidTr="003F6DAB">
        <w:trPr>
          <w:trHeight w:val="193"/>
          <w:jc w:val="center"/>
          <w:ins w:id="921" w:author="RAN2#109-e" w:date="2020-03-04T23:04:00Z"/>
        </w:trPr>
        <w:tc>
          <w:tcPr>
            <w:tcW w:w="1700" w:type="dxa"/>
          </w:tcPr>
          <w:p w14:paraId="26472F5F" w14:textId="4A344C5C" w:rsidR="00C238F3" w:rsidRDefault="003F6DAB" w:rsidP="003F6DAB">
            <w:pPr>
              <w:pStyle w:val="TAC"/>
              <w:rPr>
                <w:ins w:id="922" w:author="RAN2#109-e" w:date="2020-03-04T23:04:00Z"/>
                <w:noProof/>
              </w:rPr>
            </w:pPr>
            <w:ins w:id="923" w:author="RAN2#109-e" w:date="2020-03-04T23:08:00Z">
              <w:r>
                <w:rPr>
                  <w:noProof/>
                </w:rPr>
                <w:t>00</w:t>
              </w:r>
            </w:ins>
          </w:p>
        </w:tc>
        <w:tc>
          <w:tcPr>
            <w:tcW w:w="5241" w:type="dxa"/>
          </w:tcPr>
          <w:p w14:paraId="13F10A7C" w14:textId="1917001E" w:rsidR="00C238F3" w:rsidRDefault="003F6DAB" w:rsidP="003F6DAB">
            <w:pPr>
              <w:pStyle w:val="TAC"/>
              <w:rPr>
                <w:ins w:id="924" w:author="RAN2#109-e" w:date="2020-03-04T23:04:00Z"/>
                <w:noProof/>
              </w:rPr>
            </w:pPr>
            <w:ins w:id="925" w:author="RAN2#109-e" w:date="2020-03-04T23:09:00Z">
              <w:r>
                <w:t>No RAI information</w:t>
              </w:r>
            </w:ins>
          </w:p>
        </w:tc>
      </w:tr>
      <w:tr w:rsidR="00C238F3" w14:paraId="0D3FAB27" w14:textId="77777777" w:rsidTr="003F6DAB">
        <w:trPr>
          <w:jc w:val="center"/>
          <w:ins w:id="926" w:author="RAN2#109-e" w:date="2020-03-04T23:04:00Z"/>
        </w:trPr>
        <w:tc>
          <w:tcPr>
            <w:tcW w:w="1700" w:type="dxa"/>
          </w:tcPr>
          <w:p w14:paraId="2C890B96" w14:textId="7D5245CA" w:rsidR="00C238F3" w:rsidRDefault="003F6DAB" w:rsidP="003F6DAB">
            <w:pPr>
              <w:pStyle w:val="TAC"/>
              <w:rPr>
                <w:ins w:id="927" w:author="RAN2#109-e" w:date="2020-03-04T23:04:00Z"/>
                <w:noProof/>
              </w:rPr>
            </w:pPr>
            <w:ins w:id="928" w:author="RAN2#109-e" w:date="2020-03-04T23:08:00Z">
              <w:r>
                <w:rPr>
                  <w:noProof/>
                </w:rPr>
                <w:t>01</w:t>
              </w:r>
            </w:ins>
          </w:p>
        </w:tc>
        <w:tc>
          <w:tcPr>
            <w:tcW w:w="5241" w:type="dxa"/>
          </w:tcPr>
          <w:p w14:paraId="208E46D2" w14:textId="1B4A9EC2" w:rsidR="00C238F3" w:rsidRDefault="003F6DAB" w:rsidP="003F6DAB">
            <w:pPr>
              <w:pStyle w:val="TAC"/>
              <w:rPr>
                <w:ins w:id="929" w:author="RAN2#109-e" w:date="2020-03-04T23:04:00Z"/>
                <w:noProof/>
              </w:rPr>
            </w:pPr>
            <w:ins w:id="930" w:author="RAN2#109-e" w:date="2020-03-04T23:10:00Z">
              <w:r>
                <w:t>N</w:t>
              </w:r>
            </w:ins>
            <w:ins w:id="931" w:author="RAN2#109-e" w:date="2020-03-04T23:09:00Z">
              <w:r>
                <w:t>o subsequent DL and UL data transmission is expected</w:t>
              </w:r>
            </w:ins>
          </w:p>
        </w:tc>
      </w:tr>
      <w:tr w:rsidR="00C238F3" w14:paraId="32410B79" w14:textId="77777777" w:rsidTr="003F6DAB">
        <w:trPr>
          <w:jc w:val="center"/>
          <w:ins w:id="932" w:author="RAN2#109-e" w:date="2020-03-04T23:04:00Z"/>
        </w:trPr>
        <w:tc>
          <w:tcPr>
            <w:tcW w:w="1700" w:type="dxa"/>
          </w:tcPr>
          <w:p w14:paraId="5E95A7DF" w14:textId="5E34B0C9" w:rsidR="00C238F3" w:rsidRDefault="003F6DAB" w:rsidP="003F6DAB">
            <w:pPr>
              <w:pStyle w:val="TAC"/>
              <w:rPr>
                <w:ins w:id="933" w:author="RAN2#109-e" w:date="2020-03-04T23:04:00Z"/>
                <w:noProof/>
              </w:rPr>
            </w:pPr>
            <w:ins w:id="934" w:author="RAN2#109-e" w:date="2020-03-04T23:08:00Z">
              <w:r>
                <w:rPr>
                  <w:noProof/>
                </w:rPr>
                <w:t>10</w:t>
              </w:r>
            </w:ins>
          </w:p>
        </w:tc>
        <w:tc>
          <w:tcPr>
            <w:tcW w:w="5241" w:type="dxa"/>
          </w:tcPr>
          <w:p w14:paraId="2E55F266" w14:textId="12D80151" w:rsidR="00C238F3" w:rsidRDefault="003F6DAB" w:rsidP="003F6DAB">
            <w:pPr>
              <w:pStyle w:val="TAC"/>
              <w:rPr>
                <w:ins w:id="935" w:author="RAN2#109-e" w:date="2020-03-04T23:04:00Z"/>
                <w:noProof/>
              </w:rPr>
            </w:pPr>
            <w:ins w:id="936" w:author="RAN2#109-e" w:date="2020-03-04T23:10:00Z">
              <w:r>
                <w:t>A</w:t>
              </w:r>
            </w:ins>
            <w:ins w:id="937" w:author="RAN2#109-e" w:date="2020-03-04T23:09:00Z">
              <w:r>
                <w:t xml:space="preserve"> single subsequent DL transmission is expected</w:t>
              </w:r>
            </w:ins>
          </w:p>
        </w:tc>
      </w:tr>
      <w:tr w:rsidR="00C238F3" w14:paraId="419A7038" w14:textId="77777777" w:rsidTr="003F6DAB">
        <w:trPr>
          <w:jc w:val="center"/>
          <w:ins w:id="938" w:author="RAN2#109-e" w:date="2020-03-04T23:04:00Z"/>
        </w:trPr>
        <w:tc>
          <w:tcPr>
            <w:tcW w:w="1700" w:type="dxa"/>
          </w:tcPr>
          <w:p w14:paraId="0461E153" w14:textId="0BF5C2E9" w:rsidR="00C238F3" w:rsidRDefault="003F6DAB" w:rsidP="003F6DAB">
            <w:pPr>
              <w:pStyle w:val="TAC"/>
              <w:rPr>
                <w:ins w:id="939" w:author="RAN2#109-e" w:date="2020-03-04T23:04:00Z"/>
                <w:noProof/>
              </w:rPr>
            </w:pPr>
            <w:ins w:id="940" w:author="RAN2#109-e" w:date="2020-03-04T23:08:00Z">
              <w:r>
                <w:rPr>
                  <w:noProof/>
                </w:rPr>
                <w:t>11</w:t>
              </w:r>
            </w:ins>
          </w:p>
        </w:tc>
        <w:tc>
          <w:tcPr>
            <w:tcW w:w="5241" w:type="dxa"/>
          </w:tcPr>
          <w:p w14:paraId="3A0DE1C1" w14:textId="15D8EB2A" w:rsidR="00C238F3" w:rsidRDefault="003F6DAB" w:rsidP="003F6DAB">
            <w:pPr>
              <w:pStyle w:val="TAC"/>
              <w:rPr>
                <w:ins w:id="941" w:author="RAN2#109-e" w:date="2020-03-04T23:04:00Z"/>
                <w:noProof/>
              </w:rPr>
            </w:pPr>
            <w:ins w:id="942"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3"/>
        <w:rPr>
          <w:noProof/>
        </w:rPr>
      </w:pPr>
      <w:bookmarkStart w:id="943"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943"/>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lastRenderedPageBreak/>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944" w:author="Ericsson-RAN2#108" w:date="2019-12-15T17:31:00Z">
              <w:r>
                <w:rPr>
                  <w:noProof/>
                  <w:lang w:eastAsia="ko-KR"/>
                </w:rPr>
                <w:t>DCQR</w:t>
              </w:r>
            </w:ins>
            <w:ins w:id="945" w:author="Ericsson" w:date="2019-10-24T11:59:00Z">
              <w:r>
                <w:rPr>
                  <w:noProof/>
                  <w:lang w:eastAsia="ko-KR"/>
                </w:rPr>
                <w:t xml:space="preserve"> </w:t>
              </w:r>
            </w:ins>
            <w:ins w:id="946" w:author="Ericsson" w:date="2019-11-01T17:04:00Z">
              <w:r>
                <w:rPr>
                  <w:noProof/>
                  <w:lang w:eastAsia="ko-KR"/>
                </w:rPr>
                <w:t xml:space="preserve">Command </w:t>
              </w:r>
            </w:ins>
            <w:del w:id="947"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948" w:author="Ericsson-RAN2#108" w:date="2019-12-15T17:31:00Z">
        <w:r>
          <w:rPr>
            <w:noProof/>
          </w:rPr>
          <w:t>DCQR</w:t>
        </w:r>
      </w:ins>
      <w:ins w:id="949" w:author="Ericsson" w:date="2019-11-01T17:04:00Z">
        <w:r w:rsidRPr="008C4C58">
          <w:rPr>
            <w:noProof/>
          </w:rPr>
          <w:t xml:space="preserve"> </w:t>
        </w:r>
        <w:r>
          <w:rPr>
            <w:noProof/>
          </w:rPr>
          <w:t>Command</w:t>
        </w:r>
      </w:ins>
      <w:ins w:id="950"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af5"/>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951" w:author="Ericsson-RAN2#108" w:date="2019-12-15T17:31:00Z">
              <w:r>
                <w:t>DCQR</w:t>
              </w:r>
            </w:ins>
            <w:ins w:id="952" w:author="Ericsson" w:date="2019-10-24T11:59:00Z">
              <w:r>
                <w:t xml:space="preserve"> </w:t>
              </w:r>
            </w:ins>
            <w:ins w:id="953" w:author="RAN2#109-e" w:date="2020-03-04T22:53:00Z">
              <w:r w:rsidR="00085DBD">
                <w:t>and AS RAI</w:t>
              </w:r>
            </w:ins>
            <w:del w:id="954"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955" w:author="Ericsson-RAN2#108" w:date="2019-12-15T17:31:00Z">
        <w:r>
          <w:rPr>
            <w:noProof/>
          </w:rPr>
          <w:t>DCQR</w:t>
        </w:r>
      </w:ins>
      <w:ins w:id="956" w:author="RAN2#109-e" w:date="2020-03-04T22:53:00Z">
        <w:r w:rsidR="00085DBD">
          <w:rPr>
            <w:noProof/>
          </w:rPr>
          <w:t xml:space="preserve"> and AS RAI</w:t>
        </w:r>
      </w:ins>
      <w:ins w:id="957"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958"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2"/>
        <w:rPr>
          <w:noProof/>
        </w:rPr>
      </w:pPr>
      <w:r w:rsidRPr="009F3BDA">
        <w:rPr>
          <w:noProof/>
        </w:rPr>
        <w:t>7.1</w:t>
      </w:r>
      <w:r w:rsidRPr="009F3BDA">
        <w:rPr>
          <w:noProof/>
        </w:rPr>
        <w:tab/>
        <w:t>RNTI values</w:t>
      </w:r>
      <w:bookmarkEnd w:id="958"/>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959" w:name="OLE_LINK134"/>
            <w:bookmarkStart w:id="960" w:name="OLE_LINK135"/>
            <w:r w:rsidRPr="00D93990">
              <w:rPr>
                <w:lang w:eastAsia="zh-CN"/>
              </w:rPr>
              <w:t>SRS-TPC-RNTI</w:t>
            </w:r>
            <w:bookmarkEnd w:id="959"/>
            <w:bookmarkEnd w:id="960"/>
            <w:r w:rsidRPr="00D93990">
              <w:rPr>
                <w:lang w:eastAsia="zh-CN"/>
              </w:rPr>
              <w:t xml:space="preserve">, </w:t>
            </w:r>
            <w:del w:id="961" w:author="Ericsson-RAN2#108" w:date="2019-12-05T13:48:00Z">
              <w:r w:rsidRPr="00D93990" w:rsidDel="00F7645B">
                <w:rPr>
                  <w:lang w:eastAsia="zh-CN"/>
                </w:rPr>
                <w:delText xml:space="preserve">and </w:delText>
              </w:r>
            </w:del>
            <w:r w:rsidRPr="00D93990">
              <w:rPr>
                <w:lang w:eastAsia="zh-CN"/>
              </w:rPr>
              <w:t>AUL C-RNTI</w:t>
            </w:r>
            <w:ins w:id="962"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963" w:author="Ericsson-RAN2#108" w:date="2019-12-05T13:48:00Z">
              <w:r w:rsidRPr="00D93990" w:rsidDel="00F7645B">
                <w:rPr>
                  <w:lang w:eastAsia="zh-CN"/>
                </w:rPr>
                <w:delText xml:space="preserve">and </w:delText>
              </w:r>
            </w:del>
            <w:r w:rsidRPr="00D93990">
              <w:rPr>
                <w:lang w:eastAsia="zh-CN"/>
              </w:rPr>
              <w:t>AUL C-RNTI</w:t>
            </w:r>
            <w:ins w:id="964"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965" w:author="Ericsson" w:date="2020-02-13T14:57:00Z"/>
        </w:trPr>
        <w:tc>
          <w:tcPr>
            <w:tcW w:w="1818" w:type="dxa"/>
          </w:tcPr>
          <w:p w14:paraId="4E4DFD5A" w14:textId="7355BCD4" w:rsidR="00B13112" w:rsidRPr="009F3BDA" w:rsidRDefault="00B13112" w:rsidP="00B13112">
            <w:pPr>
              <w:pStyle w:val="TAC"/>
              <w:rPr>
                <w:ins w:id="966" w:author="Ericsson" w:date="2020-02-13T14:57:00Z"/>
                <w:noProof/>
                <w:lang w:eastAsia="ko-KR"/>
              </w:rPr>
            </w:pPr>
            <w:ins w:id="967"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968" w:author="Ericsson" w:date="2020-02-13T14:57:00Z"/>
                <w:lang w:eastAsia="zh-CN"/>
              </w:rPr>
            </w:pPr>
            <w:ins w:id="969" w:author="Ericsson-RAN2#108" w:date="2019-12-05T13:49:00Z">
              <w:r>
                <w:rPr>
                  <w:lang w:eastAsia="zh-CN"/>
                </w:rPr>
                <w:t xml:space="preserve">Transmission using </w:t>
              </w:r>
            </w:ins>
            <w:ins w:id="970" w:author="Ericsson-RAN2#108" w:date="2019-12-05T13:48:00Z">
              <w:r>
                <w:rPr>
                  <w:lang w:eastAsia="zh-CN"/>
                </w:rPr>
                <w:t>Preconfig</w:t>
              </w:r>
            </w:ins>
            <w:ins w:id="971"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972" w:author="Ericsson" w:date="2020-02-13T14:57:00Z"/>
                <w:noProof/>
                <w:lang w:eastAsia="ko-KR"/>
              </w:rPr>
            </w:pPr>
            <w:ins w:id="973" w:author="Ericsson-RAN2#108" w:date="2019-12-05T13:50:00Z">
              <w:r>
                <w:rPr>
                  <w:noProof/>
                  <w:lang w:eastAsia="ko-KR"/>
                </w:rPr>
                <w:t xml:space="preserve">DL-SCH, </w:t>
              </w:r>
            </w:ins>
            <w:ins w:id="974"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75" w:author="Ericsson" w:date="2020-02-13T14:57:00Z"/>
                <w:noProof/>
                <w:lang w:eastAsia="ko-KR"/>
              </w:rPr>
            </w:pPr>
            <w:ins w:id="976" w:author="Ericsson-RAN2#108" w:date="2019-12-05T13:50:00Z">
              <w:r>
                <w:rPr>
                  <w:noProof/>
                  <w:lang w:eastAsia="ko-KR"/>
                </w:rPr>
                <w:t xml:space="preserve">CCCH, </w:t>
              </w:r>
            </w:ins>
            <w:ins w:id="977" w:author="Ericsson-RAN2#108" w:date="2019-12-05T13:51:00Z">
              <w:r>
                <w:rPr>
                  <w:noProof/>
                  <w:lang w:eastAsia="ko-KR"/>
                </w:rPr>
                <w:t xml:space="preserve">DCCH, </w:t>
              </w:r>
            </w:ins>
            <w:ins w:id="978"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79"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2"/>
      </w:pPr>
      <w:r w:rsidRPr="009F3BDA">
        <w:t>7.7</w:t>
      </w:r>
      <w:r w:rsidRPr="009F3BDA">
        <w:tab/>
        <w:t>HARQ RTT Timer</w:t>
      </w:r>
      <w:r w:rsidR="001B443A" w:rsidRPr="009F3BDA">
        <w:t>s</w:t>
      </w:r>
      <w:bookmarkEnd w:id="979"/>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80"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80"/>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81" w:author="Ericsson-RAN2#108" w:date="2019-12-05T10:22:00Z"/>
          <w:rFonts w:eastAsia="Malgun Gothic"/>
        </w:rPr>
      </w:pPr>
      <w:r w:rsidRPr="00D93990">
        <w:rPr>
          <w:rFonts w:eastAsia="Malgun Gothic"/>
        </w:rPr>
        <w:t>For NB-IoT</w:t>
      </w:r>
      <w:ins w:id="982" w:author="Ericsson-RAN2#108" w:date="2019-12-05T10:34:00Z">
        <w:r>
          <w:rPr>
            <w:rFonts w:eastAsia="Malgun Gothic"/>
          </w:rPr>
          <w:t>,</w:t>
        </w:r>
      </w:ins>
      <w:r w:rsidRPr="00D93990">
        <w:rPr>
          <w:rFonts w:eastAsia="Malgun Gothic"/>
        </w:rPr>
        <w:t xml:space="preserve"> </w:t>
      </w:r>
      <w:ins w:id="983" w:author="Ericsson-RAN2#108" w:date="2019-12-05T10:21:00Z">
        <w:r>
          <w:rPr>
            <w:rFonts w:eastAsia="Malgun Gothic"/>
          </w:rPr>
          <w:t>when single TB is schedul</w:t>
        </w:r>
      </w:ins>
      <w:ins w:id="984" w:author="Ericsson-RAN2#108" w:date="2019-12-05T10:22:00Z">
        <w:r>
          <w:rPr>
            <w:rFonts w:eastAsia="Malgun Gothic"/>
          </w:rPr>
          <w:t>ed</w:t>
        </w:r>
      </w:ins>
      <w:ins w:id="985" w:author="Ericsson-RAN2#108" w:date="2019-12-05T10:21:00Z">
        <w:r>
          <w:rPr>
            <w:rFonts w:eastAsia="Malgun Gothic"/>
          </w:rPr>
          <w:t xml:space="preserve"> by PDCCH</w:t>
        </w:r>
      </w:ins>
      <w:ins w:id="986" w:author="Ericsson-RAN2#108" w:date="2019-12-05T10:27:00Z">
        <w:r>
          <w:rPr>
            <w:rFonts w:eastAsia="Malgun Gothic"/>
          </w:rPr>
          <w:t xml:space="preserve"> or when multiple TBs are scheduled for the interleaved case w</w:t>
        </w:r>
      </w:ins>
      <w:ins w:id="987" w:author="Ericsson-RAN2#108" w:date="2019-12-05T14:03:00Z">
        <w:r>
          <w:rPr>
            <w:rFonts w:eastAsia="Malgun Gothic"/>
          </w:rPr>
          <w:t>hen</w:t>
        </w:r>
      </w:ins>
      <w:ins w:id="988" w:author="Ericsson-RAN2#108" w:date="2019-12-05T10:27:00Z">
        <w:r>
          <w:rPr>
            <w:rFonts w:eastAsia="Malgun Gothic"/>
          </w:rPr>
          <w:t xml:space="preserve"> HARQ ACK bundling</w:t>
        </w:r>
      </w:ins>
      <w:ins w:id="989" w:author="Ericsson-RAN2#108" w:date="2019-12-05T10:21:00Z">
        <w:r>
          <w:rPr>
            <w:rFonts w:eastAsia="Malgun Gothic"/>
          </w:rPr>
          <w:t xml:space="preserve"> </w:t>
        </w:r>
      </w:ins>
      <w:ins w:id="990"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91" w:author="Ericsson-RAN2#108" w:date="2019-12-05T10:27:00Z"/>
          <w:rFonts w:eastAsia="Malgun Gothic"/>
        </w:rPr>
      </w:pPr>
      <w:ins w:id="992" w:author="Ericsson-RAN2#108" w:date="2019-12-05T10:22:00Z">
        <w:r>
          <w:rPr>
            <w:rFonts w:eastAsia="Malgun Gothic"/>
          </w:rPr>
          <w:t>For NB-IoT</w:t>
        </w:r>
      </w:ins>
      <w:ins w:id="993" w:author="Ericsson-RAN2#108" w:date="2019-12-05T10:34:00Z">
        <w:r>
          <w:rPr>
            <w:rFonts w:eastAsia="Malgun Gothic"/>
          </w:rPr>
          <w:t>,</w:t>
        </w:r>
      </w:ins>
      <w:ins w:id="994" w:author="Ericsson-RAN2#108" w:date="2019-12-05T10:22:00Z">
        <w:r>
          <w:rPr>
            <w:rFonts w:eastAsia="Malgun Gothic"/>
          </w:rPr>
          <w:t xml:space="preserve"> when multiple TBs are scheduled by PDCCH for the non-interleaved cas</w:t>
        </w:r>
      </w:ins>
      <w:ins w:id="995" w:author="Ericsson-RAN2#108" w:date="2019-12-05T10:23:00Z">
        <w:r>
          <w:rPr>
            <w:rFonts w:eastAsia="Malgun Gothic"/>
          </w:rPr>
          <w:t xml:space="preserve">e </w:t>
        </w:r>
      </w:ins>
      <w:ins w:id="996" w:author="Ericsson-RAN2#108" w:date="2019-12-05T10:34:00Z">
        <w:r>
          <w:rPr>
            <w:rFonts w:eastAsia="Malgun Gothic"/>
          </w:rPr>
          <w:t>or</w:t>
        </w:r>
      </w:ins>
      <w:ins w:id="997" w:author="Ericsson-RAN2#108" w:date="2019-12-05T10:28:00Z">
        <w:r>
          <w:rPr>
            <w:rFonts w:eastAsia="Malgun Gothic"/>
          </w:rPr>
          <w:t xml:space="preserve"> for</w:t>
        </w:r>
      </w:ins>
      <w:ins w:id="998" w:author="Ericsson-RAN2#108" w:date="2019-12-05T10:23:00Z">
        <w:r>
          <w:rPr>
            <w:rFonts w:eastAsia="Malgun Gothic"/>
          </w:rPr>
          <w:t xml:space="preserve"> the interle</w:t>
        </w:r>
      </w:ins>
      <w:ins w:id="999" w:author="Ericsson-RAN2#108" w:date="2019-12-05T10:24:00Z">
        <w:r>
          <w:rPr>
            <w:rFonts w:eastAsia="Malgun Gothic"/>
          </w:rPr>
          <w:t xml:space="preserve">aved case when HARQ ACK bundling is </w:t>
        </w:r>
      </w:ins>
      <w:ins w:id="1000" w:author="Ericsson-RAN2#108" w:date="2019-12-05T14:03:00Z">
        <w:r>
          <w:rPr>
            <w:rFonts w:eastAsia="Malgun Gothic"/>
          </w:rPr>
          <w:t xml:space="preserve">not </w:t>
        </w:r>
      </w:ins>
      <w:ins w:id="1001" w:author="Ericsson-RAN2#108" w:date="2019-12-05T10:24:00Z">
        <w:r>
          <w:rPr>
            <w:rFonts w:eastAsia="Malgun Gothic"/>
          </w:rPr>
          <w:t>configured,</w:t>
        </w:r>
      </w:ins>
      <w:ins w:id="1002" w:author="Ericsson-RAN2#108" w:date="2019-12-05T10:23:00Z">
        <w:r>
          <w:rPr>
            <w:rFonts w:eastAsia="Malgun Gothic"/>
          </w:rPr>
          <w:t xml:space="preserve"> </w:t>
        </w:r>
      </w:ins>
      <w:ins w:id="1003" w:author="Ericsson-RAN2#108" w:date="2019-12-05T10:22:00Z">
        <w:r w:rsidRPr="00D93990">
          <w:rPr>
            <w:rFonts w:eastAsia="Malgun Gothic"/>
          </w:rPr>
          <w:t>the HARQ RTT Timer is set to k+</w:t>
        </w:r>
      </w:ins>
      <w:ins w:id="1004" w:author="Ericsson-RAN2#108" w:date="2019-12-05T10:23:00Z">
        <w:r>
          <w:rPr>
            <w:rFonts w:eastAsia="Malgun Gothic"/>
          </w:rPr>
          <w:t>2*</w:t>
        </w:r>
      </w:ins>
      <w:ins w:id="1005" w:author="Ericsson-RAN2#108" w:date="2019-12-05T10:22:00Z">
        <w:r w:rsidRPr="00D93990">
          <w:rPr>
            <w:rFonts w:eastAsia="Malgun Gothic"/>
          </w:rPr>
          <w:t>N+</w:t>
        </w:r>
      </w:ins>
      <w:ins w:id="1006" w:author="Ericsson-RAN2#108" w:date="2019-12-05T10:23:00Z">
        <w:r>
          <w:rPr>
            <w:rFonts w:eastAsia="Malgun Gothic"/>
          </w:rPr>
          <w:t>1+</w:t>
        </w:r>
      </w:ins>
      <w:ins w:id="1007" w:author="Ericsson-RAN2#108" w:date="2019-12-05T10:22:00Z">
        <w:r w:rsidRPr="00D93990">
          <w:rPr>
            <w:rFonts w:eastAsia="Malgun Gothic"/>
          </w:rPr>
          <w:t>deltaPDCCH</w:t>
        </w:r>
        <w:r w:rsidRPr="00D93990">
          <w:rPr>
            <w:lang w:eastAsia="zh-CN"/>
          </w:rPr>
          <w:t xml:space="preserve"> subframes</w:t>
        </w:r>
      </w:ins>
      <w:ins w:id="1008" w:author="Ericsson-RAN2#108" w:date="2019-12-05T10:24:00Z">
        <w:r>
          <w:rPr>
            <w:lang w:eastAsia="zh-CN"/>
          </w:rPr>
          <w:t xml:space="preserve"> </w:t>
        </w:r>
      </w:ins>
      <w:ins w:id="1009" w:author="Ericsson-RAN2#108" w:date="2019-12-05T10:22:00Z">
        <w:r w:rsidRPr="00D93990">
          <w:rPr>
            <w:rFonts w:eastAsia="Malgun Gothic"/>
          </w:rPr>
          <w:t xml:space="preserve">where k is the interval between the last subframe of the downlink transmission and the first subframe of the </w:t>
        </w:r>
      </w:ins>
      <w:ins w:id="1010" w:author="Ericsson-RAN2#108" w:date="2019-12-13T14:06:00Z">
        <w:r>
          <w:rPr>
            <w:rFonts w:eastAsia="Malgun Gothic"/>
          </w:rPr>
          <w:t>first</w:t>
        </w:r>
      </w:ins>
      <w:ins w:id="1011" w:author="Ericsson-RAN2#108" w:date="2019-12-05T10:32:00Z">
        <w:r>
          <w:rPr>
            <w:rFonts w:eastAsia="Malgun Gothic"/>
          </w:rPr>
          <w:t xml:space="preserve"> HA</w:t>
        </w:r>
      </w:ins>
      <w:ins w:id="1012" w:author="Ericsson-RAN2#108" w:date="2019-12-05T10:33:00Z">
        <w:r>
          <w:rPr>
            <w:rFonts w:eastAsia="Malgun Gothic"/>
          </w:rPr>
          <w:t xml:space="preserve">RQ </w:t>
        </w:r>
      </w:ins>
      <w:ins w:id="1013" w:author="Ericsson-RAN2#108" w:date="2019-12-05T10:22:00Z">
        <w:r w:rsidRPr="00D93990">
          <w:rPr>
            <w:rFonts w:eastAsia="Malgun Gothic"/>
          </w:rPr>
          <w:t>feedback transmission</w:t>
        </w:r>
      </w:ins>
      <w:ins w:id="1014" w:author="Ericsson-RAN2#108" w:date="2019-12-05T10:25:00Z">
        <w:r>
          <w:rPr>
            <w:rFonts w:eastAsia="Malgun Gothic"/>
          </w:rPr>
          <w:t xml:space="preserve"> </w:t>
        </w:r>
      </w:ins>
      <w:ins w:id="1015" w:author="Ericsson-RAN2#108" w:date="2019-12-05T10:22:00Z">
        <w:r w:rsidRPr="00D93990">
          <w:rPr>
            <w:rFonts w:eastAsia="Malgun Gothic"/>
          </w:rPr>
          <w:t xml:space="preserve">and N is the transmission duration in subframes of the </w:t>
        </w:r>
      </w:ins>
      <w:ins w:id="1016" w:author="Ericsson-RAN2#108" w:date="2019-12-05T10:33:00Z">
        <w:r>
          <w:rPr>
            <w:rFonts w:eastAsia="Malgun Gothic"/>
          </w:rPr>
          <w:t xml:space="preserve">associated </w:t>
        </w:r>
      </w:ins>
      <w:ins w:id="1017"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1018" w:author="Ericsson-RAN2#108" w:date="2019-12-13T14:06:00Z">
        <w:r>
          <w:rPr>
            <w:lang w:eastAsia="zh-TW"/>
          </w:rPr>
          <w:t>last</w:t>
        </w:r>
      </w:ins>
      <w:ins w:id="1019" w:author="Ericsson-RAN2#108" w:date="2019-12-05T10:33:00Z">
        <w:r>
          <w:rPr>
            <w:lang w:eastAsia="zh-TW"/>
          </w:rPr>
          <w:t xml:space="preserve"> </w:t>
        </w:r>
      </w:ins>
      <w:ins w:id="1020"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1021" w:author="Ericsson-RAN2#108" w:date="2019-12-05T10:23:00Z">
        <w:r>
          <w:rPr>
            <w:lang w:eastAsia="zh-CN"/>
          </w:rPr>
          <w:t>1</w:t>
        </w:r>
      </w:ins>
      <w:ins w:id="1022"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1023" w:author="Ericsson-RAN2#108" w:date="2019-12-05T10:28:00Z"/>
          <w:rFonts w:eastAsia="Malgun Gothic"/>
        </w:rPr>
      </w:pPr>
      <w:r w:rsidRPr="00D93990">
        <w:rPr>
          <w:rFonts w:eastAsia="Malgun Gothic"/>
        </w:rPr>
        <w:t xml:space="preserve">For NB-IoT, </w:t>
      </w:r>
      <w:ins w:id="1024"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1025" w:author="Ericsson-RAN2#108" w:date="2019-12-05T10:28:00Z"/>
          <w:rFonts w:eastAsia="Malgun Gothic"/>
        </w:rPr>
      </w:pPr>
      <w:ins w:id="1026" w:author="Ericsson-RAN2#108" w:date="2019-12-05T10:28:00Z">
        <w:r w:rsidRPr="00D93990">
          <w:rPr>
            <w:rFonts w:eastAsia="Malgun Gothic"/>
          </w:rPr>
          <w:t xml:space="preserve">For NB-IoT, </w:t>
        </w:r>
        <w:r>
          <w:rPr>
            <w:rFonts w:eastAsia="Malgun Gothic"/>
          </w:rPr>
          <w:t xml:space="preserve">when </w:t>
        </w:r>
      </w:ins>
      <w:ins w:id="1027" w:author="Ericsson-RAN2#108" w:date="2019-12-05T10:29:00Z">
        <w:r>
          <w:rPr>
            <w:rFonts w:eastAsia="Malgun Gothic"/>
          </w:rPr>
          <w:t>multiple</w:t>
        </w:r>
      </w:ins>
      <w:ins w:id="1028" w:author="Ericsson-RAN2#108" w:date="2019-12-05T10:28:00Z">
        <w:r>
          <w:rPr>
            <w:rFonts w:eastAsia="Malgun Gothic"/>
          </w:rPr>
          <w:t xml:space="preserve"> TB</w:t>
        </w:r>
      </w:ins>
      <w:ins w:id="1029" w:author="Ericsson-RAN2#108" w:date="2019-12-05T10:29:00Z">
        <w:r>
          <w:rPr>
            <w:rFonts w:eastAsia="Malgun Gothic"/>
          </w:rPr>
          <w:t>s are</w:t>
        </w:r>
      </w:ins>
      <w:ins w:id="1030" w:author="Ericsson-RAN2#108" w:date="2019-12-05T10:28:00Z">
        <w:r>
          <w:rPr>
            <w:rFonts w:eastAsia="Malgun Gothic"/>
          </w:rPr>
          <w:t xml:space="preserve"> scheduled by PDCCH </w:t>
        </w:r>
        <w:r w:rsidRPr="00D93990">
          <w:rPr>
            <w:rFonts w:eastAsia="Malgun Gothic"/>
          </w:rPr>
          <w:t xml:space="preserve">the UL HARQ RTT timer length is set to </w:t>
        </w:r>
      </w:ins>
      <w:ins w:id="1031" w:author="Ericsson-RAN2#108" w:date="2019-12-05T10:29:00Z">
        <w:r>
          <w:rPr>
            <w:rFonts w:eastAsia="Malgun Gothic"/>
          </w:rPr>
          <w:t>1</w:t>
        </w:r>
      </w:ins>
      <w:ins w:id="1032"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1033" w:author="Ericsson-RAN2#108" w:date="2019-12-05T10:29:00Z">
        <w:r>
          <w:rPr>
            <w:rFonts w:eastAsia="Malgun Gothic"/>
          </w:rPr>
          <w:t>1</w:t>
        </w:r>
      </w:ins>
      <w:ins w:id="1034"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w:date="2020-03-05T21:48:00Z" w:initials="ZTE">
    <w:p w14:paraId="2E7A7BCC" w14:textId="4F1BCA48" w:rsidR="00350F56" w:rsidRDefault="00350F56">
      <w:pPr>
        <w:pStyle w:val="af2"/>
        <w:rPr>
          <w:lang w:eastAsia="zh-CN"/>
        </w:rPr>
      </w:pPr>
      <w:r>
        <w:rPr>
          <w:rStyle w:val="af1"/>
        </w:rPr>
        <w:annotationRef/>
      </w:r>
      <w:r>
        <w:rPr>
          <w:lang w:eastAsia="zh-CN"/>
        </w:rPr>
        <w:t>[ZTE_00]</w:t>
      </w:r>
      <w:r>
        <w:rPr>
          <w:rFonts w:hint="eastAsia"/>
          <w:lang w:eastAsia="zh-CN"/>
        </w:rPr>
        <w:t>T</w:t>
      </w:r>
      <w:r>
        <w:rPr>
          <w:lang w:eastAsia="zh-CN"/>
        </w:rPr>
        <w:t xml:space="preserve">ypo: </w:t>
      </w:r>
      <w:r w:rsidRPr="00104A83">
        <w:rPr>
          <w:strike/>
          <w:color w:val="FF0000"/>
          <w:lang w:eastAsia="zh-CN"/>
        </w:rPr>
        <w:t>1</w:t>
      </w:r>
      <w:r>
        <w:rPr>
          <w:lang w:eastAsia="zh-CN"/>
        </w:rPr>
        <w:t>3GPP</w:t>
      </w:r>
    </w:p>
  </w:comment>
  <w:comment w:id="2" w:author="RAN2#109-e" w:date="2020-03-06T00:00:00Z" w:initials="E">
    <w:p w14:paraId="59328CB4" w14:textId="432BB653" w:rsidR="00350F56" w:rsidRDefault="00350F56">
      <w:pPr>
        <w:pStyle w:val="af2"/>
      </w:pPr>
      <w:r>
        <w:rPr>
          <w:rStyle w:val="af1"/>
        </w:rPr>
        <w:annotationRef/>
      </w:r>
      <w:r>
        <w:t xml:space="preserve">Thanks </w:t>
      </w:r>
      <w:r>
        <w:rPr>
          <w:rFonts w:ascii="Segoe UI Emoji" w:eastAsia="Segoe UI Emoji" w:hAnsi="Segoe UI Emoji" w:cs="Segoe UI Emoji"/>
        </w:rPr>
        <w:t>😊</w:t>
      </w:r>
      <w:r>
        <w:t xml:space="preserve"> </w:t>
      </w:r>
    </w:p>
  </w:comment>
  <w:comment w:id="4" w:author="HW(bks)" w:date="2020-03-07T23:38:00Z" w:initials="HW(bks)">
    <w:p w14:paraId="5594B47D" w14:textId="119A58C7" w:rsidR="00350F56" w:rsidRDefault="00350F56">
      <w:pPr>
        <w:pStyle w:val="af2"/>
      </w:pPr>
      <w:r>
        <w:t xml:space="preserve">Looks a bit strange… </w:t>
      </w:r>
      <w:r>
        <w:rPr>
          <w:rStyle w:val="af1"/>
        </w:rPr>
        <w:annotationRef/>
      </w:r>
      <w:r>
        <w:t>Suggest to update to “</w:t>
      </w:r>
      <w:r w:rsidRPr="00350F56">
        <w:t>Introduction of additional enhancements for NB-IoT</w:t>
      </w:r>
      <w:r>
        <w:t>”</w:t>
      </w:r>
    </w:p>
  </w:comment>
  <w:comment w:id="5" w:author="HW(bks)" w:date="2020-03-07T23:38:00Z" w:initials="HW(bks)">
    <w:p w14:paraId="13F68739" w14:textId="5BB2EF0E" w:rsidR="00350F56" w:rsidRDefault="00350F56">
      <w:pPr>
        <w:pStyle w:val="af2"/>
      </w:pPr>
      <w:r>
        <w:rPr>
          <w:rStyle w:val="af1"/>
        </w:rPr>
        <w:annotationRef/>
      </w:r>
      <w:r>
        <w:t>D</w:t>
      </w:r>
      <w:r w:rsidRPr="00350F56">
        <w:t>o we really need to keep the full list of agreements in the final CR. maybe we could just refer to the agreements document.</w:t>
      </w:r>
    </w:p>
  </w:comment>
  <w:comment w:id="123" w:author="Ericsson-RAN2#108" w:date="2019-12-04T12:47:00Z" w:initials="E108">
    <w:p w14:paraId="671E57AE" w14:textId="77777777" w:rsidR="00350F56" w:rsidRDefault="00350F56" w:rsidP="00190C6E">
      <w:pPr>
        <w:pStyle w:val="af2"/>
      </w:pPr>
      <w:r>
        <w:rPr>
          <w:rStyle w:val="af1"/>
        </w:rPr>
        <w:annotationRef/>
      </w:r>
      <w:r>
        <w:t xml:space="preserve">Definition of PUR to be aligned with other specifications. </w:t>
      </w:r>
    </w:p>
  </w:comment>
  <w:comment w:id="134" w:author="HW(bks)" w:date="2020-03-07T15:24:00Z" w:initials="HW(bks)">
    <w:p w14:paraId="4C4CD8C9" w14:textId="050C4478" w:rsidR="00350F56" w:rsidRDefault="00350F56">
      <w:pPr>
        <w:pStyle w:val="af2"/>
        <w:rPr>
          <w:lang w:eastAsia="zh-CN"/>
        </w:rPr>
      </w:pPr>
      <w:r>
        <w:rPr>
          <w:rStyle w:val="af1"/>
        </w:rPr>
        <w:annotationRef/>
      </w:r>
      <w:r>
        <w:rPr>
          <w:rFonts w:hint="eastAsia"/>
          <w:lang w:eastAsia="zh-CN"/>
        </w:rPr>
        <w:t>A</w:t>
      </w:r>
      <w:r>
        <w:rPr>
          <w:lang w:eastAsia="zh-CN"/>
        </w:rPr>
        <w:t>lso PUR-RNTI?</w:t>
      </w:r>
    </w:p>
  </w:comment>
  <w:comment w:id="135" w:author="HW(bks)" w:date="2020-03-07T15:25:00Z" w:initials="HW(bks)">
    <w:p w14:paraId="42F087A0" w14:textId="4C24277C" w:rsidR="00350F56" w:rsidRDefault="00350F56">
      <w:pPr>
        <w:pStyle w:val="af2"/>
      </w:pPr>
      <w:r>
        <w:rPr>
          <w:rStyle w:val="af1"/>
        </w:rPr>
        <w:annotationRef/>
      </w:r>
      <w:r>
        <w:rPr>
          <w:rFonts w:hint="eastAsia"/>
          <w:lang w:eastAsia="zh-CN"/>
        </w:rPr>
        <w:t>A</w:t>
      </w:r>
      <w:r>
        <w:rPr>
          <w:lang w:eastAsia="zh-CN"/>
        </w:rPr>
        <w:t>lso PUR-RNTI?</w:t>
      </w:r>
    </w:p>
  </w:comment>
  <w:comment w:id="136" w:author="HW(bks)" w:date="2020-03-07T15:25:00Z" w:initials="HW(bks)">
    <w:p w14:paraId="220BAAF9" w14:textId="17A0462E" w:rsidR="00350F56" w:rsidRDefault="00350F56">
      <w:pPr>
        <w:pStyle w:val="af2"/>
      </w:pPr>
      <w:r>
        <w:rPr>
          <w:rStyle w:val="af1"/>
        </w:rPr>
        <w:annotationRef/>
      </w:r>
      <w:r>
        <w:rPr>
          <w:rFonts w:hint="eastAsia"/>
          <w:lang w:eastAsia="zh-CN"/>
        </w:rPr>
        <w:t>A</w:t>
      </w:r>
      <w:r>
        <w:rPr>
          <w:lang w:eastAsia="zh-CN"/>
        </w:rPr>
        <w:t>lso PUR-RNTI?</w:t>
      </w:r>
    </w:p>
  </w:comment>
  <w:comment w:id="137" w:author="HW(bks)" w:date="2020-03-07T15:25:00Z" w:initials="HW(bks)">
    <w:p w14:paraId="7AB10343" w14:textId="1D79B6E7" w:rsidR="00350F56" w:rsidRDefault="00350F56">
      <w:pPr>
        <w:pStyle w:val="af2"/>
      </w:pPr>
      <w:r>
        <w:rPr>
          <w:rStyle w:val="af1"/>
        </w:rPr>
        <w:annotationRef/>
      </w:r>
      <w:r>
        <w:rPr>
          <w:rFonts w:hint="eastAsia"/>
          <w:lang w:eastAsia="zh-CN"/>
        </w:rPr>
        <w:t>A</w:t>
      </w:r>
      <w:r>
        <w:rPr>
          <w:lang w:eastAsia="zh-CN"/>
        </w:rPr>
        <w:t>lso PUR-RNTI?</w:t>
      </w:r>
    </w:p>
  </w:comment>
  <w:comment w:id="140" w:author="Ericsson-RAN2#108" w:date="2019-12-05T11:09:00Z" w:initials="E108">
    <w:p w14:paraId="7E59454A" w14:textId="77777777" w:rsidR="00350F56" w:rsidRDefault="00350F56" w:rsidP="00190C6E">
      <w:pPr>
        <w:pStyle w:val="af2"/>
      </w:pPr>
      <w:r>
        <w:rPr>
          <w:rStyle w:val="af1"/>
        </w:rPr>
        <w:annotationRef/>
      </w:r>
      <w:r>
        <w:t>FFS the exact mechanism hor PUR grants are provided to MAC</w:t>
      </w:r>
    </w:p>
  </w:comment>
  <w:comment w:id="141" w:author="RAN2#109-e" w:date="2020-03-05T10:52:00Z" w:initials="E">
    <w:p w14:paraId="052656F2" w14:textId="7E0187D2" w:rsidR="00350F56" w:rsidRDefault="00350F56">
      <w:pPr>
        <w:pStyle w:val="af2"/>
      </w:pPr>
      <w:r>
        <w:rPr>
          <w:rStyle w:val="af1"/>
        </w:rPr>
        <w:annotationRef/>
      </w:r>
      <w:r>
        <w:t>This FFS can be removed based on WA</w:t>
      </w:r>
    </w:p>
  </w:comment>
  <w:comment w:id="142" w:author="Qualcomm-Bharat" w:date="2020-03-05T20:15:00Z" w:initials="BS">
    <w:p w14:paraId="41E1F6BE" w14:textId="77777777" w:rsidR="00350F56" w:rsidRDefault="00350F56">
      <w:pPr>
        <w:pStyle w:val="af2"/>
      </w:pPr>
      <w:r>
        <w:rPr>
          <w:rStyle w:val="af1"/>
        </w:rPr>
        <w:annotationRef/>
      </w:r>
      <w:r>
        <w:t>Suggestion:</w:t>
      </w:r>
    </w:p>
    <w:p w14:paraId="2A8EEC7D" w14:textId="40512161" w:rsidR="00350F56" w:rsidRDefault="00350F56">
      <w:pPr>
        <w:pStyle w:val="af2"/>
      </w:pPr>
      <w:r>
        <w:t>Preconfigured by RRC for PUR transmission?</w:t>
      </w:r>
    </w:p>
  </w:comment>
  <w:comment w:id="147" w:author="HW(bks)" w:date="2020-03-07T16:08:00Z" w:initials="HW(bks)">
    <w:p w14:paraId="2FB225E5" w14:textId="7F0EF31A" w:rsidR="00350F56" w:rsidRDefault="00350F56">
      <w:pPr>
        <w:pStyle w:val="af2"/>
        <w:rPr>
          <w:lang w:eastAsia="zh-CN"/>
        </w:rPr>
      </w:pPr>
      <w:r>
        <w:rPr>
          <w:rStyle w:val="af1"/>
        </w:rPr>
        <w:annotationRef/>
      </w:r>
      <w:r>
        <w:rPr>
          <w:rFonts w:hint="eastAsia"/>
          <w:lang w:eastAsia="zh-CN"/>
        </w:rPr>
        <w:t>N</w:t>
      </w:r>
      <w:r>
        <w:rPr>
          <w:lang w:eastAsia="zh-CN"/>
        </w:rPr>
        <w:t>eed to add PUR RNTI also. This RNTI can be used to schedule retransmission grant</w:t>
      </w:r>
    </w:p>
  </w:comment>
  <w:comment w:id="148" w:author="HW(bks)" w:date="2020-03-07T16:09:00Z" w:initials="HW(bks)">
    <w:p w14:paraId="7B911CC2" w14:textId="7DCCFE30" w:rsidR="00350F56" w:rsidRDefault="00350F56">
      <w:pPr>
        <w:pStyle w:val="af2"/>
      </w:pPr>
      <w:r>
        <w:t xml:space="preserve">Also </w:t>
      </w:r>
      <w:r>
        <w:rPr>
          <w:rStyle w:val="af1"/>
        </w:rPr>
        <w:annotationRef/>
      </w:r>
      <w:r w:rsidRPr="00B607C6">
        <w:t>PUR C-RNTI</w:t>
      </w:r>
      <w:r>
        <w:t xml:space="preserve"> for retransmission scheduling?</w:t>
      </w:r>
    </w:p>
  </w:comment>
  <w:comment w:id="149" w:author="HW(bks)" w:date="2020-03-07T15:31:00Z" w:initials="HW(bks)">
    <w:p w14:paraId="4268782F" w14:textId="2E4DF09D" w:rsidR="00350F56" w:rsidRDefault="00350F56">
      <w:pPr>
        <w:pStyle w:val="af2"/>
        <w:rPr>
          <w:lang w:eastAsia="zh-CN"/>
        </w:rPr>
      </w:pPr>
      <w:r>
        <w:rPr>
          <w:rStyle w:val="af1"/>
        </w:rPr>
        <w:annotationRef/>
      </w:r>
      <w:r>
        <w:rPr>
          <w:rFonts w:hint="eastAsia"/>
          <w:lang w:eastAsia="zh-CN"/>
        </w:rPr>
        <w:t>N</w:t>
      </w:r>
      <w:r>
        <w:rPr>
          <w:lang w:eastAsia="zh-CN"/>
        </w:rPr>
        <w:t>eed to exclude PUR grant here, in RRC connected mode, PUR grant cannot be delivered to HARQ entity. According to the definition at the beginning of this section, PUR grant is also preconfigured.</w:t>
      </w:r>
    </w:p>
    <w:p w14:paraId="6DEF03F4" w14:textId="77777777" w:rsidR="00350F56" w:rsidRDefault="00350F56">
      <w:pPr>
        <w:pStyle w:val="af2"/>
        <w:rPr>
          <w:lang w:eastAsia="zh-CN"/>
        </w:rPr>
      </w:pPr>
    </w:p>
    <w:p w14:paraId="0577A500" w14:textId="5A01A021" w:rsidR="00350F56" w:rsidRPr="00694E1F" w:rsidRDefault="00350F56">
      <w:pPr>
        <w:pStyle w:val="af2"/>
        <w:rPr>
          <w:i/>
          <w:lang w:eastAsia="zh-CN"/>
        </w:rPr>
      </w:pPr>
      <w:r w:rsidRPr="00694E1F">
        <w:rPr>
          <w:i/>
          <w:noProof/>
        </w:rPr>
        <w:t xml:space="preserve">which may be configured semi-persistently or preallocated by RRC or preconfigured for PUR </w:t>
      </w:r>
      <w:r w:rsidRPr="00694E1F">
        <w:rPr>
          <w:rStyle w:val="af1"/>
          <w:i/>
        </w:rPr>
        <w:annotationRef/>
      </w:r>
      <w:r w:rsidRPr="00694E1F">
        <w:rPr>
          <w:rStyle w:val="af1"/>
          <w:i/>
        </w:rPr>
        <w:annotationRef/>
      </w:r>
      <w:r w:rsidRPr="00694E1F">
        <w:rPr>
          <w:rStyle w:val="af1"/>
          <w:i/>
        </w:rPr>
        <w:annotationRef/>
      </w:r>
      <w:r w:rsidRPr="00694E1F">
        <w:rPr>
          <w:i/>
          <w:noProof/>
        </w:rPr>
        <w:t>(see clause 5.4.x).</w:t>
      </w:r>
    </w:p>
  </w:comment>
  <w:comment w:id="155" w:author="Qualcomm-Bharat" w:date="2020-03-05T20:13:00Z" w:initials="BS">
    <w:p w14:paraId="2AC9346B" w14:textId="0F0259C9" w:rsidR="00350F56" w:rsidRDefault="00350F56">
      <w:pPr>
        <w:pStyle w:val="af2"/>
      </w:pPr>
      <w:r>
        <w:rPr>
          <w:rStyle w:val="af1"/>
        </w:rPr>
        <w:annotationRef/>
      </w:r>
      <w:r>
        <w:t>Indentation here?</w:t>
      </w:r>
    </w:p>
  </w:comment>
  <w:comment w:id="158" w:author="Qualcomm-Bharat" w:date="2020-03-05T20:23:00Z" w:initials="BS">
    <w:p w14:paraId="6F1EF510" w14:textId="77777777" w:rsidR="00350F56" w:rsidRDefault="00350F56">
      <w:pPr>
        <w:pStyle w:val="af2"/>
      </w:pPr>
      <w:r>
        <w:rPr>
          <w:rStyle w:val="af1"/>
        </w:rPr>
        <w:annotationRef/>
      </w:r>
      <w:r>
        <w:t>Is this for Rel-14 UE?</w:t>
      </w:r>
    </w:p>
    <w:p w14:paraId="5660C183" w14:textId="1FC8F7EB" w:rsidR="00350F56" w:rsidRDefault="00350F56">
      <w:pPr>
        <w:pStyle w:val="af2"/>
      </w:pPr>
      <w:r>
        <w:t xml:space="preserve"> </w:t>
      </w:r>
      <w:r>
        <w:rPr>
          <w:i/>
          <w:noProof/>
        </w:rPr>
        <w:t>cqi-Reporting</w:t>
      </w:r>
      <w:r>
        <w:rPr>
          <w:noProof/>
        </w:rPr>
        <w:t xml:space="preserve"> i</w:t>
      </w:r>
      <w:r>
        <w:t>s for Rel-14. We don’t do this in legacy.</w:t>
      </w:r>
    </w:p>
    <w:p w14:paraId="7B649D91" w14:textId="77777777" w:rsidR="00350F56" w:rsidRDefault="00350F56">
      <w:pPr>
        <w:pStyle w:val="af2"/>
      </w:pPr>
      <w:r>
        <w:t>For NB-IoT, the measurement is in RRC message, what needs to be updated here?</w:t>
      </w:r>
    </w:p>
    <w:p w14:paraId="1C69BE1B" w14:textId="77777777" w:rsidR="00350F56" w:rsidRDefault="00350F56">
      <w:pPr>
        <w:pStyle w:val="af2"/>
      </w:pPr>
      <w:r>
        <w:t>RAN2 105</w:t>
      </w:r>
    </w:p>
    <w:p w14:paraId="1FAEC835" w14:textId="77777777" w:rsidR="00350F56" w:rsidRPr="00997AE0" w:rsidRDefault="00350F56" w:rsidP="000E08C6">
      <w:pPr>
        <w:pStyle w:val="Agreement"/>
        <w:rPr>
          <w:b w:val="0"/>
        </w:rPr>
      </w:pPr>
      <w:r w:rsidRPr="00997AE0">
        <w:rPr>
          <w:b w:val="0"/>
        </w:rPr>
        <w:t>Existing Msg3 signalling is used for reporting downlink channel quality when UE makes access on non-anchor carrier.</w:t>
      </w:r>
    </w:p>
    <w:p w14:paraId="3273D115" w14:textId="2B169548" w:rsidR="00350F56" w:rsidRDefault="00350F56">
      <w:pPr>
        <w:pStyle w:val="af2"/>
      </w:pPr>
    </w:p>
  </w:comment>
  <w:comment w:id="159" w:author="HW(bks)" w:date="2020-03-07T23:40:00Z" w:initials="HW(bks)">
    <w:p w14:paraId="3972DE5B" w14:textId="494FD718" w:rsidR="00350F56" w:rsidRDefault="00350F56">
      <w:pPr>
        <w:pStyle w:val="af2"/>
      </w:pPr>
      <w:r>
        <w:rPr>
          <w:rStyle w:val="af1"/>
        </w:rPr>
        <w:annotationRef/>
      </w:r>
      <w:r w:rsidRPr="00350F56">
        <w:t>This is for rel-16 UEs</w:t>
      </w:r>
      <w:r>
        <w:t>.</w:t>
      </w:r>
      <w:r w:rsidRPr="00350F56">
        <w:t xml:space="preserve"> </w:t>
      </w:r>
      <w:r>
        <w:t>W</w:t>
      </w:r>
      <w:r w:rsidRPr="00350F56">
        <w:t xml:space="preserve">e have agreed to capture in the spec for rel-16. </w:t>
      </w:r>
      <w:r>
        <w:t>S</w:t>
      </w:r>
      <w:r w:rsidRPr="00350F56">
        <w:t>o we support this</w:t>
      </w:r>
    </w:p>
  </w:comment>
  <w:comment w:id="164" w:author="HW(bks)" w:date="2020-03-07T23:57:00Z" w:initials="HW(bks)">
    <w:p w14:paraId="73AFE361" w14:textId="751553FC" w:rsidR="00325083" w:rsidRDefault="00325083">
      <w:pPr>
        <w:pStyle w:val="af2"/>
        <w:rPr>
          <w:rFonts w:hint="eastAsia"/>
          <w:lang w:eastAsia="zh-CN"/>
        </w:rPr>
      </w:pPr>
      <w:r>
        <w:rPr>
          <w:rStyle w:val="af1"/>
        </w:rPr>
        <w:annotationRef/>
      </w:r>
      <w:r>
        <w:rPr>
          <w:lang w:eastAsia="zh-CN"/>
        </w:rPr>
        <w:t>How can we guarantee the following does not apply to PUR?</w:t>
      </w:r>
    </w:p>
  </w:comment>
  <w:comment w:id="165" w:author="HW(bks)" w:date="2020-03-07T23:58:00Z" w:initials="HW(bks)">
    <w:p w14:paraId="1FDF0A7F" w14:textId="26BB34A6" w:rsidR="00325083" w:rsidRDefault="00325083">
      <w:pPr>
        <w:pStyle w:val="af2"/>
      </w:pPr>
      <w:r>
        <w:rPr>
          <w:rStyle w:val="af1"/>
        </w:rPr>
        <w:annotationRef/>
      </w:r>
      <w:r>
        <w:t>I</w:t>
      </w:r>
      <w:r>
        <w:t xml:space="preserve">f this has higher priority, how do handle the EDT and PUR case when we said data has higher </w:t>
      </w:r>
      <w:r>
        <w:t>priority</w:t>
      </w:r>
    </w:p>
  </w:comment>
  <w:comment w:id="173" w:author="Ericsson-RAN2#108" w:date="2019-12-05T14:38:00Z" w:initials="E108">
    <w:p w14:paraId="73FE590B" w14:textId="77777777" w:rsidR="00350F56" w:rsidRDefault="00350F56" w:rsidP="00512AFB">
      <w:pPr>
        <w:pStyle w:val="af2"/>
      </w:pPr>
      <w:r>
        <w:rPr>
          <w:rStyle w:val="af1"/>
        </w:rPr>
        <w:annotationRef/>
      </w:r>
      <w:r>
        <w:t>FFS is this is a good expression and whether this is clarified e.g. in the definition in 3.1.</w:t>
      </w:r>
    </w:p>
  </w:comment>
  <w:comment w:id="174" w:author="RAN2#109-e" w:date="2020-03-05T10:53:00Z" w:initials="E">
    <w:p w14:paraId="5904BF3A" w14:textId="36836DAF" w:rsidR="00350F56" w:rsidRDefault="00350F56">
      <w:pPr>
        <w:pStyle w:val="af2"/>
      </w:pPr>
      <w:r>
        <w:rPr>
          <w:rStyle w:val="af1"/>
        </w:rPr>
        <w:annotationRef/>
      </w:r>
      <w:r>
        <w:t>Suggest to keep as-is now, can be discussed + updated in the future if needed.</w:t>
      </w:r>
    </w:p>
  </w:comment>
  <w:comment w:id="234" w:author="ZTE" w:date="2020-03-05T21:18:00Z" w:initials="ZTE">
    <w:p w14:paraId="043E8934" w14:textId="55DA5439" w:rsidR="00350F56" w:rsidRPr="00C62C12" w:rsidRDefault="00350F56">
      <w:pPr>
        <w:pStyle w:val="af2"/>
        <w:rPr>
          <w:lang w:eastAsia="zh-CN"/>
        </w:rPr>
      </w:pPr>
      <w:r>
        <w:rPr>
          <w:rStyle w:val="af1"/>
        </w:rPr>
        <w:annotationRef/>
      </w:r>
      <w:r>
        <w:rPr>
          <w:rStyle w:val="af1"/>
        </w:rPr>
        <w:annotationRef/>
      </w:r>
      <w:r>
        <w:rPr>
          <w:rFonts w:hint="eastAsia"/>
          <w:lang w:eastAsia="zh-CN"/>
        </w:rPr>
        <w:t>[</w:t>
      </w:r>
      <w:r>
        <w:rPr>
          <w:lang w:eastAsia="zh-CN"/>
        </w:rPr>
        <w:t>ZTE_01</w:t>
      </w:r>
      <w:r>
        <w:rPr>
          <w:rFonts w:hint="eastAsia"/>
          <w:lang w:eastAsia="zh-CN"/>
        </w:rPr>
        <w:t>]</w:t>
      </w:r>
      <w:r>
        <w:rPr>
          <w:lang w:eastAsia="zh-CN"/>
        </w:rPr>
        <w:t>Not clear what’s this empty transmission</w:t>
      </w:r>
      <w:r>
        <w:rPr>
          <w:color w:val="000000"/>
          <w:sz w:val="21"/>
          <w:szCs w:val="21"/>
        </w:rPr>
        <w:t>? We have assumption PUR transmission can include data or signalling. Also in the following text, it’s said “</w:t>
      </w:r>
      <w:r w:rsidRPr="00C62C12">
        <w:rPr>
          <w:i/>
          <w:color w:val="000000"/>
          <w:sz w:val="21"/>
          <w:szCs w:val="21"/>
        </w:rPr>
        <w:t>MAC entity shall consider a preconfigured uplink grant skipped if nothing is transmitted in a preconfigured uplink grant</w:t>
      </w:r>
      <w:r>
        <w:rPr>
          <w:color w:val="000000"/>
          <w:sz w:val="21"/>
          <w:szCs w:val="21"/>
        </w:rPr>
        <w:t>”. So can we remove this “empty transmissions”?</w:t>
      </w:r>
    </w:p>
  </w:comment>
  <w:comment w:id="235" w:author="RAN2#109-e" w:date="2020-03-05T23:49:00Z" w:initials="E">
    <w:p w14:paraId="27F8B646" w14:textId="2FE274FC" w:rsidR="00350F56" w:rsidRDefault="00350F56">
      <w:pPr>
        <w:pStyle w:val="af2"/>
      </w:pPr>
      <w:r>
        <w:rPr>
          <w:rStyle w:val="af1"/>
        </w:rPr>
        <w:annotationRef/>
      </w:r>
      <w:r>
        <w:t xml:space="preserve">Agree, will remove. </w:t>
      </w:r>
    </w:p>
  </w:comment>
  <w:comment w:id="258" w:author="RAN2#109-e" w:date="2020-03-05T09:57:00Z" w:initials="E">
    <w:p w14:paraId="2B6D86FA" w14:textId="4649A01A" w:rsidR="00350F56" w:rsidRDefault="00350F56">
      <w:pPr>
        <w:pStyle w:val="af2"/>
      </w:pPr>
      <w:r>
        <w:rPr>
          <w:rStyle w:val="af1"/>
        </w:rPr>
        <w:annotationRef/>
      </w:r>
      <w:r>
        <w:t>Captured in eMTC running CR – Similar wording as in L1 parameter list</w:t>
      </w:r>
    </w:p>
  </w:comment>
  <w:comment w:id="252" w:author="RAN2#109-e" w:date="2020-03-01T18:57:00Z" w:initials="E">
    <w:p w14:paraId="1357B3FB" w14:textId="1F304565" w:rsidR="00350F56" w:rsidRDefault="00350F56">
      <w:pPr>
        <w:pStyle w:val="af2"/>
      </w:pPr>
      <w:r>
        <w:rPr>
          <w:rStyle w:val="af1"/>
        </w:rPr>
        <w:annotationRef/>
      </w:r>
      <w:r>
        <w:t xml:space="preserve">Based on WA, FFS further parameters/details. First two are L1 parameters, naming to be aligned later. Last one is L3 parameter, FFS if needed. </w:t>
      </w:r>
    </w:p>
  </w:comment>
  <w:comment w:id="271" w:author="RAN2#109-e" w:date="2020-03-05T10:26:00Z" w:initials="E">
    <w:p w14:paraId="72FFCC88" w14:textId="444FC34F" w:rsidR="00350F56" w:rsidRDefault="00350F56">
      <w:pPr>
        <w:pStyle w:val="af2"/>
      </w:pPr>
      <w:r>
        <w:rPr>
          <w:rStyle w:val="af1"/>
        </w:rPr>
        <w:annotationRef/>
      </w:r>
      <w:r>
        <w:t xml:space="preserve">Exact calculation FFS depending on how multiple HSFN cycles are indicated, and the details of </w:t>
      </w:r>
      <w:r>
        <w:rPr>
          <w:i/>
          <w:iCs/>
        </w:rPr>
        <w:t>pur-StartTime</w:t>
      </w:r>
      <w:r>
        <w:t>.</w:t>
      </w:r>
    </w:p>
  </w:comment>
  <w:comment w:id="287" w:author="HW(bks)" w:date="2020-03-07T23:58:00Z" w:initials="HW(bks)">
    <w:p w14:paraId="4E962F6B" w14:textId="536B1442" w:rsidR="00325083" w:rsidRDefault="00325083">
      <w:pPr>
        <w:pStyle w:val="af2"/>
      </w:pPr>
      <w:r>
        <w:rPr>
          <w:rStyle w:val="af1"/>
        </w:rPr>
        <w:annotationRef/>
      </w:r>
      <w:r>
        <w:t>Discard</w:t>
      </w:r>
      <w:r>
        <w:t>? (</w:t>
      </w:r>
      <w:r>
        <w:t>T</w:t>
      </w:r>
      <w:r>
        <w:t>his is what is used for SPS)</w:t>
      </w:r>
    </w:p>
  </w:comment>
  <w:comment w:id="304" w:author="ZTE" w:date="2020-03-05T21:12:00Z" w:initials="ZTE">
    <w:p w14:paraId="23FC96FC" w14:textId="3D1C5D92" w:rsidR="00350F56" w:rsidRPr="00C62C12" w:rsidRDefault="00350F56">
      <w:pPr>
        <w:pStyle w:val="af2"/>
        <w:rPr>
          <w:lang w:eastAsia="zh-CN"/>
        </w:rPr>
      </w:pPr>
      <w:r>
        <w:rPr>
          <w:rStyle w:val="af1"/>
        </w:rPr>
        <w:annotationRef/>
      </w:r>
      <w:r>
        <w:rPr>
          <w:rFonts w:hint="eastAsia"/>
          <w:lang w:eastAsia="zh-CN"/>
        </w:rPr>
        <w:t>[</w:t>
      </w:r>
      <w:r>
        <w:rPr>
          <w:lang w:eastAsia="zh-CN"/>
        </w:rPr>
        <w:t>ZTE_02</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’s not enough to only check whether </w:t>
      </w:r>
      <w:r>
        <w:rPr>
          <w:i/>
          <w:noProof/>
        </w:rPr>
        <w:t xml:space="preserve">pur-timeAligmentTimer </w:t>
      </w:r>
      <w:r w:rsidRPr="00C62C12">
        <w:rPr>
          <w:noProof/>
        </w:rPr>
        <w:t>is configured</w:t>
      </w:r>
      <w:r>
        <w:rPr>
          <w:noProof/>
        </w:rPr>
        <w:t xml:space="preserve"> before start of PUR transmission. Can we just make </w:t>
      </w:r>
      <w:r>
        <w:t>cross reference</w:t>
      </w:r>
      <w:r>
        <w:rPr>
          <w:color w:val="000000"/>
          <w:sz w:val="21"/>
          <w:szCs w:val="21"/>
        </w:rPr>
        <w:t xml:space="preserve"> to the section “5.3.3.x Timing alignment validation for transmission using PUR” in 36.331 spec?</w:t>
      </w:r>
    </w:p>
  </w:comment>
  <w:comment w:id="305" w:author="RAN2#109-e" w:date="2020-03-05T23:52:00Z" w:initials="E">
    <w:p w14:paraId="7E2DB19B" w14:textId="1B8E60B4" w:rsidR="00350F56" w:rsidRDefault="00350F56">
      <w:pPr>
        <w:pStyle w:val="af2"/>
      </w:pPr>
      <w:r>
        <w:rPr>
          <w:rStyle w:val="af1"/>
        </w:rPr>
        <w:annotationRef/>
      </w:r>
      <w:r>
        <w:t>Tend to agree, however, shouldn't we have interaction then specified. One consequence of moving control to MAC. I think we have FFS here how it should be in detail.</w:t>
      </w:r>
    </w:p>
  </w:comment>
  <w:comment w:id="320" w:author="HW(bks)" w:date="2020-03-07T15:42:00Z" w:initials="HW(bks)">
    <w:p w14:paraId="310A97F0" w14:textId="0C0DE158" w:rsidR="00350F56" w:rsidRDefault="00350F56">
      <w:pPr>
        <w:pStyle w:val="af2"/>
        <w:rPr>
          <w:lang w:eastAsia="zh-CN"/>
        </w:rPr>
      </w:pPr>
      <w:r>
        <w:rPr>
          <w:rStyle w:val="af1"/>
        </w:rPr>
        <w:annotationRef/>
      </w:r>
      <w:r>
        <w:rPr>
          <w:lang w:eastAsia="zh-CN"/>
        </w:rPr>
        <w:t>1. IDLE mode only, cannot deliver PUR grant to HARQ entity in connected mode</w:t>
      </w:r>
    </w:p>
    <w:p w14:paraId="2037ED4E" w14:textId="10ACE0C6" w:rsidR="00350F56" w:rsidRDefault="00350F56">
      <w:pPr>
        <w:pStyle w:val="af2"/>
        <w:rPr>
          <w:lang w:eastAsia="zh-CN"/>
        </w:rPr>
      </w:pPr>
      <w:r>
        <w:rPr>
          <w:lang w:eastAsia="zh-CN"/>
        </w:rPr>
        <w:t>2. How can RRC know there is a grant? In case there is UL data, RRC needs to make decision on which procedure to use, PUR, EDT or RA. In this case, RRC needs to know whether there is a PUR grant for the moment before initiating PUR</w:t>
      </w:r>
    </w:p>
  </w:comment>
  <w:comment w:id="295" w:author="Ericsson-RAN2#108" w:date="2019-12-17T10:59:00Z" w:initials="E">
    <w:p w14:paraId="6F286524" w14:textId="77777777" w:rsidR="00350F56" w:rsidRDefault="00350F56" w:rsidP="00512AFB">
      <w:pPr>
        <w:pStyle w:val="af2"/>
      </w:pPr>
      <w:r>
        <w:rPr>
          <w:rStyle w:val="af1"/>
        </w:rPr>
        <w:annotationRef/>
      </w:r>
      <w:r>
        <w:t xml:space="preserve">FFS: How the UL grant is provided to MAC, e.g. if the grant occasions are maintained and calculated in MAC or if RRC provides information with every PUR transmission. </w:t>
      </w:r>
    </w:p>
  </w:comment>
  <w:comment w:id="296" w:author="RAN2#109-e" w:date="2020-03-01T18:04:00Z" w:initials="E">
    <w:p w14:paraId="39291EF6" w14:textId="77777777" w:rsidR="00350F56" w:rsidRPr="00DF36A3" w:rsidRDefault="00350F56" w:rsidP="00DF36A3">
      <w:pPr>
        <w:pStyle w:val="Agreement"/>
        <w:numPr>
          <w:ilvl w:val="0"/>
          <w:numId w:val="0"/>
        </w:numPr>
        <w:rPr>
          <w:rFonts w:ascii="Times New Roman" w:hAnsi="Times New Roman"/>
          <w:b w:val="0"/>
          <w:bCs/>
        </w:rPr>
      </w:pPr>
      <w:r>
        <w:rPr>
          <w:rStyle w:val="af1"/>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350F56" w:rsidRDefault="00350F56">
      <w:pPr>
        <w:pStyle w:val="af2"/>
      </w:pPr>
    </w:p>
  </w:comment>
  <w:comment w:id="357" w:author="ZTE" w:date="2020-03-05T21:34:00Z" w:initials="ZTE">
    <w:p w14:paraId="6EFD699E" w14:textId="14436910" w:rsidR="00350F56" w:rsidRPr="00DA4375" w:rsidRDefault="00350F56">
      <w:pPr>
        <w:pStyle w:val="af2"/>
      </w:pPr>
      <w:r>
        <w:rPr>
          <w:rStyle w:val="af1"/>
        </w:rPr>
        <w:annotationRef/>
      </w:r>
      <w:r>
        <w:rPr>
          <w:rFonts w:hint="eastAsia"/>
          <w:lang w:eastAsia="zh-CN"/>
        </w:rPr>
        <w:t>[</w:t>
      </w:r>
      <w:r>
        <w:rPr>
          <w:lang w:eastAsia="zh-CN"/>
        </w:rPr>
        <w:t>ZTE_03]</w:t>
      </w:r>
      <w:r w:rsidRPr="00DA4375">
        <w:t xml:space="preserve"> </w:t>
      </w:r>
      <w:r>
        <w:t xml:space="preserve">It is not clear at which subframe the </w:t>
      </w:r>
      <w:r>
        <w:rPr>
          <w:i/>
          <w:lang w:eastAsia="en-US"/>
        </w:rPr>
        <w:t xml:space="preserve">pur-ResponseWindowTimer </w:t>
      </w:r>
      <w:r>
        <w:t xml:space="preserve">would be restarted. With reference to the </w:t>
      </w:r>
      <w:r>
        <w:rPr>
          <w:i/>
        </w:rPr>
        <w:t xml:space="preserve">mac-ContentionResolutionTimer, </w:t>
      </w:r>
      <w:r w:rsidRPr="00DA4375">
        <w:t>we have the following suggestion:</w:t>
      </w:r>
    </w:p>
    <w:p w14:paraId="156D740E" w14:textId="78FD1579" w:rsidR="00350F56" w:rsidRPr="00DA4375" w:rsidRDefault="00350F56">
      <w:pPr>
        <w:pStyle w:val="af2"/>
        <w:rPr>
          <w:color w:val="0070C0"/>
          <w:u w:val="single"/>
          <w:lang w:eastAsia="zh-CN"/>
        </w:rPr>
      </w:pPr>
      <w:r>
        <w:t xml:space="preserve">-  </w:t>
      </w:r>
      <w:r>
        <w:rPr>
          <w:noProof/>
        </w:rPr>
        <w:t xml:space="preserve">restart </w:t>
      </w:r>
      <w:r w:rsidRPr="00DD1892">
        <w:rPr>
          <w:i/>
          <w:noProof/>
        </w:rPr>
        <w:t>pur-ResponseWindowTimer</w:t>
      </w:r>
      <w:r>
        <w:rPr>
          <w:rStyle w:val="af1"/>
        </w:rPr>
        <w:annotationRef/>
      </w:r>
      <w:r>
        <w:rPr>
          <w:i/>
          <w:noProof/>
        </w:rPr>
        <w:t xml:space="preserve"> </w:t>
      </w:r>
      <w:r w:rsidRPr="00DA4375">
        <w:rPr>
          <w:color w:val="0070C0"/>
          <w:u w:val="single"/>
        </w:rPr>
        <w:t>at the last subframe of a PUSCH transmission corresponding to the retransmission indicated by the UL grant</w:t>
      </w:r>
      <w:r>
        <w:rPr>
          <w:color w:val="0070C0"/>
          <w:u w:val="single"/>
        </w:rPr>
        <w:t>.</w:t>
      </w:r>
    </w:p>
  </w:comment>
  <w:comment w:id="358" w:author="RAN2#109-e" w:date="2020-03-05T23:53:00Z" w:initials="E">
    <w:p w14:paraId="095B80BF" w14:textId="4DBC27A5" w:rsidR="00350F56" w:rsidRDefault="00350F56">
      <w:pPr>
        <w:pStyle w:val="af2"/>
      </w:pPr>
      <w:r>
        <w:rPr>
          <w:rStyle w:val="af1"/>
        </w:rPr>
        <w:annotationRef/>
      </w:r>
      <w:r>
        <w:t xml:space="preserve">OK we can add that, but as indicated in email, this is not clear that the behaviour is as intended (e.g. based on RAN1 agreements). </w:t>
      </w:r>
    </w:p>
  </w:comment>
  <w:comment w:id="372" w:author="RAN2#109-e" w:date="2020-03-01T18:00:00Z" w:initials="E">
    <w:p w14:paraId="4E4F0F47" w14:textId="3A6149F4" w:rsidR="00350F56" w:rsidRDefault="00350F56">
      <w:pPr>
        <w:pStyle w:val="af2"/>
      </w:pPr>
      <w:r>
        <w:rPr>
          <w:rStyle w:val="af1"/>
        </w:rPr>
        <w:annotationRef/>
      </w:r>
      <w:r>
        <w:t>If this is not triggered in RRC (per agreement), then the procedure does not branch here thus timer is not stopped?</w:t>
      </w:r>
    </w:p>
  </w:comment>
  <w:comment w:id="373" w:author="RAN2#109-e" w:date="2020-03-01T18:26:00Z" w:initials="E">
    <w:p w14:paraId="6D448F7D" w14:textId="0626375B" w:rsidR="00350F56" w:rsidRDefault="00350F56" w:rsidP="003403B9">
      <w:pPr>
        <w:pStyle w:val="Agreement"/>
        <w:numPr>
          <w:ilvl w:val="0"/>
          <w:numId w:val="0"/>
        </w:numPr>
        <w:rPr>
          <w:rFonts w:ascii="Times New Roman" w:eastAsia="Times New Roman" w:hAnsi="Times New Roman"/>
          <w:b w:val="0"/>
          <w:bCs/>
          <w:szCs w:val="18"/>
        </w:rPr>
      </w:pPr>
      <w:r>
        <w:rPr>
          <w:rStyle w:val="af1"/>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350F56" w:rsidRDefault="00350F56" w:rsidP="003403B9">
      <w:pPr>
        <w:rPr>
          <w:lang w:eastAsia="en-GB"/>
        </w:rPr>
      </w:pPr>
    </w:p>
    <w:p w14:paraId="759C4ED6" w14:textId="21AD1EF8" w:rsidR="00350F56" w:rsidRPr="003403B9" w:rsidRDefault="00350F56" w:rsidP="003403B9">
      <w:pPr>
        <w:rPr>
          <w:lang w:eastAsia="en-GB"/>
        </w:rPr>
      </w:pPr>
      <w:r>
        <w:rPr>
          <w:lang w:eastAsia="en-GB"/>
        </w:rPr>
        <w:t xml:space="preserve">Not sure how this is supposed to work. </w:t>
      </w:r>
    </w:p>
    <w:p w14:paraId="77A29467" w14:textId="47E6DDD6" w:rsidR="00350F56" w:rsidRDefault="00350F56">
      <w:pPr>
        <w:pStyle w:val="af2"/>
      </w:pPr>
    </w:p>
  </w:comment>
  <w:comment w:id="374" w:author="HW(bks)" w:date="2020-03-07T15:45:00Z" w:initials="HW(bks)">
    <w:p w14:paraId="68D9D7B9" w14:textId="12F25DD6" w:rsidR="00350F56" w:rsidRDefault="00350F56">
      <w:pPr>
        <w:pStyle w:val="af2"/>
        <w:rPr>
          <w:lang w:eastAsia="zh-CN"/>
        </w:rPr>
      </w:pPr>
      <w:r>
        <w:rPr>
          <w:rStyle w:val="af1"/>
        </w:rPr>
        <w:annotationRef/>
      </w:r>
      <w:r>
        <w:rPr>
          <w:lang w:eastAsia="zh-CN"/>
        </w:rPr>
        <w:t>This can be updated, similar to the following case in RA, MAC layer knows without indication from upper layer, please see suggest TP:</w:t>
      </w:r>
    </w:p>
    <w:p w14:paraId="23BE3AA6" w14:textId="77777777" w:rsidR="00350F56" w:rsidRPr="00D93990" w:rsidRDefault="00350F56" w:rsidP="00A55BE5">
      <w:pPr>
        <w:pStyle w:val="B2"/>
        <w:rPr>
          <w:noProof/>
        </w:rPr>
      </w:pPr>
      <w:r w:rsidRPr="00D93990">
        <w:rPr>
          <w:noProof/>
        </w:rPr>
        <w:t>-</w:t>
      </w:r>
      <w:r w:rsidRPr="00D93990">
        <w:rPr>
          <w:noProof/>
        </w:rPr>
        <w:tab/>
        <w:t>else if the CCCH SDU was included in Msg3 and the PDCCH transmission is addressed to its Temporary C-RNTI:</w:t>
      </w:r>
    </w:p>
    <w:p w14:paraId="53DCB4FD" w14:textId="77777777" w:rsidR="00350F56" w:rsidRPr="00D93990" w:rsidRDefault="00350F56" w:rsidP="00A55BE5">
      <w:pPr>
        <w:pStyle w:val="B3"/>
        <w:rPr>
          <w:noProof/>
        </w:rPr>
      </w:pPr>
      <w:r w:rsidRPr="00D93990">
        <w:rPr>
          <w:noProof/>
        </w:rPr>
        <w:t>-</w:t>
      </w:r>
      <w:r w:rsidRPr="00D93990">
        <w:rPr>
          <w:noProof/>
        </w:rPr>
        <w:tab/>
        <w:t>if the MAC PDU is successfully decoded:</w:t>
      </w:r>
    </w:p>
    <w:p w14:paraId="55184113" w14:textId="77777777" w:rsidR="00350F56" w:rsidRPr="00D93990" w:rsidRDefault="00350F56" w:rsidP="00A55BE5">
      <w:pPr>
        <w:pStyle w:val="B4"/>
        <w:rPr>
          <w:noProof/>
        </w:rPr>
      </w:pPr>
      <w:r w:rsidRPr="00D93990">
        <w:rPr>
          <w:noProof/>
        </w:rPr>
        <w:t>-</w:t>
      </w:r>
      <w:r w:rsidRPr="00D93990">
        <w:rPr>
          <w:noProof/>
        </w:rPr>
        <w:tab/>
        <w:t xml:space="preserve">stop </w:t>
      </w:r>
      <w:r w:rsidRPr="00D93990">
        <w:rPr>
          <w:i/>
          <w:noProof/>
        </w:rPr>
        <w:t>mac-ContentionResolutionTimer</w:t>
      </w:r>
      <w:r w:rsidRPr="00D93990">
        <w:rPr>
          <w:noProof/>
        </w:rPr>
        <w:t>;</w:t>
      </w:r>
    </w:p>
    <w:p w14:paraId="53883ED9" w14:textId="77777777" w:rsidR="00350F56" w:rsidRDefault="00350F56">
      <w:pPr>
        <w:pStyle w:val="af2"/>
        <w:rPr>
          <w:lang w:eastAsia="zh-CN"/>
        </w:rPr>
      </w:pPr>
    </w:p>
  </w:comment>
  <w:comment w:id="396" w:author="RAN2#109-e" w:date="2020-03-01T17:57:00Z" w:initials="E">
    <w:p w14:paraId="5F348DA2" w14:textId="14CE617D" w:rsidR="00350F56" w:rsidRDefault="00350F56">
      <w:pPr>
        <w:pStyle w:val="af2"/>
      </w:pPr>
      <w:r>
        <w:rPr>
          <w:rStyle w:val="af1"/>
        </w:rPr>
        <w:annotationRef/>
      </w:r>
      <w:r>
        <w:t>Fallback indication per agreements</w:t>
      </w:r>
    </w:p>
  </w:comment>
  <w:comment w:id="397" w:author="RAN2#109-e" w:date="2020-03-01T18:26:00Z" w:initials="E">
    <w:p w14:paraId="47A09C8C" w14:textId="2580B5C0" w:rsidR="00350F56" w:rsidRDefault="00350F56">
      <w:pPr>
        <w:pStyle w:val="af2"/>
      </w:pPr>
      <w:r>
        <w:rPr>
          <w:rStyle w:val="af1"/>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350F56" w:rsidRDefault="00350F56">
      <w:pPr>
        <w:pStyle w:val="af2"/>
      </w:pPr>
    </w:p>
    <w:p w14:paraId="4794B811" w14:textId="12EAD550" w:rsidR="00350F56" w:rsidRDefault="00350F56">
      <w:pPr>
        <w:pStyle w:val="af2"/>
      </w:pPr>
      <w:r>
        <w:t xml:space="preserve">Does it mean two indications need to be sent (why?) or something like how it is captured now? </w:t>
      </w:r>
    </w:p>
    <w:p w14:paraId="7C7FFEC8" w14:textId="2186B37E" w:rsidR="00350F56" w:rsidRDefault="00350F56">
      <w:pPr>
        <w:pStyle w:val="af2"/>
      </w:pPr>
    </w:p>
  </w:comment>
  <w:comment w:id="433" w:author="Ericsson-RAN2#108" w:date="2019-12-05T15:32:00Z" w:initials="E108">
    <w:p w14:paraId="202398DF" w14:textId="77777777" w:rsidR="00350F56" w:rsidRDefault="00350F56" w:rsidP="00512AFB">
      <w:pPr>
        <w:pStyle w:val="af2"/>
      </w:pPr>
      <w:r>
        <w:rPr>
          <w:rStyle w:val="af1"/>
        </w:rPr>
        <w:annotationRef/>
      </w:r>
      <w:r>
        <w:t>FFS formulation and if something needs to be captured in e.g. 5.4.2 for this.</w:t>
      </w:r>
    </w:p>
  </w:comment>
  <w:comment w:id="434" w:author="HW(bks)" w:date="2020-03-08T00:03:00Z" w:initials="HW(bks)">
    <w:p w14:paraId="55E760D5" w14:textId="3005B2DF" w:rsidR="00187FA2" w:rsidRDefault="00187FA2" w:rsidP="00187FA2">
      <w:pPr>
        <w:pStyle w:val="af2"/>
      </w:pPr>
      <w:r>
        <w:rPr>
          <w:rStyle w:val="af1"/>
        </w:rPr>
        <w:annotationRef/>
      </w:r>
      <w:r>
        <w:rPr>
          <w:noProof/>
        </w:rPr>
        <w:t xml:space="preserve">Suggest: </w:t>
      </w:r>
      <w:r>
        <w:rPr>
          <w:rStyle w:val="af1"/>
        </w:rPr>
        <w:annotationRef/>
      </w:r>
      <w:r>
        <w:rPr>
          <w:noProof/>
        </w:rPr>
        <w:t>if no</w:t>
      </w:r>
      <w:r w:rsidRPr="009F3BDA">
        <w:rPr>
          <w:noProof/>
        </w:rPr>
        <w:t xml:space="preserve"> MAC PDU </w:t>
      </w:r>
      <w:r>
        <w:rPr>
          <w:noProof/>
        </w:rPr>
        <w:t>is generated according to 5.4.3.1</w:t>
      </w:r>
      <w:r w:rsidRPr="009F3BDA">
        <w:rPr>
          <w:noProof/>
        </w:rPr>
        <w:t xml:space="preserve"> </w:t>
      </w:r>
      <w:r>
        <w:rPr>
          <w:noProof/>
        </w:rPr>
        <w:t>for the preconfigured uplink grant</w:t>
      </w:r>
    </w:p>
    <w:p w14:paraId="10749605" w14:textId="63ABEE71" w:rsidR="00187FA2" w:rsidRDefault="00187FA2">
      <w:pPr>
        <w:pStyle w:val="af2"/>
      </w:pPr>
    </w:p>
  </w:comment>
  <w:comment w:id="443" w:author="HW(bks)" w:date="2020-03-08T00:04:00Z" w:initials="HW(bks)">
    <w:p w14:paraId="420A1F70" w14:textId="7AE0C7A1" w:rsidR="00187FA2" w:rsidRDefault="00187FA2">
      <w:pPr>
        <w:pStyle w:val="af2"/>
      </w:pPr>
      <w:r>
        <w:rPr>
          <w:rStyle w:val="af1"/>
        </w:rPr>
        <w:annotationRef/>
      </w:r>
      <w:r w:rsidRPr="00187FA2">
        <w:rPr>
          <w:noProof/>
          <w:color w:val="FF0000"/>
          <w:lang w:eastAsia="zh-CN"/>
        </w:rPr>
        <w:t>discard</w:t>
      </w:r>
      <w:r w:rsidRPr="00D93990">
        <w:rPr>
          <w:noProof/>
          <w:lang w:eastAsia="zh-CN"/>
        </w:rPr>
        <w:t xml:space="preserve"> the </w:t>
      </w:r>
      <w:r>
        <w:rPr>
          <w:noProof/>
          <w:lang w:eastAsia="zh-CN"/>
        </w:rPr>
        <w:t>pre</w:t>
      </w:r>
      <w:r w:rsidRPr="00D93990">
        <w:rPr>
          <w:noProof/>
          <w:lang w:eastAsia="zh-CN"/>
        </w:rPr>
        <w:t>configured uplink grant</w:t>
      </w:r>
      <w:r>
        <w:rPr>
          <w:rStyle w:val="af1"/>
        </w:rPr>
        <w:annotationRef/>
      </w:r>
      <w:r w:rsidRPr="00187FA2">
        <w:rPr>
          <w:noProof/>
          <w:color w:val="FF0000"/>
          <w:lang w:eastAsia="zh-CN"/>
        </w:rPr>
        <w:t>s</w:t>
      </w:r>
      <w:r>
        <w:rPr>
          <w:noProof/>
          <w:color w:val="FF0000"/>
          <w:lang w:eastAsia="zh-CN"/>
        </w:rPr>
        <w:t xml:space="preserve"> </w:t>
      </w:r>
      <w:r w:rsidRPr="00187FA2">
        <w:rPr>
          <w:noProof/>
          <w:lang w:eastAsia="zh-CN"/>
        </w:rPr>
        <w:t>?</w:t>
      </w:r>
    </w:p>
  </w:comment>
  <w:comment w:id="451" w:author="HW(bks)" w:date="2020-03-08T00:04:00Z" w:initials="HW(bks)">
    <w:p w14:paraId="14D68F84" w14:textId="41121725" w:rsidR="00187FA2" w:rsidRDefault="00187FA2">
      <w:pPr>
        <w:pStyle w:val="af2"/>
      </w:pPr>
      <w:r>
        <w:rPr>
          <w:rStyle w:val="af1"/>
        </w:rPr>
        <w:annotationRef/>
      </w:r>
      <w:r>
        <w:t>I wonder how MAC knows this</w:t>
      </w:r>
    </w:p>
  </w:comment>
  <w:comment w:id="454" w:author="HW(bks)" w:date="2020-03-08T00:06:00Z" w:initials="HW(bks)">
    <w:p w14:paraId="31AFC6F8" w14:textId="03227166" w:rsidR="00187FA2" w:rsidRDefault="00187FA2" w:rsidP="00187FA2">
      <w:pPr>
        <w:pStyle w:val="af2"/>
      </w:pPr>
      <w:r>
        <w:rPr>
          <w:rStyle w:val="af1"/>
        </w:rPr>
        <w:annotationRef/>
      </w:r>
      <w:r>
        <w:rPr>
          <w:rStyle w:val="af1"/>
        </w:rPr>
        <w:annotationRef/>
      </w:r>
      <w:r w:rsidRPr="009F3BDA">
        <w:rPr>
          <w:noProof/>
        </w:rPr>
        <w:tab/>
        <w:t xml:space="preserve">notify RRC to release </w:t>
      </w:r>
      <w:r>
        <w:rPr>
          <w:noProof/>
        </w:rPr>
        <w:t xml:space="preserve">PUR (similar to </w:t>
      </w:r>
      <w:r>
        <w:rPr>
          <w:noProof/>
        </w:rPr>
        <w:t xml:space="preserve">section </w:t>
      </w:r>
      <w:r>
        <w:rPr>
          <w:noProof/>
        </w:rPr>
        <w:t>5</w:t>
      </w:r>
      <w:r>
        <w:rPr>
          <w:noProof/>
        </w:rPr>
        <w:t>.</w:t>
      </w:r>
      <w:r>
        <w:rPr>
          <w:noProof/>
        </w:rPr>
        <w:t>2).</w:t>
      </w:r>
    </w:p>
    <w:p w14:paraId="2BFFC300" w14:textId="0DE8A933" w:rsidR="00187FA2" w:rsidRPr="00187FA2" w:rsidRDefault="00187FA2">
      <w:pPr>
        <w:pStyle w:val="af2"/>
      </w:pPr>
    </w:p>
  </w:comment>
  <w:comment w:id="463" w:author="HW(bks)" w:date="2020-03-08T00:06:00Z" w:initials="HW(bks)">
    <w:p w14:paraId="4CE98691" w14:textId="771C90A3" w:rsidR="00187FA2" w:rsidRDefault="00187FA2">
      <w:pPr>
        <w:pStyle w:val="af2"/>
      </w:pPr>
      <w:r>
        <w:rPr>
          <w:rStyle w:val="af1"/>
        </w:rPr>
        <w:annotationRef/>
      </w:r>
      <w:r>
        <w:t>S</w:t>
      </w:r>
      <w:r>
        <w:t xml:space="preserve">ame as above, </w:t>
      </w:r>
      <w:r w:rsidRPr="00415A00">
        <w:t>discard ? uplink grant</w:t>
      </w:r>
      <w:r w:rsidRPr="00415A00">
        <w:rPr>
          <w:highlight w:val="yellow"/>
        </w:rPr>
        <w:t>s</w:t>
      </w:r>
      <w:r w:rsidRPr="00415A00">
        <w:t xml:space="preserve"> ?</w:t>
      </w:r>
    </w:p>
  </w:comment>
  <w:comment w:id="491" w:author="Ericsson-RAN2#108" w:date="2019-12-04T20:43:00Z" w:initials="E108">
    <w:p w14:paraId="10AC627B" w14:textId="77777777" w:rsidR="00350F56" w:rsidRDefault="00350F56" w:rsidP="00512AFB">
      <w:pPr>
        <w:pStyle w:val="af2"/>
      </w:pPr>
      <w:r>
        <w:rPr>
          <w:rStyle w:val="af1"/>
        </w:rPr>
        <w:annotationRef/>
      </w:r>
      <w:r>
        <w:t xml:space="preserve">In the MAC CE for TA update the TA is indicated per TAG. TAG is now not mentioned here. FFS whether TAG should be used here.  </w:t>
      </w:r>
    </w:p>
  </w:comment>
  <w:comment w:id="492" w:author="RAN2#109-e" w:date="2020-03-05T23:55:00Z" w:initials="E">
    <w:p w14:paraId="174050C0" w14:textId="2D87206C" w:rsidR="00350F56" w:rsidRDefault="00350F56">
      <w:pPr>
        <w:pStyle w:val="af2"/>
      </w:pPr>
      <w:r>
        <w:rPr>
          <w:rStyle w:val="af1"/>
        </w:rPr>
        <w:annotationRef/>
      </w:r>
      <w:r>
        <w:t xml:space="preserve">Shouldn't be needed for PUR – will remove FFS unless objection. </w:t>
      </w:r>
    </w:p>
  </w:comment>
  <w:comment w:id="505" w:author="HW(bks)" w:date="2020-03-08T00:08:00Z" w:initials="HW(bks)">
    <w:p w14:paraId="6936C1AD" w14:textId="348AD5E6" w:rsidR="00187FA2" w:rsidRDefault="00187FA2" w:rsidP="00187FA2">
      <w:pPr>
        <w:pStyle w:val="af2"/>
      </w:pPr>
      <w:r>
        <w:rPr>
          <w:rStyle w:val="af1"/>
        </w:rPr>
        <w:annotationRef/>
      </w:r>
      <w:r>
        <w:t>How does upper layers says this</w:t>
      </w:r>
      <w:r>
        <w:t xml:space="preserve">? </w:t>
      </w:r>
      <w:r>
        <w:t xml:space="preserve">By instructing </w:t>
      </w:r>
      <w:r>
        <w:t>MAC to use PUR (as this is one of the conditions to initiate) but where it that specified</w:t>
      </w:r>
      <w:r>
        <w:t>? Also how long is that valid</w:t>
      </w:r>
      <w:r>
        <w:t>?</w:t>
      </w:r>
    </w:p>
    <w:p w14:paraId="74B104F4" w14:textId="77777777" w:rsidR="00187FA2" w:rsidRDefault="00187FA2" w:rsidP="00187FA2">
      <w:pPr>
        <w:pStyle w:val="af2"/>
      </w:pPr>
    </w:p>
    <w:p w14:paraId="4617EF30" w14:textId="6155DD7F" w:rsidR="00187FA2" w:rsidRDefault="00187FA2" w:rsidP="00187FA2">
      <w:pPr>
        <w:pStyle w:val="af2"/>
      </w:pPr>
      <w:r>
        <w:t>S</w:t>
      </w:r>
      <w:r>
        <w:t xml:space="preserve">o may be this should be ‘if upper layers indicate to use PUR’ or something like this </w:t>
      </w:r>
      <w:r>
        <w:rPr>
          <w:rStyle w:val="af1"/>
        </w:rPr>
        <w:annotationRef/>
      </w:r>
      <w:r>
        <w:t>, i.e. MAC does not need to know about TA valid or not.</w:t>
      </w:r>
    </w:p>
    <w:p w14:paraId="1F3FE9AB" w14:textId="77777777" w:rsidR="00187FA2" w:rsidRDefault="00187FA2" w:rsidP="00187FA2">
      <w:pPr>
        <w:pStyle w:val="af2"/>
      </w:pPr>
    </w:p>
    <w:p w14:paraId="62766316" w14:textId="6686B60E" w:rsidR="00187FA2" w:rsidRDefault="00187FA2" w:rsidP="00187FA2">
      <w:pPr>
        <w:pStyle w:val="af2"/>
      </w:pPr>
      <w:r>
        <w:t>B</w:t>
      </w:r>
      <w:r>
        <w:t>ut this requires change to RRC to instruct MAC to use PUR</w:t>
      </w:r>
    </w:p>
  </w:comment>
  <w:comment w:id="548" w:author="RAN2#109-e" w:date="2020-03-01T17:44:00Z" w:initials="E">
    <w:p w14:paraId="0893F700" w14:textId="29866E7B" w:rsidR="00350F56" w:rsidRDefault="00350F56">
      <w:pPr>
        <w:pStyle w:val="af2"/>
      </w:pPr>
      <w:r>
        <w:rPr>
          <w:rStyle w:val="af1"/>
        </w:rPr>
        <w:annotationRef/>
      </w:r>
      <w:r>
        <w:t>To be removed</w:t>
      </w:r>
    </w:p>
  </w:comment>
  <w:comment w:id="558" w:author="Ericsson-RAN2#108" w:date="2019-12-17T11:01:00Z" w:initials="E">
    <w:p w14:paraId="0D43EC87" w14:textId="77777777" w:rsidR="00350F56" w:rsidRDefault="00350F56" w:rsidP="00512AFB">
      <w:pPr>
        <w:pStyle w:val="af2"/>
      </w:pPr>
      <w:r>
        <w:rPr>
          <w:rStyle w:val="af1"/>
        </w:rPr>
        <w:annotationRef/>
      </w:r>
      <w:r>
        <w:t xml:space="preserve">FFS whether this is needed in MAC or would it be only RRC which checks. </w:t>
      </w:r>
    </w:p>
  </w:comment>
  <w:comment w:id="559" w:author="RAN2#109-e" w:date="2020-03-05T00:39:00Z" w:initials="E">
    <w:p w14:paraId="29C67E6A" w14:textId="4CCDEA12" w:rsidR="00350F56" w:rsidRDefault="00350F56">
      <w:pPr>
        <w:pStyle w:val="af2"/>
      </w:pPr>
      <w:r>
        <w:rPr>
          <w:rStyle w:val="af1"/>
        </w:rPr>
        <w:annotationRef/>
      </w:r>
      <w:r>
        <w:t xml:space="preserve">It seems we have agreed MAC control as WA, thus suggestion is to keep this in. </w:t>
      </w:r>
    </w:p>
  </w:comment>
  <w:comment w:id="560" w:author="ZTE" w:date="2020-03-05T21:30:00Z" w:initials="ZTE">
    <w:p w14:paraId="60F12C4B" w14:textId="3169124E" w:rsidR="00350F56" w:rsidRDefault="00350F56">
      <w:pPr>
        <w:pStyle w:val="af2"/>
        <w:rPr>
          <w:lang w:eastAsia="zh-CN"/>
        </w:rPr>
      </w:pPr>
      <w:r>
        <w:rPr>
          <w:rStyle w:val="af1"/>
        </w:rPr>
        <w:annotationRef/>
      </w:r>
      <w:r>
        <w:rPr>
          <w:lang w:eastAsia="zh-CN"/>
        </w:rPr>
        <w:t xml:space="preserve">[ZTE_04]We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350F56" w:rsidRDefault="00350F56">
      <w:pPr>
        <w:pStyle w:val="af2"/>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61" w:author="RAN2#109-e" w:date="2020-03-05T23:57:00Z" w:initials="E">
    <w:p w14:paraId="41963333" w14:textId="77777777" w:rsidR="00350F56" w:rsidRDefault="00350F56">
      <w:pPr>
        <w:pStyle w:val="af2"/>
      </w:pPr>
      <w:r>
        <w:rPr>
          <w:rStyle w:val="af1"/>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350F56" w:rsidRDefault="00350F56">
      <w:pPr>
        <w:pStyle w:val="af2"/>
      </w:pPr>
    </w:p>
    <w:p w14:paraId="698F755A" w14:textId="67877F7A" w:rsidR="00350F56" w:rsidRDefault="00350F56">
      <w:pPr>
        <w:pStyle w:val="af2"/>
      </w:pPr>
      <w:r>
        <w:t xml:space="preserve">The FFS is still valid, I don't think we agreed on that. </w:t>
      </w:r>
    </w:p>
  </w:comment>
  <w:comment w:id="562" w:author="HW(bks)" w:date="2020-03-07T16:01:00Z" w:initials="HW(bks)">
    <w:p w14:paraId="3B34F453" w14:textId="3F7968B1" w:rsidR="00350F56" w:rsidRDefault="00350F56">
      <w:pPr>
        <w:pStyle w:val="af2"/>
        <w:rPr>
          <w:lang w:eastAsia="zh-CN"/>
        </w:rPr>
      </w:pPr>
      <w:r>
        <w:rPr>
          <w:rStyle w:val="af1"/>
        </w:rPr>
        <w:annotationRef/>
      </w:r>
      <w:r>
        <w:rPr>
          <w:rFonts w:hint="eastAsia"/>
          <w:lang w:eastAsia="zh-CN"/>
        </w:rPr>
        <w:t>T</w:t>
      </w:r>
      <w:r>
        <w:rPr>
          <w:lang w:eastAsia="zh-CN"/>
        </w:rPr>
        <w:t>his only applies to IDLE, in RRC connected mode, the MAC entity of course can perform all legacy transmissions.</w:t>
      </w:r>
    </w:p>
    <w:p w14:paraId="3D95E71A" w14:textId="3ACFA1BE" w:rsidR="00187FA2" w:rsidRDefault="00187FA2">
      <w:pPr>
        <w:pStyle w:val="af2"/>
        <w:rPr>
          <w:lang w:eastAsia="zh-CN"/>
        </w:rPr>
      </w:pPr>
      <w:r>
        <w:t>This can be removed, RRC should not instruct lower layers to use PUR in these conditions</w:t>
      </w:r>
    </w:p>
  </w:comment>
  <w:comment w:id="608" w:author="HW(bks)" w:date="2020-03-08T00:07:00Z" w:initials="HW(bks)">
    <w:p w14:paraId="506FB2C7" w14:textId="3A2BB741" w:rsidR="00187FA2" w:rsidRDefault="00187FA2">
      <w:pPr>
        <w:pStyle w:val="af2"/>
      </w:pPr>
      <w:r>
        <w:rPr>
          <w:rStyle w:val="af1"/>
        </w:rPr>
        <w:annotationRef/>
      </w:r>
      <w:r>
        <w:rPr>
          <w:rStyle w:val="af1"/>
        </w:rPr>
        <w:t>Yes as this contradicts 5.4.3.</w:t>
      </w:r>
      <w:r>
        <w:rPr>
          <w:rStyle w:val="af1"/>
        </w:rPr>
        <w:t>1</w:t>
      </w:r>
    </w:p>
  </w:comment>
  <w:comment w:id="612" w:author="HW(bks)" w:date="2020-03-08T00:11:00Z" w:initials="HW(bks)">
    <w:p w14:paraId="4A7CD2EF" w14:textId="792567C3" w:rsidR="00187FA2" w:rsidRDefault="00187FA2">
      <w:pPr>
        <w:pStyle w:val="af2"/>
        <w:rPr>
          <w:rFonts w:hint="eastAsia"/>
          <w:lang w:eastAsia="zh-CN"/>
        </w:rPr>
      </w:pPr>
      <w:r>
        <w:rPr>
          <w:rStyle w:val="af1"/>
        </w:rPr>
        <w:annotationRef/>
      </w:r>
      <w:r>
        <w:rPr>
          <w:rFonts w:hint="eastAsia"/>
          <w:lang w:eastAsia="zh-CN"/>
        </w:rPr>
        <w:t>T</w:t>
      </w:r>
      <w:r>
        <w:rPr>
          <w:lang w:eastAsia="zh-CN"/>
        </w:rPr>
        <w:t>ypo</w:t>
      </w:r>
    </w:p>
  </w:comment>
  <w:comment w:id="615" w:author="HW(bks)" w:date="2020-03-08T00:11:00Z" w:initials="HW(bks)">
    <w:p w14:paraId="172D3524" w14:textId="3C5C6A0A" w:rsidR="00187FA2" w:rsidRDefault="00187FA2" w:rsidP="00187FA2">
      <w:pPr>
        <w:pStyle w:val="af2"/>
      </w:pPr>
      <w:r>
        <w:rPr>
          <w:rStyle w:val="af1"/>
        </w:rPr>
        <w:annotationRef/>
      </w:r>
      <w:r>
        <w:rPr>
          <w:rStyle w:val="af1"/>
        </w:rPr>
        <w:annotationRef/>
      </w:r>
      <w:r>
        <w:t>is not included</w:t>
      </w:r>
      <w:r>
        <w:t>?</w:t>
      </w:r>
    </w:p>
    <w:p w14:paraId="03A783DE" w14:textId="4C7A9EDC" w:rsidR="00187FA2" w:rsidRPr="00187FA2" w:rsidRDefault="00187FA2">
      <w:pPr>
        <w:pStyle w:val="af2"/>
      </w:pPr>
    </w:p>
  </w:comment>
  <w:comment w:id="655" w:author="Ericsson" w:date="2019-10-24T14:40:00Z" w:initials="Eri">
    <w:p w14:paraId="4918DCB8" w14:textId="77777777" w:rsidR="00350F56" w:rsidRDefault="00350F56" w:rsidP="008A5F54">
      <w:pPr>
        <w:pStyle w:val="af2"/>
      </w:pPr>
      <w:r>
        <w:rPr>
          <w:rStyle w:val="af1"/>
        </w:rPr>
        <w:annotationRef/>
      </w:r>
      <w:r>
        <w:t>Same change has been agreed for eMTC thus for alignment not separating the cases here.</w:t>
      </w:r>
    </w:p>
  </w:comment>
  <w:comment w:id="678" w:author="HW(bks)" w:date="2020-03-08T00:12:00Z" w:initials="HW(bks)">
    <w:p w14:paraId="2026819B" w14:textId="3736001B" w:rsidR="003A3F0D" w:rsidRDefault="003A3F0D">
      <w:pPr>
        <w:pStyle w:val="af2"/>
        <w:rPr>
          <w:rFonts w:hint="eastAsia"/>
          <w:lang w:eastAsia="zh-CN"/>
        </w:rPr>
      </w:pPr>
      <w:r>
        <w:rPr>
          <w:rStyle w:val="af1"/>
        </w:rPr>
        <w:annotationRef/>
      </w:r>
      <w:r>
        <w:rPr>
          <w:rFonts w:hint="eastAsia"/>
          <w:lang w:eastAsia="zh-CN"/>
        </w:rPr>
        <w:t>.</w:t>
      </w:r>
      <w:r>
        <w:rPr>
          <w:lang w:eastAsia="zh-CN"/>
        </w:rPr>
        <w:t xml:space="preserve"> or ;?</w:t>
      </w:r>
    </w:p>
  </w:comment>
  <w:comment w:id="709" w:author="HW(bks)" w:date="2020-03-08T00:12:00Z" w:initials="HW(bks)">
    <w:p w14:paraId="2831740D" w14:textId="12050AD0" w:rsidR="003A3F0D" w:rsidRDefault="003A3F0D">
      <w:pPr>
        <w:pStyle w:val="af2"/>
      </w:pPr>
      <w:r>
        <w:rPr>
          <w:rStyle w:val="af1"/>
        </w:rPr>
        <w:annotationRef/>
      </w:r>
      <w:r>
        <w:t>if configured</w:t>
      </w:r>
      <w:r w:rsidRPr="003A3F0D">
        <w:t>?</w:t>
      </w:r>
    </w:p>
  </w:comment>
  <w:comment w:id="735" w:author="Ericsson" w:date="2019-11-01T17:08:00Z" w:initials="E">
    <w:p w14:paraId="15ED758F" w14:textId="77777777" w:rsidR="00350F56" w:rsidRDefault="00350F56" w:rsidP="00357DF7">
      <w:pPr>
        <w:pStyle w:val="af2"/>
      </w:pPr>
      <w:r>
        <w:rPr>
          <w:rStyle w:val="af1"/>
        </w:rPr>
        <w:annotationRef/>
      </w:r>
      <w:r>
        <w:t>This does not apply for NB-IoT – keeping this in for alignment with eMTC</w:t>
      </w:r>
    </w:p>
  </w:comment>
  <w:comment w:id="749" w:author="Qualcomm-Bharat" w:date="2020-03-05T20:00:00Z" w:initials="BS">
    <w:p w14:paraId="6285013F" w14:textId="356B8711" w:rsidR="00350F56" w:rsidRDefault="00350F56">
      <w:pPr>
        <w:pStyle w:val="af2"/>
      </w:pPr>
      <w:r>
        <w:rPr>
          <w:rStyle w:val="af1"/>
        </w:rPr>
        <w:annotationRef/>
      </w:r>
      <w:r>
        <w:t>This is not true for AS RAI according to your definition above.</w:t>
      </w:r>
    </w:p>
    <w:p w14:paraId="09BEF82D" w14:textId="34FCD505" w:rsidR="00350F56" w:rsidRDefault="00350F56">
      <w:pPr>
        <w:pStyle w:val="af2"/>
      </w:pPr>
      <w:r>
        <w:t xml:space="preserve"> “ or if AS RAI is triggered”</w:t>
      </w:r>
    </w:p>
  </w:comment>
  <w:comment w:id="768" w:author="Qualcomm-Bharat" w:date="2020-03-05T20:03:00Z" w:initials="BS">
    <w:p w14:paraId="43A9981D" w14:textId="7E105B3C" w:rsidR="00350F56" w:rsidRDefault="00350F56">
      <w:pPr>
        <w:pStyle w:val="af2"/>
      </w:pPr>
      <w:r>
        <w:rPr>
          <w:rStyle w:val="af1"/>
        </w:rPr>
        <w:annotationRef/>
      </w:r>
      <w:r>
        <w:t>Same comment for AS RAI.</w:t>
      </w:r>
    </w:p>
  </w:comment>
  <w:comment w:id="769" w:author="Ericsson" w:date="2019-11-01T17:07:00Z" w:initials="E">
    <w:p w14:paraId="5A409580" w14:textId="77777777" w:rsidR="00350F56" w:rsidRDefault="00350F56" w:rsidP="00357DF7">
      <w:pPr>
        <w:pStyle w:val="af2"/>
      </w:pPr>
      <w:r>
        <w:rPr>
          <w:rStyle w:val="af1"/>
        </w:rPr>
        <w:annotationRef/>
      </w:r>
      <w:r>
        <w:t>This does not apply for NB-IoT – keeping this in for alignment with eMTC</w:t>
      </w:r>
    </w:p>
  </w:comment>
  <w:comment w:id="892" w:author="HW(bks)" w:date="2020-03-08T00:13:00Z" w:initials="HW(bks)">
    <w:p w14:paraId="416EB655" w14:textId="77777777" w:rsidR="003A3F0D" w:rsidRDefault="003A3F0D" w:rsidP="003A3F0D">
      <w:pPr>
        <w:pStyle w:val="af2"/>
      </w:pPr>
      <w:r>
        <w:rPr>
          <w:rStyle w:val="af1"/>
        </w:rPr>
        <w:annotationRef/>
      </w:r>
      <w:r>
        <w:rPr>
          <w:rStyle w:val="af1"/>
        </w:rPr>
        <w:annotationRef/>
      </w:r>
      <w:r>
        <w:t>quality report is liley to be extended for 16QAM in Rel-17, so I was wondering if we should AS RAI, R, R, QR</w:t>
      </w:r>
      <w:bookmarkStart w:id="895" w:name="_GoBack"/>
      <w:bookmarkEnd w:id="895"/>
    </w:p>
    <w:p w14:paraId="1984A61B" w14:textId="10E522A4" w:rsidR="003A3F0D" w:rsidRDefault="003A3F0D">
      <w:pPr>
        <w:pStyle w:val="af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A7BCC" w15:done="0"/>
  <w15:commentEx w15:paraId="59328CB4" w15:paraIdParent="2E7A7BCC" w15:done="0"/>
  <w15:commentEx w15:paraId="5594B47D" w15:done="0"/>
  <w15:commentEx w15:paraId="13F68739" w15:done="0"/>
  <w15:commentEx w15:paraId="671E57AE" w15:done="0"/>
  <w15:commentEx w15:paraId="4C4CD8C9" w15:done="0"/>
  <w15:commentEx w15:paraId="42F087A0" w15:done="0"/>
  <w15:commentEx w15:paraId="220BAAF9" w15:done="0"/>
  <w15:commentEx w15:paraId="7AB10343" w15:done="0"/>
  <w15:commentEx w15:paraId="7E59454A" w15:done="0"/>
  <w15:commentEx w15:paraId="052656F2" w15:paraIdParent="7E59454A" w15:done="0"/>
  <w15:commentEx w15:paraId="2A8EEC7D" w15:done="0"/>
  <w15:commentEx w15:paraId="2FB225E5" w15:done="0"/>
  <w15:commentEx w15:paraId="7B911CC2" w15:done="0"/>
  <w15:commentEx w15:paraId="0577A500" w15:done="0"/>
  <w15:commentEx w15:paraId="2AC9346B" w15:done="0"/>
  <w15:commentEx w15:paraId="3273D115" w15:done="0"/>
  <w15:commentEx w15:paraId="3972DE5B" w15:paraIdParent="3273D115" w15:done="0"/>
  <w15:commentEx w15:paraId="73AFE361" w15:done="0"/>
  <w15:commentEx w15:paraId="1FDF0A7F" w15:done="0"/>
  <w15:commentEx w15:paraId="73FE590B" w15:done="0"/>
  <w15:commentEx w15:paraId="5904BF3A" w15:paraIdParent="73FE590B" w15:done="0"/>
  <w15:commentEx w15:paraId="043E8934" w15:done="0"/>
  <w15:commentEx w15:paraId="27F8B646" w15:paraIdParent="043E8934" w15:done="0"/>
  <w15:commentEx w15:paraId="2B6D86FA" w15:done="0"/>
  <w15:commentEx w15:paraId="1357B3FB" w15:done="0"/>
  <w15:commentEx w15:paraId="72FFCC88" w15:done="0"/>
  <w15:commentEx w15:paraId="4E962F6B" w15:done="0"/>
  <w15:commentEx w15:paraId="23FC96FC" w15:done="0"/>
  <w15:commentEx w15:paraId="7E2DB19B" w15:paraIdParent="23FC96FC" w15:done="0"/>
  <w15:commentEx w15:paraId="2037ED4E" w15:done="0"/>
  <w15:commentEx w15:paraId="6F286524" w15:done="0"/>
  <w15:commentEx w15:paraId="7080020B" w15:paraIdParent="6F286524" w15:done="0"/>
  <w15:commentEx w15:paraId="156D740E" w15:done="0"/>
  <w15:commentEx w15:paraId="095B80BF" w15:paraIdParent="156D740E" w15:done="0"/>
  <w15:commentEx w15:paraId="4E4F0F47" w15:done="0"/>
  <w15:commentEx w15:paraId="77A29467" w15:paraIdParent="4E4F0F47" w15:done="0"/>
  <w15:commentEx w15:paraId="53883ED9" w15:paraIdParent="4E4F0F47" w15:done="0"/>
  <w15:commentEx w15:paraId="5F348DA2" w15:done="0"/>
  <w15:commentEx w15:paraId="7C7FFEC8" w15:paraIdParent="5F348DA2" w15:done="0"/>
  <w15:commentEx w15:paraId="202398DF" w15:done="0"/>
  <w15:commentEx w15:paraId="10749605" w15:paraIdParent="202398DF" w15:done="0"/>
  <w15:commentEx w15:paraId="420A1F70" w15:done="0"/>
  <w15:commentEx w15:paraId="14D68F84" w15:done="0"/>
  <w15:commentEx w15:paraId="2BFFC300" w15:done="0"/>
  <w15:commentEx w15:paraId="4CE98691" w15:done="0"/>
  <w15:commentEx w15:paraId="10AC627B" w15:done="0"/>
  <w15:commentEx w15:paraId="174050C0" w15:paraIdParent="10AC627B" w15:done="0"/>
  <w15:commentEx w15:paraId="62766316" w15:done="0"/>
  <w15:commentEx w15:paraId="0893F700" w15:done="0"/>
  <w15:commentEx w15:paraId="0D43EC87" w15:done="0"/>
  <w15:commentEx w15:paraId="29C67E6A" w15:paraIdParent="0D43EC87" w15:done="0"/>
  <w15:commentEx w15:paraId="1C40DCD3" w15:paraIdParent="0D43EC87" w15:done="0"/>
  <w15:commentEx w15:paraId="698F755A" w15:paraIdParent="0D43EC87" w15:done="0"/>
  <w15:commentEx w15:paraId="3D95E71A" w15:paraIdParent="0D43EC87" w15:done="0"/>
  <w15:commentEx w15:paraId="506FB2C7" w15:done="0"/>
  <w15:commentEx w15:paraId="4A7CD2EF" w15:done="0"/>
  <w15:commentEx w15:paraId="03A783DE" w15:done="0"/>
  <w15:commentEx w15:paraId="4918DCB8" w15:done="0"/>
  <w15:commentEx w15:paraId="2026819B" w15:done="0"/>
  <w15:commentEx w15:paraId="2831740D" w15:done="0"/>
  <w15:commentEx w15:paraId="15ED758F" w15:done="0"/>
  <w15:commentEx w15:paraId="09BEF82D" w15:done="0"/>
  <w15:commentEx w15:paraId="43A9981D" w15:done="0"/>
  <w15:commentEx w15:paraId="5A409580" w15:done="0"/>
  <w15:commentEx w15:paraId="1984A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A7BCC" w16cid:durableId="220BAFEA"/>
  <w16cid:commentId w16cid:paraId="59328CB4" w16cid:durableId="220C111A"/>
  <w16cid:commentId w16cid:paraId="671E57AE" w16cid:durableId="2192294D"/>
  <w16cid:commentId w16cid:paraId="7E59454A" w16cid:durableId="219363E2"/>
  <w16cid:commentId w16cid:paraId="052656F2" w16cid:durableId="220B5888"/>
  <w16cid:commentId w16cid:paraId="2A8EEC7D" w16cid:durableId="220BDC4B"/>
  <w16cid:commentId w16cid:paraId="2AC9346B" w16cid:durableId="220BDBF5"/>
  <w16cid:commentId w16cid:paraId="3273D115" w16cid:durableId="220BDE3E"/>
  <w16cid:commentId w16cid:paraId="73FE590B" w16cid:durableId="21939502"/>
  <w16cid:commentId w16cid:paraId="5904BF3A" w16cid:durableId="220B58A8"/>
  <w16cid:commentId w16cid:paraId="043E8934" w16cid:durableId="220BAFF0"/>
  <w16cid:commentId w16cid:paraId="27F8B646" w16cid:durableId="220C0E9C"/>
  <w16cid:commentId w16cid:paraId="2B6D86FA" w16cid:durableId="220B4BA4"/>
  <w16cid:commentId w16cid:paraId="1357B3FB" w16cid:durableId="2206841E"/>
  <w16cid:commentId w16cid:paraId="72FFCC88" w16cid:durableId="220B5252"/>
  <w16cid:commentId w16cid:paraId="23FC96FC" w16cid:durableId="220BAFF4"/>
  <w16cid:commentId w16cid:paraId="7E2DB19B" w16cid:durableId="220C0F34"/>
  <w16cid:commentId w16cid:paraId="6F286524" w16cid:durableId="21A33384"/>
  <w16cid:commentId w16cid:paraId="7080020B" w16cid:durableId="220677B9"/>
  <w16cid:commentId w16cid:paraId="156D740E" w16cid:durableId="220BAFF7"/>
  <w16cid:commentId w16cid:paraId="095B80BF" w16cid:durableId="220C0F6C"/>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174050C0" w16cid:durableId="220C0FE5"/>
  <w16cid:commentId w16cid:paraId="0893F700" w16cid:durableId="22067300"/>
  <w16cid:commentId w16cid:paraId="0D43EC87" w16cid:durableId="21A33416"/>
  <w16cid:commentId w16cid:paraId="29C67E6A" w16cid:durableId="220AC8C6"/>
  <w16cid:commentId w16cid:paraId="1C40DCD3" w16cid:durableId="220BB001"/>
  <w16cid:commentId w16cid:paraId="698F755A" w16cid:durableId="220C1072"/>
  <w16cid:commentId w16cid:paraId="4918DCB8" w16cid:durableId="215C366B"/>
  <w16cid:commentId w16cid:paraId="15ED758F" w16cid:durableId="2166E505"/>
  <w16cid:commentId w16cid:paraId="09BEF82D" w16cid:durableId="220BD8E9"/>
  <w16cid:commentId w16cid:paraId="43A9981D" w16cid:durableId="220BD99E"/>
  <w16cid:commentId w16cid:paraId="5A409580" w16cid:durableId="2166E4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B0ED1" w14:textId="77777777" w:rsidR="00B35529" w:rsidRDefault="00B35529">
      <w:r>
        <w:separator/>
      </w:r>
    </w:p>
  </w:endnote>
  <w:endnote w:type="continuationSeparator" w:id="0">
    <w:p w14:paraId="7753FD68" w14:textId="77777777" w:rsidR="00B35529" w:rsidRDefault="00B3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47A8D" w14:textId="77777777" w:rsidR="00B35529" w:rsidRDefault="00B35529">
      <w:r>
        <w:separator/>
      </w:r>
    </w:p>
  </w:footnote>
  <w:footnote w:type="continuationSeparator" w:id="0">
    <w:p w14:paraId="29C56675" w14:textId="77777777" w:rsidR="00B35529" w:rsidRDefault="00B35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AN2#109-e">
    <w15:presenceInfo w15:providerId="None" w15:userId="RAN2#109-e"/>
  </w15:person>
  <w15:person w15:author="HW(bks)">
    <w15:presenceInfo w15:providerId="None" w15:userId="HW(bks)"/>
  </w15:person>
  <w15:person w15:author="Ericsson-RAN2#108">
    <w15:presenceInfo w15:providerId="None" w15:userId="Ericsson-RAN2#108"/>
  </w15:person>
  <w15:person w15:author="Qualcomm-Bharat">
    <w15:presenceInfo w15:providerId="None" w15:userId="Qualcomm-Bharat"/>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5B64"/>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8C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040"/>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87FA2"/>
    <w:rsid w:val="001900A6"/>
    <w:rsid w:val="00190C6E"/>
    <w:rsid w:val="001912CB"/>
    <w:rsid w:val="00191EED"/>
    <w:rsid w:val="00193092"/>
    <w:rsid w:val="001930D5"/>
    <w:rsid w:val="00193D4A"/>
    <w:rsid w:val="00193E71"/>
    <w:rsid w:val="00194781"/>
    <w:rsid w:val="00196268"/>
    <w:rsid w:val="0019662A"/>
    <w:rsid w:val="00196C1F"/>
    <w:rsid w:val="001A1237"/>
    <w:rsid w:val="001A2D0B"/>
    <w:rsid w:val="001A2EBF"/>
    <w:rsid w:val="001A3236"/>
    <w:rsid w:val="001A4147"/>
    <w:rsid w:val="001A4BD2"/>
    <w:rsid w:val="001A70B0"/>
    <w:rsid w:val="001A74A1"/>
    <w:rsid w:val="001A765A"/>
    <w:rsid w:val="001A7D54"/>
    <w:rsid w:val="001B1699"/>
    <w:rsid w:val="001B1882"/>
    <w:rsid w:val="001B22A4"/>
    <w:rsid w:val="001B231E"/>
    <w:rsid w:val="001B3339"/>
    <w:rsid w:val="001B443A"/>
    <w:rsid w:val="001B50C7"/>
    <w:rsid w:val="001B6545"/>
    <w:rsid w:val="001B6E6D"/>
    <w:rsid w:val="001B7A9E"/>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12B"/>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794"/>
    <w:rsid w:val="00293C47"/>
    <w:rsid w:val="00294DC2"/>
    <w:rsid w:val="00294E36"/>
    <w:rsid w:val="00295C62"/>
    <w:rsid w:val="002A08A8"/>
    <w:rsid w:val="002A1F23"/>
    <w:rsid w:val="002A2576"/>
    <w:rsid w:val="002A27F4"/>
    <w:rsid w:val="002A2897"/>
    <w:rsid w:val="002A3C3B"/>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08CD"/>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5083"/>
    <w:rsid w:val="00326399"/>
    <w:rsid w:val="003274E6"/>
    <w:rsid w:val="0032772C"/>
    <w:rsid w:val="00332A78"/>
    <w:rsid w:val="00332C84"/>
    <w:rsid w:val="00332F19"/>
    <w:rsid w:val="003336EC"/>
    <w:rsid w:val="0033451A"/>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0F5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2007"/>
    <w:rsid w:val="003A3242"/>
    <w:rsid w:val="003A3313"/>
    <w:rsid w:val="003A3F0D"/>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7A5"/>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A0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8D0"/>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464"/>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1C8"/>
    <w:rsid w:val="005C2A81"/>
    <w:rsid w:val="005C41E2"/>
    <w:rsid w:val="005C47C9"/>
    <w:rsid w:val="005C523D"/>
    <w:rsid w:val="005C61A0"/>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4E1F"/>
    <w:rsid w:val="00695CC2"/>
    <w:rsid w:val="006977D6"/>
    <w:rsid w:val="00697A92"/>
    <w:rsid w:val="00697C5D"/>
    <w:rsid w:val="006A0247"/>
    <w:rsid w:val="006A08FA"/>
    <w:rsid w:val="006A0B76"/>
    <w:rsid w:val="006A1193"/>
    <w:rsid w:val="006A2B06"/>
    <w:rsid w:val="006A3E73"/>
    <w:rsid w:val="006A3EF9"/>
    <w:rsid w:val="006A46A5"/>
    <w:rsid w:val="006A5056"/>
    <w:rsid w:val="006A6F7C"/>
    <w:rsid w:val="006B159E"/>
    <w:rsid w:val="006B1BFD"/>
    <w:rsid w:val="006B1EDD"/>
    <w:rsid w:val="006B22E9"/>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27C89"/>
    <w:rsid w:val="00730632"/>
    <w:rsid w:val="00732B0E"/>
    <w:rsid w:val="007330B7"/>
    <w:rsid w:val="007342BB"/>
    <w:rsid w:val="007342CA"/>
    <w:rsid w:val="00734339"/>
    <w:rsid w:val="00735D65"/>
    <w:rsid w:val="00736985"/>
    <w:rsid w:val="00741855"/>
    <w:rsid w:val="00742154"/>
    <w:rsid w:val="00742158"/>
    <w:rsid w:val="0074276F"/>
    <w:rsid w:val="00742D7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89"/>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6718"/>
    <w:rsid w:val="009A77BA"/>
    <w:rsid w:val="009B2B52"/>
    <w:rsid w:val="009B37C9"/>
    <w:rsid w:val="009B3866"/>
    <w:rsid w:val="009B42EA"/>
    <w:rsid w:val="009B44D1"/>
    <w:rsid w:val="009B62A7"/>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5BE5"/>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529"/>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705A"/>
    <w:rsid w:val="00B728C0"/>
    <w:rsid w:val="00B73C04"/>
    <w:rsid w:val="00B73E41"/>
    <w:rsid w:val="00B73F09"/>
    <w:rsid w:val="00B743C5"/>
    <w:rsid w:val="00B75DEA"/>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378"/>
    <w:rsid w:val="00DC1478"/>
    <w:rsid w:val="00DC1976"/>
    <w:rsid w:val="00DC311A"/>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5B87"/>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577"/>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9AA"/>
    <w:pPr>
      <w:overflowPunct w:val="0"/>
      <w:autoSpaceDE w:val="0"/>
      <w:autoSpaceDN w:val="0"/>
      <w:adjustRightInd w:val="0"/>
      <w:spacing w:after="180"/>
      <w:textAlignment w:val="baseline"/>
    </w:pPr>
  </w:style>
  <w:style w:type="paragraph" w:styleId="1">
    <w:name w:val="heading 1"/>
    <w:next w:val="a"/>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F49AA"/>
    <w:pPr>
      <w:pBdr>
        <w:top w:val="none" w:sz="0" w:space="0" w:color="auto"/>
      </w:pBdr>
      <w:spacing w:before="180"/>
      <w:outlineLvl w:val="1"/>
    </w:pPr>
    <w:rPr>
      <w:sz w:val="32"/>
    </w:rPr>
  </w:style>
  <w:style w:type="paragraph" w:styleId="3">
    <w:name w:val="heading 3"/>
    <w:basedOn w:val="2"/>
    <w:next w:val="a"/>
    <w:qFormat/>
    <w:rsid w:val="002F49AA"/>
    <w:pPr>
      <w:spacing w:before="120"/>
      <w:outlineLvl w:val="2"/>
    </w:pPr>
    <w:rPr>
      <w:sz w:val="28"/>
    </w:rPr>
  </w:style>
  <w:style w:type="paragraph" w:styleId="4">
    <w:name w:val="heading 4"/>
    <w:basedOn w:val="3"/>
    <w:next w:val="a"/>
    <w:qFormat/>
    <w:rsid w:val="002F49AA"/>
    <w:pPr>
      <w:ind w:left="1418" w:hanging="1418"/>
      <w:outlineLvl w:val="3"/>
    </w:pPr>
    <w:rPr>
      <w:sz w:val="24"/>
    </w:rPr>
  </w:style>
  <w:style w:type="paragraph" w:styleId="5">
    <w:name w:val="heading 5"/>
    <w:basedOn w:val="4"/>
    <w:next w:val="a"/>
    <w:qFormat/>
    <w:rsid w:val="002F49AA"/>
    <w:pPr>
      <w:ind w:left="1701" w:hanging="1701"/>
      <w:outlineLvl w:val="4"/>
    </w:pPr>
    <w:rPr>
      <w:sz w:val="22"/>
    </w:rPr>
  </w:style>
  <w:style w:type="paragraph" w:styleId="6">
    <w:name w:val="heading 6"/>
    <w:basedOn w:val="H6"/>
    <w:next w:val="a"/>
    <w:qFormat/>
    <w:rsid w:val="002F49AA"/>
    <w:pPr>
      <w:outlineLvl w:val="5"/>
    </w:pPr>
  </w:style>
  <w:style w:type="paragraph" w:styleId="7">
    <w:name w:val="heading 7"/>
    <w:basedOn w:val="H6"/>
    <w:next w:val="a"/>
    <w:qFormat/>
    <w:rsid w:val="002F49AA"/>
    <w:pPr>
      <w:outlineLvl w:val="6"/>
    </w:pPr>
  </w:style>
  <w:style w:type="paragraph" w:styleId="8">
    <w:name w:val="heading 8"/>
    <w:basedOn w:val="1"/>
    <w:next w:val="a"/>
    <w:qFormat/>
    <w:rsid w:val="002F49AA"/>
    <w:pPr>
      <w:ind w:left="0" w:firstLine="0"/>
      <w:outlineLvl w:val="7"/>
    </w:pPr>
  </w:style>
  <w:style w:type="paragraph" w:styleId="9">
    <w:name w:val="heading 9"/>
    <w:basedOn w:val="8"/>
    <w:next w:val="a"/>
    <w:qFormat/>
    <w:rsid w:val="002F49A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F49AA"/>
    <w:pPr>
      <w:ind w:left="1985" w:hanging="1985"/>
      <w:outlineLvl w:val="9"/>
    </w:pPr>
    <w:rPr>
      <w:sz w:val="20"/>
    </w:rPr>
  </w:style>
  <w:style w:type="paragraph" w:styleId="90">
    <w:name w:val="toc 9"/>
    <w:basedOn w:val="80"/>
    <w:uiPriority w:val="39"/>
    <w:rsid w:val="002F49AA"/>
    <w:pPr>
      <w:ind w:left="1418" w:hanging="1418"/>
    </w:pPr>
  </w:style>
  <w:style w:type="paragraph" w:styleId="80">
    <w:name w:val="toc 8"/>
    <w:basedOn w:val="10"/>
    <w:uiPriority w:val="39"/>
    <w:rsid w:val="002F49AA"/>
    <w:pPr>
      <w:spacing w:before="180"/>
      <w:ind w:left="2693" w:hanging="2693"/>
    </w:pPr>
    <w:rPr>
      <w:b/>
    </w:rPr>
  </w:style>
  <w:style w:type="paragraph" w:styleId="10">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F49AA"/>
    <w:pPr>
      <w:keepLines/>
      <w:tabs>
        <w:tab w:val="center" w:pos="4536"/>
        <w:tab w:val="right" w:pos="9072"/>
      </w:tabs>
    </w:pPr>
    <w:rPr>
      <w:noProof/>
    </w:rPr>
  </w:style>
  <w:style w:type="character" w:customStyle="1" w:styleId="ZGSM">
    <w:name w:val="ZGSM"/>
    <w:rsid w:val="002F49AA"/>
  </w:style>
  <w:style w:type="paragraph" w:styleId="a3">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F49AA"/>
    <w:pPr>
      <w:ind w:left="1701" w:hanging="1701"/>
    </w:pPr>
  </w:style>
  <w:style w:type="paragraph" w:styleId="40">
    <w:name w:val="toc 4"/>
    <w:basedOn w:val="30"/>
    <w:uiPriority w:val="39"/>
    <w:rsid w:val="002F49AA"/>
    <w:pPr>
      <w:ind w:left="1418" w:hanging="1418"/>
    </w:pPr>
  </w:style>
  <w:style w:type="paragraph" w:styleId="30">
    <w:name w:val="toc 3"/>
    <w:basedOn w:val="20"/>
    <w:uiPriority w:val="39"/>
    <w:rsid w:val="002F49AA"/>
    <w:pPr>
      <w:ind w:left="1134" w:hanging="1134"/>
    </w:pPr>
  </w:style>
  <w:style w:type="paragraph" w:styleId="20">
    <w:name w:val="toc 2"/>
    <w:basedOn w:val="10"/>
    <w:uiPriority w:val="39"/>
    <w:rsid w:val="002F49AA"/>
    <w:pPr>
      <w:keepNext w:val="0"/>
      <w:spacing w:before="0"/>
      <w:ind w:left="851" w:hanging="851"/>
    </w:pPr>
    <w:rPr>
      <w:sz w:val="20"/>
    </w:rPr>
  </w:style>
  <w:style w:type="paragraph" w:styleId="11">
    <w:name w:val="index 1"/>
    <w:basedOn w:val="a"/>
    <w:semiHidden/>
    <w:rsid w:val="002F49AA"/>
    <w:pPr>
      <w:keepLines/>
      <w:spacing w:after="0"/>
    </w:pPr>
  </w:style>
  <w:style w:type="paragraph" w:styleId="21">
    <w:name w:val="index 2"/>
    <w:basedOn w:val="11"/>
    <w:semiHidden/>
    <w:rsid w:val="002F49AA"/>
    <w:pPr>
      <w:ind w:left="284"/>
    </w:pPr>
  </w:style>
  <w:style w:type="paragraph" w:customStyle="1" w:styleId="TT">
    <w:name w:val="TT"/>
    <w:basedOn w:val="1"/>
    <w:next w:val="a"/>
    <w:rsid w:val="002F49AA"/>
    <w:pPr>
      <w:outlineLvl w:val="9"/>
    </w:pPr>
  </w:style>
  <w:style w:type="paragraph" w:styleId="a4">
    <w:name w:val="footer"/>
    <w:basedOn w:val="a3"/>
    <w:rsid w:val="002F49AA"/>
    <w:pPr>
      <w:jc w:val="center"/>
    </w:pPr>
    <w:rPr>
      <w:i/>
    </w:rPr>
  </w:style>
  <w:style w:type="character" w:styleId="a5">
    <w:name w:val="footnote reference"/>
    <w:basedOn w:val="a0"/>
    <w:semiHidden/>
    <w:rsid w:val="002F49AA"/>
    <w:rPr>
      <w:b/>
      <w:position w:val="6"/>
      <w:sz w:val="16"/>
    </w:rPr>
  </w:style>
  <w:style w:type="paragraph" w:styleId="a6">
    <w:name w:val="footnote text"/>
    <w:basedOn w:val="a"/>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a"/>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a"/>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a"/>
    <w:link w:val="TALCar"/>
    <w:rsid w:val="002F49AA"/>
    <w:pPr>
      <w:keepNext/>
      <w:keepLines/>
      <w:spacing w:after="0"/>
    </w:pPr>
    <w:rPr>
      <w:rFonts w:ascii="Arial" w:hAnsi="Arial"/>
      <w:sz w:val="18"/>
    </w:rPr>
  </w:style>
  <w:style w:type="paragraph" w:styleId="22">
    <w:name w:val="List Number 2"/>
    <w:basedOn w:val="a7"/>
    <w:rsid w:val="002F49AA"/>
    <w:pPr>
      <w:ind w:left="851"/>
    </w:pPr>
  </w:style>
  <w:style w:type="paragraph" w:styleId="a7">
    <w:name w:val="List Number"/>
    <w:basedOn w:val="a8"/>
    <w:rsid w:val="002F49AA"/>
  </w:style>
  <w:style w:type="paragraph" w:styleId="a8">
    <w:name w:val="List"/>
    <w:basedOn w:val="a"/>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F49AA"/>
    <w:pPr>
      <w:keepLines/>
      <w:ind w:left="1702" w:hanging="1418"/>
    </w:pPr>
  </w:style>
  <w:style w:type="paragraph" w:customStyle="1" w:styleId="FP">
    <w:name w:val="FP"/>
    <w:basedOn w:val="a"/>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60">
    <w:name w:val="toc 6"/>
    <w:basedOn w:val="50"/>
    <w:next w:val="a"/>
    <w:uiPriority w:val="39"/>
    <w:rsid w:val="002F49AA"/>
    <w:pPr>
      <w:ind w:left="1985" w:hanging="1985"/>
    </w:pPr>
  </w:style>
  <w:style w:type="paragraph" w:styleId="70">
    <w:name w:val="toc 7"/>
    <w:basedOn w:val="60"/>
    <w:next w:val="a"/>
    <w:uiPriority w:val="39"/>
    <w:rsid w:val="002F49AA"/>
    <w:pPr>
      <w:ind w:left="2268" w:hanging="2268"/>
    </w:pPr>
  </w:style>
  <w:style w:type="paragraph" w:styleId="23">
    <w:name w:val="List Bullet 2"/>
    <w:basedOn w:val="a9"/>
    <w:rsid w:val="002F49AA"/>
    <w:pPr>
      <w:ind w:left="851"/>
    </w:pPr>
  </w:style>
  <w:style w:type="paragraph" w:styleId="a9">
    <w:name w:val="List Bullet"/>
    <w:basedOn w:val="a8"/>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2F49AA"/>
    <w:pPr>
      <w:ind w:left="1135"/>
    </w:pPr>
  </w:style>
  <w:style w:type="paragraph" w:styleId="24">
    <w:name w:val="List 2"/>
    <w:basedOn w:val="a8"/>
    <w:rsid w:val="002F49AA"/>
    <w:pPr>
      <w:ind w:left="851"/>
    </w:pPr>
  </w:style>
  <w:style w:type="paragraph" w:styleId="32">
    <w:name w:val="List 3"/>
    <w:basedOn w:val="24"/>
    <w:rsid w:val="002F49AA"/>
    <w:pPr>
      <w:ind w:left="1135"/>
    </w:pPr>
  </w:style>
  <w:style w:type="paragraph" w:styleId="41">
    <w:name w:val="List 4"/>
    <w:basedOn w:val="32"/>
    <w:rsid w:val="002F49AA"/>
    <w:pPr>
      <w:ind w:left="1418"/>
    </w:pPr>
  </w:style>
  <w:style w:type="paragraph" w:styleId="51">
    <w:name w:val="List 5"/>
    <w:basedOn w:val="41"/>
    <w:rsid w:val="002F49AA"/>
    <w:pPr>
      <w:ind w:left="1702"/>
    </w:pPr>
  </w:style>
  <w:style w:type="paragraph" w:styleId="42">
    <w:name w:val="List Bullet 4"/>
    <w:basedOn w:val="31"/>
    <w:rsid w:val="002F49AA"/>
    <w:pPr>
      <w:ind w:left="1418"/>
    </w:pPr>
  </w:style>
  <w:style w:type="paragraph" w:styleId="52">
    <w:name w:val="List Bullet 5"/>
    <w:basedOn w:val="42"/>
    <w:rsid w:val="002F49AA"/>
    <w:pPr>
      <w:ind w:left="1702"/>
    </w:pPr>
  </w:style>
  <w:style w:type="paragraph" w:customStyle="1" w:styleId="B2">
    <w:name w:val="B2"/>
    <w:basedOn w:val="24"/>
    <w:link w:val="B2Char"/>
    <w:rsid w:val="002F49AA"/>
  </w:style>
  <w:style w:type="paragraph" w:customStyle="1" w:styleId="B3">
    <w:name w:val="B3"/>
    <w:basedOn w:val="32"/>
    <w:link w:val="B3Char"/>
    <w:rsid w:val="002F49AA"/>
  </w:style>
  <w:style w:type="paragraph" w:customStyle="1" w:styleId="B4">
    <w:name w:val="B4"/>
    <w:basedOn w:val="41"/>
    <w:link w:val="B4Char"/>
    <w:rsid w:val="002F49AA"/>
  </w:style>
  <w:style w:type="paragraph" w:customStyle="1" w:styleId="B5">
    <w:name w:val="B5"/>
    <w:basedOn w:val="51"/>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semiHidden/>
    <w:rPr>
      <w:sz w:val="16"/>
    </w:rPr>
  </w:style>
  <w:style w:type="paragraph" w:styleId="af2">
    <w:name w:val="annotation text"/>
    <w:basedOn w:val="a"/>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6">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a"/>
    <w:next w:val="a"/>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a"/>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a0"/>
    <w:link w:val="Change"/>
    <w:rsid w:val="00512AFB"/>
    <w:rPr>
      <w:rFonts w:ascii="Arial" w:eastAsiaTheme="minorEastAsia" w:hAnsi="Arial" w:cs="Arial"/>
      <w:noProof/>
      <w:sz w:val="24"/>
      <w:shd w:val="pct20" w:color="70AD47" w:themeColor="accent6" w:fill="70AD47" w:themeFill="accent6"/>
      <w:lang w:eastAsia="en-US"/>
    </w:rPr>
  </w:style>
  <w:style w:type="paragraph" w:styleId="af8">
    <w:name w:val="List Paragraph"/>
    <w:basedOn w:val="a"/>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a0"/>
    <w:rsid w:val="00C62C12"/>
  </w:style>
  <w:style w:type="character" w:customStyle="1" w:styleId="CRCoverPageZchn">
    <w:name w:val="CR Cover Page Zchn"/>
    <w:link w:val="CRCoverPage"/>
    <w:rsid w:val="002937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Microsoft_Visio_2003-2010_Drawing1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Microsoft_Visio_2003-2010_Drawing22.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2.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3F19A-F397-4BB3-B4DD-2528DC50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15477</Words>
  <Characters>88219</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103490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HW(bks)</cp:lastModifiedBy>
  <cp:revision>3</cp:revision>
  <cp:lastPrinted>2010-06-10T12:19:00Z</cp:lastPrinted>
  <dcterms:created xsi:type="dcterms:W3CDTF">2020-03-07T16:13:00Z</dcterms:created>
  <dcterms:modified xsi:type="dcterms:W3CDTF">2020-03-07T16:13:00Z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2015_ms_pID_725343">
    <vt:lpwstr>(3)5wOP79F5YJjbdLa7s8gnVAwhlU3S5Q9HQfLAYCI4NHRK/oZcu3KV03byd72vFNoeqUBxH2Tz
0nOa0CPO5PiR9kWNCmjAJ74VnVKO9Ghkd3zmBcx13II1wUO6MTZlGatk1ysN5Cvo/Y9DtnWc
87IIk0/RzKD9DSdtEY2lMPms/IsO0zlqZJrQ5O78ZEGaw6Amgqm2NZ2F61jQgCuI/af5B5+k
LhBsvKhNoyBRTz/eII</vt:lpwstr>
  </property>
  <property fmtid="{D5CDD505-2E9C-101B-9397-08002B2CF9AE}" pid="5" name="_2015_ms_pID_7253431">
    <vt:lpwstr>OHi+hAgb8LKDSD/4weynEAwEjvtcv1vq1t3xnScI3EohNio6Hx5cON
Dmm5nFOaeYm42F5As6isqQPxcjpspf25187/ixFzCqp3G54cUeG7JK79SBSjysisiOyTkylk
PYN89WUyGZnfBUWGl4noskjV9hYwlzo1EisFleFJplovLbUJVhhuUTMAvpd7kjsQUVTNEftW
xfr6VOVLUiYSmsr/vM5ErPpP3U0UGjbxwdb+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1583474579</vt:lpwstr>
  </property>
  <property fmtid="{D5CDD505-2E9C-101B-9397-08002B2CF9AE}" pid="10" name="_2015_ms_pID_7253432">
    <vt:lpwstr>hA==</vt:lpwstr>
  </property>
</Properties>
</file>