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6169D" w14:textId="3710BA0F" w:rsidR="00426745" w:rsidRDefault="006307B2" w:rsidP="00426745">
      <w:pPr>
        <w:pStyle w:val="CRCoverPage"/>
        <w:tabs>
          <w:tab w:val="right" w:pos="9639"/>
        </w:tabs>
        <w:spacing w:after="0"/>
        <w:rPr>
          <w:b/>
          <w:i/>
          <w:noProof/>
          <w:sz w:val="28"/>
        </w:rPr>
      </w:pPr>
      <w:bookmarkStart w:id="0" w:name="_Toc29242928"/>
      <w:commentRangeStart w:id="1"/>
      <w:commentRangeStart w:id="2"/>
      <w:r>
        <w:rPr>
          <w:b/>
          <w:noProof/>
          <w:sz w:val="24"/>
        </w:rPr>
        <w:t>1</w:t>
      </w:r>
      <w:r w:rsidR="00426745">
        <w:rPr>
          <w:b/>
          <w:noProof/>
          <w:sz w:val="24"/>
        </w:rPr>
        <w:t>3GPP</w:t>
      </w:r>
      <w:commentRangeEnd w:id="1"/>
      <w:r w:rsidR="00104A83">
        <w:rPr>
          <w:rStyle w:val="CommentReference"/>
          <w:rFonts w:ascii="Times New Roman" w:hAnsi="Times New Roman"/>
          <w:lang w:eastAsia="ja-JP"/>
        </w:rPr>
        <w:commentReference w:id="1"/>
      </w:r>
      <w:commentRangeEnd w:id="2"/>
      <w:r w:rsidR="006948C4">
        <w:rPr>
          <w:rStyle w:val="CommentReference"/>
          <w:rFonts w:ascii="Times New Roman" w:hAnsi="Times New Roman"/>
          <w:lang w:eastAsia="ja-JP"/>
        </w:rPr>
        <w:commentReference w:id="2"/>
      </w:r>
      <w:r w:rsidR="00426745">
        <w:rPr>
          <w:b/>
          <w:noProof/>
          <w:sz w:val="24"/>
        </w:rPr>
        <w:t xml:space="preserve"> TSG-RAN WG2 Meeting #109</w:t>
      </w:r>
      <w:r w:rsidR="009B775E">
        <w:rPr>
          <w:b/>
          <w:noProof/>
          <w:sz w:val="24"/>
        </w:rPr>
        <w:t>-</w:t>
      </w:r>
      <w:r w:rsidR="00426745">
        <w:rPr>
          <w:b/>
          <w:noProof/>
          <w:sz w:val="24"/>
        </w:rPr>
        <w:t>e</w:t>
      </w:r>
      <w:r w:rsidR="00426745">
        <w:rPr>
          <w:b/>
          <w:i/>
          <w:noProof/>
          <w:sz w:val="28"/>
        </w:rPr>
        <w:tab/>
        <w:t>R2-20</w:t>
      </w:r>
      <w:r w:rsidR="009B775E">
        <w:rPr>
          <w:b/>
          <w:i/>
          <w:noProof/>
          <w:sz w:val="28"/>
        </w:rPr>
        <w:t>0</w:t>
      </w:r>
      <w:r w:rsidRPr="006307B2">
        <w:rPr>
          <w:b/>
          <w:i/>
          <w:noProof/>
          <w:sz w:val="28"/>
          <w:highlight w:val="yellow"/>
        </w:rPr>
        <w:t>xxxx</w:t>
      </w:r>
    </w:p>
    <w:p w14:paraId="4CDCD5A3" w14:textId="02E3CCC1" w:rsidR="00426745" w:rsidRDefault="00C62C12" w:rsidP="00426745">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426745" w:rsidRPr="00203C43">
        <w:rPr>
          <w:b/>
          <w:noProof/>
          <w:sz w:val="24"/>
        </w:rPr>
        <w:t>El</w:t>
      </w:r>
      <w:r w:rsidR="009B775E">
        <w:rPr>
          <w:b/>
          <w:noProof/>
          <w:sz w:val="24"/>
        </w:rPr>
        <w:t>ectronic meeting</w:t>
      </w:r>
      <w:r>
        <w:rPr>
          <w:b/>
          <w:noProof/>
          <w:sz w:val="24"/>
        </w:rPr>
        <w:fldChar w:fldCharType="end"/>
      </w:r>
      <w:r w:rsidR="00426745" w:rsidRPr="00203C43">
        <w:rPr>
          <w:b/>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6745" w14:paraId="354CFDAD" w14:textId="77777777" w:rsidTr="00DF36A3">
        <w:tc>
          <w:tcPr>
            <w:tcW w:w="9641" w:type="dxa"/>
            <w:gridSpan w:val="9"/>
            <w:tcBorders>
              <w:top w:val="single" w:sz="4" w:space="0" w:color="auto"/>
              <w:left w:val="single" w:sz="4" w:space="0" w:color="auto"/>
              <w:right w:val="single" w:sz="4" w:space="0" w:color="auto"/>
            </w:tcBorders>
          </w:tcPr>
          <w:p w14:paraId="7D25FC4C" w14:textId="77777777" w:rsidR="00426745" w:rsidRDefault="00426745" w:rsidP="00DF36A3">
            <w:pPr>
              <w:pStyle w:val="CRCoverPage"/>
              <w:spacing w:after="0"/>
              <w:jc w:val="right"/>
              <w:rPr>
                <w:i/>
                <w:noProof/>
              </w:rPr>
            </w:pPr>
            <w:r>
              <w:rPr>
                <w:i/>
                <w:noProof/>
                <w:sz w:val="14"/>
              </w:rPr>
              <w:t>CR-Form-v12.0</w:t>
            </w:r>
          </w:p>
        </w:tc>
      </w:tr>
      <w:tr w:rsidR="00426745" w14:paraId="2CD14521" w14:textId="77777777" w:rsidTr="00DF36A3">
        <w:tc>
          <w:tcPr>
            <w:tcW w:w="9641" w:type="dxa"/>
            <w:gridSpan w:val="9"/>
            <w:tcBorders>
              <w:left w:val="single" w:sz="4" w:space="0" w:color="auto"/>
              <w:right w:val="single" w:sz="4" w:space="0" w:color="auto"/>
            </w:tcBorders>
          </w:tcPr>
          <w:p w14:paraId="65ACAF63" w14:textId="77777777" w:rsidR="00426745" w:rsidRDefault="00426745" w:rsidP="00DF36A3">
            <w:pPr>
              <w:pStyle w:val="CRCoverPage"/>
              <w:spacing w:after="0"/>
              <w:jc w:val="center"/>
              <w:rPr>
                <w:noProof/>
              </w:rPr>
            </w:pPr>
            <w:r>
              <w:rPr>
                <w:b/>
                <w:noProof/>
                <w:sz w:val="32"/>
              </w:rPr>
              <w:t>CHANGE REQUEST</w:t>
            </w:r>
          </w:p>
        </w:tc>
      </w:tr>
      <w:tr w:rsidR="00426745" w14:paraId="3CACE93A" w14:textId="77777777" w:rsidTr="00DF36A3">
        <w:tc>
          <w:tcPr>
            <w:tcW w:w="9641" w:type="dxa"/>
            <w:gridSpan w:val="9"/>
            <w:tcBorders>
              <w:left w:val="single" w:sz="4" w:space="0" w:color="auto"/>
              <w:right w:val="single" w:sz="4" w:space="0" w:color="auto"/>
            </w:tcBorders>
          </w:tcPr>
          <w:p w14:paraId="7355C67F" w14:textId="77777777" w:rsidR="00426745" w:rsidRDefault="00426745" w:rsidP="00DF36A3">
            <w:pPr>
              <w:pStyle w:val="CRCoverPage"/>
              <w:spacing w:after="0"/>
              <w:rPr>
                <w:noProof/>
                <w:sz w:val="8"/>
                <w:szCs w:val="8"/>
              </w:rPr>
            </w:pPr>
          </w:p>
        </w:tc>
      </w:tr>
      <w:tr w:rsidR="00426745" w14:paraId="08D96EBC" w14:textId="77777777" w:rsidTr="00DF36A3">
        <w:tc>
          <w:tcPr>
            <w:tcW w:w="142" w:type="dxa"/>
            <w:tcBorders>
              <w:left w:val="single" w:sz="4" w:space="0" w:color="auto"/>
            </w:tcBorders>
          </w:tcPr>
          <w:p w14:paraId="507C2FE9" w14:textId="77777777" w:rsidR="00426745" w:rsidRDefault="00426745" w:rsidP="00DF36A3">
            <w:pPr>
              <w:pStyle w:val="CRCoverPage"/>
              <w:spacing w:after="0"/>
              <w:jc w:val="right"/>
              <w:rPr>
                <w:noProof/>
              </w:rPr>
            </w:pPr>
          </w:p>
        </w:tc>
        <w:tc>
          <w:tcPr>
            <w:tcW w:w="1559" w:type="dxa"/>
            <w:shd w:val="pct30" w:color="FFFF00" w:fill="auto"/>
          </w:tcPr>
          <w:p w14:paraId="4746CF51" w14:textId="77777777" w:rsidR="00426745" w:rsidRPr="00410371" w:rsidRDefault="00426745" w:rsidP="00DF36A3">
            <w:pPr>
              <w:pStyle w:val="CRCoverPage"/>
              <w:spacing w:after="0"/>
              <w:jc w:val="right"/>
              <w:rPr>
                <w:b/>
                <w:noProof/>
                <w:sz w:val="28"/>
              </w:rPr>
            </w:pPr>
            <w:r>
              <w:rPr>
                <w:b/>
                <w:noProof/>
                <w:sz w:val="28"/>
              </w:rPr>
              <w:t>36.321</w:t>
            </w:r>
          </w:p>
        </w:tc>
        <w:tc>
          <w:tcPr>
            <w:tcW w:w="709" w:type="dxa"/>
          </w:tcPr>
          <w:p w14:paraId="028C2FD2" w14:textId="77777777" w:rsidR="00426745" w:rsidRDefault="00426745" w:rsidP="00DF36A3">
            <w:pPr>
              <w:pStyle w:val="CRCoverPage"/>
              <w:spacing w:after="0"/>
              <w:jc w:val="center"/>
              <w:rPr>
                <w:noProof/>
              </w:rPr>
            </w:pPr>
            <w:r>
              <w:rPr>
                <w:b/>
                <w:noProof/>
                <w:sz w:val="28"/>
              </w:rPr>
              <w:t>CR</w:t>
            </w:r>
          </w:p>
        </w:tc>
        <w:tc>
          <w:tcPr>
            <w:tcW w:w="1276" w:type="dxa"/>
            <w:shd w:val="pct30" w:color="FFFF00" w:fill="auto"/>
          </w:tcPr>
          <w:p w14:paraId="57133326" w14:textId="7A32776B" w:rsidR="00426745" w:rsidRPr="00113D4B" w:rsidRDefault="00113D4B" w:rsidP="00CB1C10">
            <w:pPr>
              <w:pStyle w:val="CRCoverPage"/>
              <w:spacing w:after="0"/>
              <w:jc w:val="center"/>
              <w:rPr>
                <w:b/>
                <w:bCs/>
                <w:noProof/>
                <w:sz w:val="28"/>
                <w:szCs w:val="28"/>
              </w:rPr>
            </w:pPr>
            <w:r w:rsidRPr="00113D4B">
              <w:rPr>
                <w:b/>
                <w:bCs/>
                <w:noProof/>
                <w:sz w:val="28"/>
                <w:szCs w:val="28"/>
              </w:rPr>
              <w:t>1466</w:t>
            </w:r>
          </w:p>
        </w:tc>
        <w:tc>
          <w:tcPr>
            <w:tcW w:w="709" w:type="dxa"/>
          </w:tcPr>
          <w:p w14:paraId="169E2AED" w14:textId="77777777" w:rsidR="00426745" w:rsidRDefault="00426745" w:rsidP="00DF36A3">
            <w:pPr>
              <w:pStyle w:val="CRCoverPage"/>
              <w:tabs>
                <w:tab w:val="right" w:pos="625"/>
              </w:tabs>
              <w:spacing w:after="0"/>
              <w:jc w:val="center"/>
              <w:rPr>
                <w:noProof/>
              </w:rPr>
            </w:pPr>
            <w:r>
              <w:rPr>
                <w:b/>
                <w:bCs/>
                <w:noProof/>
                <w:sz w:val="28"/>
              </w:rPr>
              <w:t>rev</w:t>
            </w:r>
          </w:p>
        </w:tc>
        <w:tc>
          <w:tcPr>
            <w:tcW w:w="992" w:type="dxa"/>
            <w:shd w:val="pct30" w:color="FFFF00" w:fill="auto"/>
          </w:tcPr>
          <w:p w14:paraId="4CE182B7" w14:textId="29147FDC" w:rsidR="00426745" w:rsidRPr="00113D4B" w:rsidRDefault="006307B2" w:rsidP="00DF36A3">
            <w:pPr>
              <w:pStyle w:val="CRCoverPage"/>
              <w:spacing w:after="0"/>
              <w:jc w:val="center"/>
              <w:rPr>
                <w:b/>
                <w:noProof/>
              </w:rPr>
            </w:pPr>
            <w:r w:rsidRPr="006307B2">
              <w:rPr>
                <w:b/>
                <w:noProof/>
                <w:sz w:val="28"/>
                <w:szCs w:val="28"/>
              </w:rPr>
              <w:t>1</w:t>
            </w:r>
          </w:p>
        </w:tc>
        <w:tc>
          <w:tcPr>
            <w:tcW w:w="2410" w:type="dxa"/>
          </w:tcPr>
          <w:p w14:paraId="02607E4D" w14:textId="77777777" w:rsidR="00426745" w:rsidRDefault="00426745" w:rsidP="00DF36A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D9FEF4" w14:textId="7A8D63CE" w:rsidR="00426745" w:rsidRPr="007A5186" w:rsidRDefault="00426745" w:rsidP="00DF36A3">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2816AC36" w14:textId="77777777" w:rsidR="00426745" w:rsidRDefault="00426745" w:rsidP="00DF36A3">
            <w:pPr>
              <w:pStyle w:val="CRCoverPage"/>
              <w:spacing w:after="0"/>
              <w:rPr>
                <w:noProof/>
              </w:rPr>
            </w:pPr>
          </w:p>
        </w:tc>
      </w:tr>
      <w:tr w:rsidR="00426745" w14:paraId="1452E6E2" w14:textId="77777777" w:rsidTr="00DF36A3">
        <w:tc>
          <w:tcPr>
            <w:tcW w:w="9641" w:type="dxa"/>
            <w:gridSpan w:val="9"/>
            <w:tcBorders>
              <w:left w:val="single" w:sz="4" w:space="0" w:color="auto"/>
              <w:right w:val="single" w:sz="4" w:space="0" w:color="auto"/>
            </w:tcBorders>
          </w:tcPr>
          <w:p w14:paraId="1879D0FB" w14:textId="77777777" w:rsidR="00426745" w:rsidRDefault="00426745" w:rsidP="00DF36A3">
            <w:pPr>
              <w:pStyle w:val="CRCoverPage"/>
              <w:spacing w:after="0"/>
              <w:rPr>
                <w:noProof/>
              </w:rPr>
            </w:pPr>
          </w:p>
        </w:tc>
      </w:tr>
      <w:tr w:rsidR="00426745" w14:paraId="26AF0B7E" w14:textId="77777777" w:rsidTr="00DF36A3">
        <w:tc>
          <w:tcPr>
            <w:tcW w:w="9641" w:type="dxa"/>
            <w:gridSpan w:val="9"/>
            <w:tcBorders>
              <w:top w:val="single" w:sz="4" w:space="0" w:color="auto"/>
            </w:tcBorders>
          </w:tcPr>
          <w:p w14:paraId="4B701A55" w14:textId="77777777" w:rsidR="00426745" w:rsidRPr="00F25D98" w:rsidRDefault="00426745" w:rsidP="00DF36A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426745" w14:paraId="78278B4B" w14:textId="77777777" w:rsidTr="00DF36A3">
        <w:tc>
          <w:tcPr>
            <w:tcW w:w="9641" w:type="dxa"/>
            <w:gridSpan w:val="9"/>
          </w:tcPr>
          <w:p w14:paraId="2458A7BC" w14:textId="77777777" w:rsidR="00426745" w:rsidRDefault="00426745" w:rsidP="00DF36A3">
            <w:pPr>
              <w:pStyle w:val="CRCoverPage"/>
              <w:spacing w:after="0"/>
              <w:rPr>
                <w:noProof/>
                <w:sz w:val="8"/>
                <w:szCs w:val="8"/>
              </w:rPr>
            </w:pPr>
          </w:p>
        </w:tc>
      </w:tr>
    </w:tbl>
    <w:p w14:paraId="2017BEB3" w14:textId="77777777" w:rsidR="00426745" w:rsidRDefault="00426745" w:rsidP="004267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6745" w14:paraId="6368F9AA" w14:textId="77777777" w:rsidTr="00DF36A3">
        <w:tc>
          <w:tcPr>
            <w:tcW w:w="2835" w:type="dxa"/>
          </w:tcPr>
          <w:p w14:paraId="49FB95A5" w14:textId="77777777" w:rsidR="00426745" w:rsidRDefault="00426745" w:rsidP="00DF36A3">
            <w:pPr>
              <w:pStyle w:val="CRCoverPage"/>
              <w:tabs>
                <w:tab w:val="right" w:pos="2751"/>
              </w:tabs>
              <w:spacing w:after="0"/>
              <w:rPr>
                <w:b/>
                <w:i/>
                <w:noProof/>
              </w:rPr>
            </w:pPr>
            <w:r>
              <w:rPr>
                <w:b/>
                <w:i/>
                <w:noProof/>
              </w:rPr>
              <w:t>Proposed change affects:</w:t>
            </w:r>
          </w:p>
        </w:tc>
        <w:tc>
          <w:tcPr>
            <w:tcW w:w="1418" w:type="dxa"/>
          </w:tcPr>
          <w:p w14:paraId="53A8B2C2" w14:textId="77777777" w:rsidR="00426745" w:rsidRDefault="00426745" w:rsidP="00DF36A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DE91D3" w14:textId="77777777" w:rsidR="00426745" w:rsidRDefault="00426745" w:rsidP="00DF36A3">
            <w:pPr>
              <w:pStyle w:val="CRCoverPage"/>
              <w:spacing w:after="0"/>
              <w:jc w:val="center"/>
              <w:rPr>
                <w:b/>
                <w:caps/>
                <w:noProof/>
              </w:rPr>
            </w:pPr>
          </w:p>
        </w:tc>
        <w:tc>
          <w:tcPr>
            <w:tcW w:w="709" w:type="dxa"/>
            <w:tcBorders>
              <w:left w:val="single" w:sz="4" w:space="0" w:color="auto"/>
            </w:tcBorders>
          </w:tcPr>
          <w:p w14:paraId="3A8CFADC" w14:textId="77777777" w:rsidR="00426745" w:rsidRDefault="00426745" w:rsidP="00DF36A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808E08" w14:textId="77777777" w:rsidR="00426745" w:rsidRDefault="00426745" w:rsidP="00DF36A3">
            <w:pPr>
              <w:pStyle w:val="CRCoverPage"/>
              <w:spacing w:after="0"/>
              <w:jc w:val="center"/>
              <w:rPr>
                <w:b/>
                <w:caps/>
                <w:noProof/>
              </w:rPr>
            </w:pPr>
            <w:r>
              <w:rPr>
                <w:b/>
                <w:caps/>
                <w:noProof/>
              </w:rPr>
              <w:t>x</w:t>
            </w:r>
          </w:p>
        </w:tc>
        <w:tc>
          <w:tcPr>
            <w:tcW w:w="2126" w:type="dxa"/>
          </w:tcPr>
          <w:p w14:paraId="57D5A704" w14:textId="77777777" w:rsidR="00426745" w:rsidRDefault="00426745" w:rsidP="00DF36A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7523B0" w14:textId="77777777" w:rsidR="00426745" w:rsidRDefault="00426745" w:rsidP="00DF36A3">
            <w:pPr>
              <w:pStyle w:val="CRCoverPage"/>
              <w:spacing w:after="0"/>
              <w:jc w:val="center"/>
              <w:rPr>
                <w:b/>
                <w:caps/>
                <w:noProof/>
              </w:rPr>
            </w:pPr>
            <w:r>
              <w:rPr>
                <w:b/>
                <w:caps/>
                <w:noProof/>
              </w:rPr>
              <w:t>x</w:t>
            </w:r>
          </w:p>
        </w:tc>
        <w:tc>
          <w:tcPr>
            <w:tcW w:w="1418" w:type="dxa"/>
            <w:tcBorders>
              <w:left w:val="nil"/>
            </w:tcBorders>
          </w:tcPr>
          <w:p w14:paraId="3AE6EB9B" w14:textId="77777777" w:rsidR="00426745" w:rsidRDefault="00426745" w:rsidP="00DF36A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97CE3" w14:textId="77777777" w:rsidR="00426745" w:rsidRDefault="00426745" w:rsidP="00DF36A3">
            <w:pPr>
              <w:pStyle w:val="CRCoverPage"/>
              <w:spacing w:after="0"/>
              <w:jc w:val="center"/>
              <w:rPr>
                <w:b/>
                <w:bCs/>
                <w:caps/>
                <w:noProof/>
              </w:rPr>
            </w:pPr>
          </w:p>
        </w:tc>
      </w:tr>
    </w:tbl>
    <w:p w14:paraId="4D3EC97F" w14:textId="77777777" w:rsidR="00426745" w:rsidRDefault="00426745" w:rsidP="004267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26745" w14:paraId="28ACF8B1" w14:textId="77777777" w:rsidTr="00DF36A3">
        <w:tc>
          <w:tcPr>
            <w:tcW w:w="9640" w:type="dxa"/>
            <w:gridSpan w:val="11"/>
          </w:tcPr>
          <w:p w14:paraId="7CC4E5B3" w14:textId="77777777" w:rsidR="00426745" w:rsidRDefault="00426745" w:rsidP="00DF36A3">
            <w:pPr>
              <w:pStyle w:val="CRCoverPage"/>
              <w:spacing w:after="0"/>
              <w:rPr>
                <w:noProof/>
                <w:sz w:val="8"/>
                <w:szCs w:val="8"/>
              </w:rPr>
            </w:pPr>
          </w:p>
        </w:tc>
      </w:tr>
      <w:tr w:rsidR="00426745" w14:paraId="7FDB936A" w14:textId="77777777" w:rsidTr="00DF36A3">
        <w:tc>
          <w:tcPr>
            <w:tcW w:w="1843" w:type="dxa"/>
            <w:tcBorders>
              <w:top w:val="single" w:sz="4" w:space="0" w:color="auto"/>
              <w:left w:val="single" w:sz="4" w:space="0" w:color="auto"/>
            </w:tcBorders>
          </w:tcPr>
          <w:p w14:paraId="0ECD711A" w14:textId="77777777" w:rsidR="00426745" w:rsidRDefault="00426745" w:rsidP="00DF36A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789AE7" w14:textId="77777777" w:rsidR="00426745" w:rsidRDefault="00426745" w:rsidP="00DF36A3">
            <w:pPr>
              <w:pStyle w:val="CRCoverPage"/>
              <w:spacing w:after="0"/>
              <w:ind w:left="100"/>
              <w:rPr>
                <w:noProof/>
              </w:rPr>
            </w:pPr>
            <w:r>
              <w:t>Running CR on 36.321 for NB-IoT</w:t>
            </w:r>
          </w:p>
        </w:tc>
      </w:tr>
      <w:tr w:rsidR="00426745" w14:paraId="1B0356E4" w14:textId="77777777" w:rsidTr="00DF36A3">
        <w:tc>
          <w:tcPr>
            <w:tcW w:w="1843" w:type="dxa"/>
            <w:tcBorders>
              <w:left w:val="single" w:sz="4" w:space="0" w:color="auto"/>
            </w:tcBorders>
          </w:tcPr>
          <w:p w14:paraId="25B34152"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68DDAB59" w14:textId="77777777" w:rsidR="00426745" w:rsidRDefault="00426745" w:rsidP="00DF36A3">
            <w:pPr>
              <w:pStyle w:val="CRCoverPage"/>
              <w:spacing w:after="0"/>
              <w:rPr>
                <w:noProof/>
                <w:sz w:val="8"/>
                <w:szCs w:val="8"/>
              </w:rPr>
            </w:pPr>
          </w:p>
        </w:tc>
      </w:tr>
      <w:tr w:rsidR="00426745" w14:paraId="18106C59" w14:textId="77777777" w:rsidTr="00DF36A3">
        <w:tc>
          <w:tcPr>
            <w:tcW w:w="1843" w:type="dxa"/>
            <w:tcBorders>
              <w:left w:val="single" w:sz="4" w:space="0" w:color="auto"/>
            </w:tcBorders>
          </w:tcPr>
          <w:p w14:paraId="6A292F55" w14:textId="77777777" w:rsidR="00426745" w:rsidRDefault="00426745" w:rsidP="00DF36A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09CD29" w14:textId="77777777" w:rsidR="00426745" w:rsidRDefault="00426745" w:rsidP="00DF36A3">
            <w:pPr>
              <w:pStyle w:val="CRCoverPage"/>
              <w:spacing w:after="0"/>
              <w:ind w:left="100"/>
              <w:rPr>
                <w:noProof/>
              </w:rPr>
            </w:pPr>
            <w:r>
              <w:t>Ericsson</w:t>
            </w:r>
          </w:p>
        </w:tc>
      </w:tr>
      <w:tr w:rsidR="00426745" w14:paraId="36AED374" w14:textId="77777777" w:rsidTr="00DF36A3">
        <w:tc>
          <w:tcPr>
            <w:tcW w:w="1843" w:type="dxa"/>
            <w:tcBorders>
              <w:left w:val="single" w:sz="4" w:space="0" w:color="auto"/>
            </w:tcBorders>
          </w:tcPr>
          <w:p w14:paraId="49194CA0" w14:textId="77777777" w:rsidR="00426745" w:rsidRDefault="00426745" w:rsidP="00DF36A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9D7C1A" w14:textId="77777777" w:rsidR="00426745" w:rsidRDefault="00426745" w:rsidP="00DF36A3">
            <w:pPr>
              <w:pStyle w:val="CRCoverPage"/>
              <w:spacing w:after="0"/>
              <w:ind w:left="100"/>
              <w:rPr>
                <w:noProof/>
              </w:rPr>
            </w:pPr>
            <w:r>
              <w:t>R2</w:t>
            </w:r>
          </w:p>
        </w:tc>
      </w:tr>
      <w:tr w:rsidR="00426745" w14:paraId="57116247" w14:textId="77777777" w:rsidTr="00DF36A3">
        <w:tc>
          <w:tcPr>
            <w:tcW w:w="1843" w:type="dxa"/>
            <w:tcBorders>
              <w:left w:val="single" w:sz="4" w:space="0" w:color="auto"/>
            </w:tcBorders>
          </w:tcPr>
          <w:p w14:paraId="6BF2D318"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5D992445" w14:textId="77777777" w:rsidR="00426745" w:rsidRDefault="00426745" w:rsidP="00DF36A3">
            <w:pPr>
              <w:pStyle w:val="CRCoverPage"/>
              <w:spacing w:after="0"/>
              <w:rPr>
                <w:noProof/>
                <w:sz w:val="8"/>
                <w:szCs w:val="8"/>
              </w:rPr>
            </w:pPr>
          </w:p>
        </w:tc>
      </w:tr>
      <w:tr w:rsidR="00426745" w14:paraId="58CD7F73" w14:textId="77777777" w:rsidTr="00DF36A3">
        <w:tc>
          <w:tcPr>
            <w:tcW w:w="1843" w:type="dxa"/>
            <w:tcBorders>
              <w:left w:val="single" w:sz="4" w:space="0" w:color="auto"/>
            </w:tcBorders>
          </w:tcPr>
          <w:p w14:paraId="50F41742" w14:textId="77777777" w:rsidR="00426745" w:rsidRDefault="00426745" w:rsidP="00DF36A3">
            <w:pPr>
              <w:pStyle w:val="CRCoverPage"/>
              <w:tabs>
                <w:tab w:val="right" w:pos="1759"/>
              </w:tabs>
              <w:spacing w:after="0"/>
              <w:rPr>
                <w:b/>
                <w:i/>
                <w:noProof/>
              </w:rPr>
            </w:pPr>
            <w:r>
              <w:rPr>
                <w:b/>
                <w:i/>
                <w:noProof/>
              </w:rPr>
              <w:t>Work item code:</w:t>
            </w:r>
          </w:p>
        </w:tc>
        <w:tc>
          <w:tcPr>
            <w:tcW w:w="3686" w:type="dxa"/>
            <w:gridSpan w:val="5"/>
            <w:shd w:val="pct30" w:color="FFFF00" w:fill="auto"/>
          </w:tcPr>
          <w:p w14:paraId="3F2D142C" w14:textId="77777777" w:rsidR="00426745" w:rsidRDefault="00426745" w:rsidP="00DF36A3">
            <w:pPr>
              <w:pStyle w:val="CRCoverPage"/>
              <w:spacing w:after="0"/>
              <w:ind w:left="100"/>
              <w:rPr>
                <w:noProof/>
              </w:rPr>
            </w:pPr>
            <w:r>
              <w:t>NB-IOTenh3-Core</w:t>
            </w:r>
          </w:p>
        </w:tc>
        <w:tc>
          <w:tcPr>
            <w:tcW w:w="567" w:type="dxa"/>
            <w:tcBorders>
              <w:left w:val="nil"/>
            </w:tcBorders>
          </w:tcPr>
          <w:p w14:paraId="3F6BA39E" w14:textId="77777777" w:rsidR="00426745" w:rsidRDefault="00426745" w:rsidP="00DF36A3">
            <w:pPr>
              <w:pStyle w:val="CRCoverPage"/>
              <w:spacing w:after="0"/>
              <w:ind w:right="100"/>
              <w:rPr>
                <w:noProof/>
              </w:rPr>
            </w:pPr>
          </w:p>
        </w:tc>
        <w:tc>
          <w:tcPr>
            <w:tcW w:w="1417" w:type="dxa"/>
            <w:gridSpan w:val="3"/>
            <w:tcBorders>
              <w:left w:val="nil"/>
            </w:tcBorders>
          </w:tcPr>
          <w:p w14:paraId="1F70B0C1" w14:textId="77777777" w:rsidR="00426745" w:rsidRDefault="00426745" w:rsidP="00DF36A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39931C" w14:textId="656A13D7" w:rsidR="00426745" w:rsidRDefault="00426745" w:rsidP="00DF36A3">
            <w:pPr>
              <w:pStyle w:val="CRCoverPage"/>
              <w:spacing w:after="0"/>
              <w:ind w:left="100"/>
              <w:rPr>
                <w:noProof/>
              </w:rPr>
            </w:pPr>
            <w:r>
              <w:t>20</w:t>
            </w:r>
            <w:r w:rsidR="00F95DAB">
              <w:t>20</w:t>
            </w:r>
            <w:r>
              <w:t>-</w:t>
            </w:r>
            <w:r w:rsidR="00F95DAB">
              <w:t>0</w:t>
            </w:r>
            <w:r>
              <w:t>2-</w:t>
            </w:r>
            <w:r w:rsidR="006307B2" w:rsidRPr="006307B2">
              <w:rPr>
                <w:highlight w:val="yellow"/>
              </w:rPr>
              <w:t>xx</w:t>
            </w:r>
          </w:p>
        </w:tc>
      </w:tr>
      <w:tr w:rsidR="00426745" w14:paraId="39594D2E" w14:textId="77777777" w:rsidTr="00DF36A3">
        <w:tc>
          <w:tcPr>
            <w:tcW w:w="1843" w:type="dxa"/>
            <w:tcBorders>
              <w:left w:val="single" w:sz="4" w:space="0" w:color="auto"/>
            </w:tcBorders>
          </w:tcPr>
          <w:p w14:paraId="5E9F364B" w14:textId="77777777" w:rsidR="00426745" w:rsidRDefault="00426745" w:rsidP="00DF36A3">
            <w:pPr>
              <w:pStyle w:val="CRCoverPage"/>
              <w:spacing w:after="0"/>
              <w:rPr>
                <w:b/>
                <w:i/>
                <w:noProof/>
                <w:sz w:val="8"/>
                <w:szCs w:val="8"/>
              </w:rPr>
            </w:pPr>
          </w:p>
        </w:tc>
        <w:tc>
          <w:tcPr>
            <w:tcW w:w="1986" w:type="dxa"/>
            <w:gridSpan w:val="4"/>
          </w:tcPr>
          <w:p w14:paraId="1CF2BB15" w14:textId="77777777" w:rsidR="00426745" w:rsidRDefault="00426745" w:rsidP="00DF36A3">
            <w:pPr>
              <w:pStyle w:val="CRCoverPage"/>
              <w:spacing w:after="0"/>
              <w:rPr>
                <w:noProof/>
                <w:sz w:val="8"/>
                <w:szCs w:val="8"/>
              </w:rPr>
            </w:pPr>
          </w:p>
        </w:tc>
        <w:tc>
          <w:tcPr>
            <w:tcW w:w="2267" w:type="dxa"/>
            <w:gridSpan w:val="2"/>
          </w:tcPr>
          <w:p w14:paraId="26FFD452" w14:textId="77777777" w:rsidR="00426745" w:rsidRDefault="00426745" w:rsidP="00DF36A3">
            <w:pPr>
              <w:pStyle w:val="CRCoverPage"/>
              <w:spacing w:after="0"/>
              <w:rPr>
                <w:noProof/>
                <w:sz w:val="8"/>
                <w:szCs w:val="8"/>
              </w:rPr>
            </w:pPr>
          </w:p>
        </w:tc>
        <w:tc>
          <w:tcPr>
            <w:tcW w:w="1417" w:type="dxa"/>
            <w:gridSpan w:val="3"/>
          </w:tcPr>
          <w:p w14:paraId="3F811067" w14:textId="77777777" w:rsidR="00426745" w:rsidRDefault="00426745" w:rsidP="00DF36A3">
            <w:pPr>
              <w:pStyle w:val="CRCoverPage"/>
              <w:spacing w:after="0"/>
              <w:rPr>
                <w:noProof/>
                <w:sz w:val="8"/>
                <w:szCs w:val="8"/>
              </w:rPr>
            </w:pPr>
          </w:p>
        </w:tc>
        <w:tc>
          <w:tcPr>
            <w:tcW w:w="2127" w:type="dxa"/>
            <w:tcBorders>
              <w:right w:val="single" w:sz="4" w:space="0" w:color="auto"/>
            </w:tcBorders>
          </w:tcPr>
          <w:p w14:paraId="555F0540" w14:textId="77777777" w:rsidR="00426745" w:rsidRDefault="00426745" w:rsidP="00DF36A3">
            <w:pPr>
              <w:pStyle w:val="CRCoverPage"/>
              <w:spacing w:after="0"/>
              <w:rPr>
                <w:noProof/>
                <w:sz w:val="8"/>
                <w:szCs w:val="8"/>
              </w:rPr>
            </w:pPr>
          </w:p>
        </w:tc>
      </w:tr>
      <w:tr w:rsidR="00426745" w14:paraId="1D2F435B" w14:textId="77777777" w:rsidTr="00DF36A3">
        <w:trPr>
          <w:cantSplit/>
        </w:trPr>
        <w:tc>
          <w:tcPr>
            <w:tcW w:w="1843" w:type="dxa"/>
            <w:tcBorders>
              <w:left w:val="single" w:sz="4" w:space="0" w:color="auto"/>
            </w:tcBorders>
          </w:tcPr>
          <w:p w14:paraId="31F2AAE3" w14:textId="77777777" w:rsidR="00426745" w:rsidRDefault="00426745" w:rsidP="00DF36A3">
            <w:pPr>
              <w:pStyle w:val="CRCoverPage"/>
              <w:tabs>
                <w:tab w:val="right" w:pos="1759"/>
              </w:tabs>
              <w:spacing w:after="0"/>
              <w:rPr>
                <w:b/>
                <w:i/>
                <w:noProof/>
              </w:rPr>
            </w:pPr>
            <w:r>
              <w:rPr>
                <w:b/>
                <w:i/>
                <w:noProof/>
              </w:rPr>
              <w:t>Category:</w:t>
            </w:r>
          </w:p>
        </w:tc>
        <w:tc>
          <w:tcPr>
            <w:tcW w:w="851" w:type="dxa"/>
            <w:shd w:val="pct30" w:color="FFFF00" w:fill="auto"/>
          </w:tcPr>
          <w:p w14:paraId="4592A3C0" w14:textId="77777777" w:rsidR="00426745" w:rsidRDefault="00426745" w:rsidP="00DF36A3">
            <w:pPr>
              <w:pStyle w:val="CRCoverPage"/>
              <w:spacing w:after="0"/>
              <w:ind w:left="100" w:right="-609"/>
              <w:rPr>
                <w:b/>
                <w:noProof/>
              </w:rPr>
            </w:pPr>
            <w:r>
              <w:t>B</w:t>
            </w:r>
          </w:p>
        </w:tc>
        <w:tc>
          <w:tcPr>
            <w:tcW w:w="3402" w:type="dxa"/>
            <w:gridSpan w:val="5"/>
            <w:tcBorders>
              <w:left w:val="nil"/>
            </w:tcBorders>
          </w:tcPr>
          <w:p w14:paraId="25A0DC10" w14:textId="77777777" w:rsidR="00426745" w:rsidRDefault="00426745" w:rsidP="00DF36A3">
            <w:pPr>
              <w:pStyle w:val="CRCoverPage"/>
              <w:spacing w:after="0"/>
              <w:rPr>
                <w:noProof/>
              </w:rPr>
            </w:pPr>
          </w:p>
        </w:tc>
        <w:tc>
          <w:tcPr>
            <w:tcW w:w="1417" w:type="dxa"/>
            <w:gridSpan w:val="3"/>
            <w:tcBorders>
              <w:left w:val="nil"/>
            </w:tcBorders>
          </w:tcPr>
          <w:p w14:paraId="27270717" w14:textId="77777777" w:rsidR="00426745" w:rsidRDefault="00426745" w:rsidP="00DF36A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47B674" w14:textId="77777777" w:rsidR="00426745" w:rsidRDefault="00426745" w:rsidP="00DF36A3">
            <w:pPr>
              <w:pStyle w:val="CRCoverPage"/>
              <w:spacing w:after="0"/>
              <w:ind w:left="100"/>
              <w:rPr>
                <w:noProof/>
              </w:rPr>
            </w:pPr>
            <w:r>
              <w:t>Rel-16</w:t>
            </w:r>
          </w:p>
        </w:tc>
      </w:tr>
      <w:tr w:rsidR="00426745" w14:paraId="233DA8B5" w14:textId="77777777" w:rsidTr="00DF36A3">
        <w:tc>
          <w:tcPr>
            <w:tcW w:w="1843" w:type="dxa"/>
            <w:tcBorders>
              <w:left w:val="single" w:sz="4" w:space="0" w:color="auto"/>
              <w:bottom w:val="single" w:sz="4" w:space="0" w:color="auto"/>
            </w:tcBorders>
          </w:tcPr>
          <w:p w14:paraId="3937AAEA" w14:textId="77777777" w:rsidR="00426745" w:rsidRDefault="00426745" w:rsidP="00DF36A3">
            <w:pPr>
              <w:pStyle w:val="CRCoverPage"/>
              <w:spacing w:after="0"/>
              <w:rPr>
                <w:b/>
                <w:i/>
                <w:noProof/>
              </w:rPr>
            </w:pPr>
          </w:p>
        </w:tc>
        <w:tc>
          <w:tcPr>
            <w:tcW w:w="4677" w:type="dxa"/>
            <w:gridSpan w:val="8"/>
            <w:tcBorders>
              <w:bottom w:val="single" w:sz="4" w:space="0" w:color="auto"/>
            </w:tcBorders>
          </w:tcPr>
          <w:p w14:paraId="27A496F8" w14:textId="77777777" w:rsidR="00426745" w:rsidRDefault="00426745" w:rsidP="00DF36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407844" w14:textId="77777777" w:rsidR="00426745" w:rsidRDefault="00426745" w:rsidP="00DF36A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52B02D" w14:textId="77777777" w:rsidR="00426745" w:rsidRPr="007C2097" w:rsidRDefault="00426745" w:rsidP="00DF36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26745" w14:paraId="1DFCC66E" w14:textId="77777777" w:rsidTr="00DF36A3">
        <w:tc>
          <w:tcPr>
            <w:tcW w:w="1843" w:type="dxa"/>
          </w:tcPr>
          <w:p w14:paraId="0F7DF30F" w14:textId="77777777" w:rsidR="00426745" w:rsidRDefault="00426745" w:rsidP="00DF36A3">
            <w:pPr>
              <w:pStyle w:val="CRCoverPage"/>
              <w:spacing w:after="0"/>
              <w:rPr>
                <w:b/>
                <w:i/>
                <w:noProof/>
                <w:sz w:val="8"/>
                <w:szCs w:val="8"/>
              </w:rPr>
            </w:pPr>
          </w:p>
        </w:tc>
        <w:tc>
          <w:tcPr>
            <w:tcW w:w="7797" w:type="dxa"/>
            <w:gridSpan w:val="10"/>
          </w:tcPr>
          <w:p w14:paraId="6DE24EFA" w14:textId="77777777" w:rsidR="00426745" w:rsidRDefault="00426745" w:rsidP="00DF36A3">
            <w:pPr>
              <w:pStyle w:val="CRCoverPage"/>
              <w:spacing w:after="0"/>
              <w:rPr>
                <w:noProof/>
                <w:sz w:val="8"/>
                <w:szCs w:val="8"/>
              </w:rPr>
            </w:pPr>
          </w:p>
        </w:tc>
      </w:tr>
      <w:tr w:rsidR="00426745" w14:paraId="7C46C4C3" w14:textId="77777777" w:rsidTr="00DF36A3">
        <w:tc>
          <w:tcPr>
            <w:tcW w:w="2694" w:type="dxa"/>
            <w:gridSpan w:val="2"/>
            <w:tcBorders>
              <w:top w:val="single" w:sz="4" w:space="0" w:color="auto"/>
              <w:left w:val="single" w:sz="4" w:space="0" w:color="auto"/>
            </w:tcBorders>
          </w:tcPr>
          <w:p w14:paraId="05553C50" w14:textId="77777777" w:rsidR="00426745" w:rsidRDefault="00426745" w:rsidP="00DF36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F76E14" w14:textId="77777777" w:rsidR="00426745" w:rsidRDefault="00426745" w:rsidP="00DF36A3">
            <w:pPr>
              <w:pStyle w:val="CRCoverPage"/>
              <w:spacing w:after="0"/>
              <w:ind w:left="100"/>
              <w:rPr>
                <w:noProof/>
              </w:rPr>
            </w:pPr>
            <w:r>
              <w:rPr>
                <w:noProof/>
              </w:rPr>
              <w:t xml:space="preserve">This is a running CR capturing agreements in MAC for Rel-16 work item. </w:t>
            </w:r>
          </w:p>
        </w:tc>
      </w:tr>
      <w:tr w:rsidR="00426745" w14:paraId="457A2325" w14:textId="77777777" w:rsidTr="00DF36A3">
        <w:tc>
          <w:tcPr>
            <w:tcW w:w="2694" w:type="dxa"/>
            <w:gridSpan w:val="2"/>
            <w:tcBorders>
              <w:left w:val="single" w:sz="4" w:space="0" w:color="auto"/>
            </w:tcBorders>
          </w:tcPr>
          <w:p w14:paraId="41F76254"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4A840329" w14:textId="77777777" w:rsidR="00426745" w:rsidRDefault="00426745" w:rsidP="00DF36A3">
            <w:pPr>
              <w:pStyle w:val="CRCoverPage"/>
              <w:spacing w:after="0"/>
              <w:rPr>
                <w:noProof/>
                <w:sz w:val="8"/>
                <w:szCs w:val="8"/>
              </w:rPr>
            </w:pPr>
          </w:p>
        </w:tc>
      </w:tr>
      <w:tr w:rsidR="00426745" w14:paraId="3D095BD5" w14:textId="77777777" w:rsidTr="00DF36A3">
        <w:tc>
          <w:tcPr>
            <w:tcW w:w="2694" w:type="dxa"/>
            <w:gridSpan w:val="2"/>
            <w:tcBorders>
              <w:left w:val="single" w:sz="4" w:space="0" w:color="auto"/>
            </w:tcBorders>
          </w:tcPr>
          <w:p w14:paraId="79A327D1" w14:textId="77777777" w:rsidR="00426745" w:rsidRDefault="00426745" w:rsidP="00DF36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3B73EA" w14:textId="77777777" w:rsidR="00426745" w:rsidRDefault="00426745" w:rsidP="00DF36A3">
            <w:pPr>
              <w:pStyle w:val="CRCoverPage"/>
              <w:spacing w:after="0"/>
              <w:ind w:left="100"/>
              <w:rPr>
                <w:noProof/>
              </w:rPr>
            </w:pPr>
            <w:r>
              <w:rPr>
                <w:noProof/>
              </w:rPr>
              <w:t>The following agreements have been captured in this running CR:</w:t>
            </w:r>
          </w:p>
          <w:p w14:paraId="1ADA9C92" w14:textId="77777777" w:rsidR="00426745" w:rsidRDefault="00426745" w:rsidP="00DF36A3">
            <w:pPr>
              <w:pStyle w:val="CRCoverPage"/>
              <w:spacing w:after="0"/>
              <w:ind w:left="100"/>
              <w:rPr>
                <w:noProof/>
              </w:rPr>
            </w:pPr>
          </w:p>
          <w:p w14:paraId="4FB5483C" w14:textId="77777777" w:rsidR="00426745" w:rsidRDefault="00426745" w:rsidP="00DF36A3">
            <w:pPr>
              <w:pStyle w:val="CRCoverPage"/>
              <w:spacing w:after="0"/>
              <w:ind w:left="100"/>
              <w:rPr>
                <w:noProof/>
              </w:rPr>
            </w:pPr>
            <w:r>
              <w:rPr>
                <w:noProof/>
              </w:rPr>
              <w:t>For downlink channel quality reporting:</w:t>
            </w:r>
          </w:p>
          <w:p w14:paraId="78A1034E" w14:textId="77777777" w:rsidR="00426745" w:rsidRDefault="00426745" w:rsidP="00DF36A3">
            <w:pPr>
              <w:pStyle w:val="CRCoverPage"/>
              <w:spacing w:after="0"/>
              <w:ind w:left="100"/>
              <w:rPr>
                <w:noProof/>
              </w:rPr>
            </w:pPr>
          </w:p>
          <w:p w14:paraId="5408BB8C" w14:textId="77777777" w:rsidR="00426745" w:rsidRDefault="00426745" w:rsidP="00DF36A3">
            <w:pPr>
              <w:pStyle w:val="CRCoverPage"/>
              <w:spacing w:after="0"/>
              <w:ind w:left="100"/>
              <w:rPr>
                <w:noProof/>
              </w:rPr>
            </w:pPr>
          </w:p>
          <w:p w14:paraId="6E0FDF92"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RAN2#106 agreements:</w:t>
            </w:r>
          </w:p>
          <w:p w14:paraId="7200CB96" w14:textId="77777777" w:rsidR="00426745" w:rsidRDefault="00426745" w:rsidP="00DF36A3">
            <w:pPr>
              <w:pStyle w:val="Agreement"/>
              <w:numPr>
                <w:ilvl w:val="0"/>
                <w:numId w:val="0"/>
              </w:numPr>
              <w:tabs>
                <w:tab w:val="left" w:pos="720"/>
              </w:tabs>
              <w:ind w:left="1619" w:hanging="463"/>
              <w:rPr>
                <w:rFonts w:cs="Arial"/>
                <w:b w:val="0"/>
                <w:lang w:val="en-US" w:eastAsia="ja-JP"/>
              </w:rPr>
            </w:pPr>
            <w:r>
              <w:rPr>
                <w:b w:val="0"/>
              </w:rPr>
              <w:t>Channel Quality Reporting:</w:t>
            </w:r>
          </w:p>
          <w:p w14:paraId="238F3AE5" w14:textId="77777777" w:rsidR="00426745" w:rsidRPr="004820AE" w:rsidRDefault="00426745" w:rsidP="00DF36A3">
            <w:pPr>
              <w:pStyle w:val="Agreement"/>
              <w:rPr>
                <w:b w:val="0"/>
              </w:rPr>
            </w:pPr>
            <w:r w:rsidRPr="004820AE">
              <w:rPr>
                <w:rFonts w:eastAsia="SimSun"/>
                <w:b w:val="0"/>
                <w:color w:val="000000"/>
              </w:rPr>
              <w:t>T</w:t>
            </w:r>
            <w:r w:rsidRPr="004820AE">
              <w:rPr>
                <w:b w:val="0"/>
              </w:rPr>
              <w:t>he DL channel quality of the configured carrier</w:t>
            </w:r>
            <w:r w:rsidRPr="004820AE">
              <w:rPr>
                <w:rFonts w:eastAsia="SimSun"/>
                <w:b w:val="0"/>
              </w:rPr>
              <w:t xml:space="preserve"> in RRC connected mode</w:t>
            </w:r>
            <w:r w:rsidRPr="004820AE">
              <w:rPr>
                <w:b w:val="0"/>
              </w:rPr>
              <w:t xml:space="preserve"> is reported by MAC CE.</w:t>
            </w:r>
          </w:p>
          <w:p w14:paraId="48D33157" w14:textId="77777777" w:rsidR="00426745" w:rsidRPr="004820AE" w:rsidRDefault="00426745" w:rsidP="00DF36A3">
            <w:pPr>
              <w:pStyle w:val="Agreement"/>
              <w:rPr>
                <w:b w:val="0"/>
              </w:rPr>
            </w:pPr>
            <w:r w:rsidRPr="004820AE">
              <w:rPr>
                <w:b w:val="0"/>
              </w:rPr>
              <w:t xml:space="preserve">Use the same LCID as agreed for </w:t>
            </w:r>
            <w:proofErr w:type="spellStart"/>
            <w:r w:rsidRPr="004820AE">
              <w:rPr>
                <w:b w:val="0"/>
              </w:rPr>
              <w:t>eMTC</w:t>
            </w:r>
            <w:proofErr w:type="spellEnd"/>
            <w:r w:rsidRPr="004820AE">
              <w:rPr>
                <w:b w:val="0"/>
              </w:rPr>
              <w:t>.</w:t>
            </w:r>
          </w:p>
          <w:p w14:paraId="6918C1C0" w14:textId="77777777" w:rsidR="00426745" w:rsidRDefault="00426745" w:rsidP="00DF36A3">
            <w:pPr>
              <w:pStyle w:val="CRCoverPage"/>
              <w:spacing w:after="0"/>
              <w:ind w:left="100"/>
              <w:rPr>
                <w:noProof/>
              </w:rPr>
            </w:pPr>
          </w:p>
          <w:p w14:paraId="75CDD935"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RAN2#107 agreements:</w:t>
            </w:r>
          </w:p>
          <w:p w14:paraId="7512CD1F" w14:textId="77777777" w:rsidR="00426745" w:rsidRDefault="00426745" w:rsidP="00DF36A3">
            <w:pPr>
              <w:pStyle w:val="Agreement"/>
              <w:numPr>
                <w:ilvl w:val="0"/>
                <w:numId w:val="0"/>
              </w:numPr>
              <w:tabs>
                <w:tab w:val="left" w:pos="720"/>
              </w:tabs>
              <w:ind w:left="1619" w:hanging="463"/>
              <w:rPr>
                <w:rFonts w:cs="Arial"/>
                <w:b w:val="0"/>
                <w:lang w:val="en-US" w:eastAsia="ja-JP"/>
              </w:rPr>
            </w:pPr>
            <w:r>
              <w:rPr>
                <w:b w:val="0"/>
              </w:rPr>
              <w:t>Channel Quality Reporting:</w:t>
            </w:r>
          </w:p>
          <w:p w14:paraId="6D541CAA" w14:textId="77777777" w:rsidR="00426745" w:rsidRPr="004820AE" w:rsidRDefault="00426745" w:rsidP="00DF36A3">
            <w:pPr>
              <w:pStyle w:val="Agreement"/>
              <w:rPr>
                <w:b w:val="0"/>
              </w:rPr>
            </w:pPr>
            <w:r w:rsidRPr="004820AE">
              <w:rPr>
                <w:b w:val="0"/>
                <w:lang w:val="en-US"/>
              </w:rPr>
              <w:t>Quality report in connected mode is transmitted on demand.</w:t>
            </w:r>
          </w:p>
          <w:p w14:paraId="4EDC9015" w14:textId="77777777" w:rsidR="00426745" w:rsidRPr="004820AE" w:rsidRDefault="00426745" w:rsidP="00DF36A3">
            <w:pPr>
              <w:pStyle w:val="Agreement"/>
              <w:rPr>
                <w:b w:val="0"/>
              </w:rPr>
            </w:pPr>
            <w:r w:rsidRPr="004820AE">
              <w:rPr>
                <w:b w:val="0"/>
              </w:rPr>
              <w:t>The trigger command is defined as a MAC CE with empty payload and one of the reserved LCID is used.</w:t>
            </w:r>
          </w:p>
          <w:p w14:paraId="7E9045E0" w14:textId="77777777" w:rsidR="00426745" w:rsidRDefault="00426745" w:rsidP="00DF36A3">
            <w:pPr>
              <w:pStyle w:val="Agreement"/>
              <w:numPr>
                <w:ilvl w:val="0"/>
                <w:numId w:val="0"/>
              </w:numPr>
              <w:tabs>
                <w:tab w:val="left" w:pos="720"/>
              </w:tabs>
              <w:ind w:left="1619" w:hanging="463"/>
              <w:rPr>
                <w:b w:val="0"/>
                <w:sz w:val="8"/>
                <w:szCs w:val="8"/>
                <w:highlight w:val="yellow"/>
              </w:rPr>
            </w:pPr>
          </w:p>
          <w:p w14:paraId="7FD590D1" w14:textId="77777777" w:rsidR="00426745" w:rsidRPr="004820AE" w:rsidRDefault="00426745" w:rsidP="00DF36A3">
            <w:pPr>
              <w:pStyle w:val="Agreement"/>
              <w:rPr>
                <w:b w:val="0"/>
              </w:rPr>
            </w:pPr>
            <w:r w:rsidRPr="004820AE">
              <w:rPr>
                <w:b w:val="0"/>
              </w:rPr>
              <w:t>CCCH SDU in the MSG3 buffer needs to be updated after receiving RAR.</w:t>
            </w:r>
          </w:p>
          <w:p w14:paraId="3F21983D" w14:textId="77777777" w:rsidR="00426745" w:rsidRPr="004820AE" w:rsidRDefault="00426745" w:rsidP="00DF36A3">
            <w:pPr>
              <w:pStyle w:val="Agreement"/>
              <w:rPr>
                <w:b w:val="0"/>
              </w:rPr>
            </w:pPr>
            <w:r w:rsidRPr="004820AE">
              <w:rPr>
                <w:b w:val="0"/>
              </w:rPr>
              <w:t xml:space="preserve">Use </w:t>
            </w:r>
            <w:r w:rsidRPr="004820AE">
              <w:rPr>
                <w:b w:val="0"/>
                <w:lang w:val="en-US"/>
              </w:rPr>
              <w:t>the codepoint/index of “10001” for the MAC CE DL channel quality report.</w:t>
            </w:r>
          </w:p>
          <w:p w14:paraId="06DA2ECF" w14:textId="77777777" w:rsidR="00426745" w:rsidRDefault="00426745" w:rsidP="00DF36A3">
            <w:pPr>
              <w:pStyle w:val="Agreement"/>
              <w:rPr>
                <w:b w:val="0"/>
                <w:lang w:val="en-US"/>
              </w:rPr>
            </w:pPr>
            <w:r w:rsidRPr="004820AE">
              <w:rPr>
                <w:b w:val="0"/>
                <w:lang w:val="en-US"/>
              </w:rPr>
              <w:t>Introduce a one-byte MAC CE DL channel quality report to support a maximum of 8 bits report.</w:t>
            </w:r>
          </w:p>
          <w:p w14:paraId="7B427C15" w14:textId="77777777" w:rsidR="00426745" w:rsidRDefault="00426745" w:rsidP="00DF36A3">
            <w:pPr>
              <w:pStyle w:val="Agreement"/>
              <w:rPr>
                <w:b w:val="0"/>
                <w:lang w:val="en-US"/>
              </w:rPr>
            </w:pPr>
            <w:r>
              <w:rPr>
                <w:b w:val="0"/>
                <w:lang w:val="en-US"/>
              </w:rPr>
              <w:lastRenderedPageBreak/>
              <w:t xml:space="preserve">When the measurement is available, the MAC CE DL channel quality report is sent at the first opportunity according to the MAC logical channel </w:t>
            </w:r>
            <w:proofErr w:type="spellStart"/>
            <w:r>
              <w:rPr>
                <w:b w:val="0"/>
                <w:lang w:val="en-US"/>
              </w:rPr>
              <w:t>prioritisation</w:t>
            </w:r>
            <w:proofErr w:type="spellEnd"/>
            <w:r>
              <w:rPr>
                <w:b w:val="0"/>
                <w:lang w:val="en-US"/>
              </w:rPr>
              <w:t xml:space="preserve"> rules.</w:t>
            </w:r>
          </w:p>
          <w:p w14:paraId="409F3D5F" w14:textId="77777777" w:rsidR="00426745" w:rsidRDefault="00426745" w:rsidP="00DF36A3">
            <w:pPr>
              <w:pStyle w:val="CRCoverPage"/>
              <w:spacing w:after="0"/>
              <w:ind w:left="100"/>
              <w:rPr>
                <w:noProof/>
              </w:rPr>
            </w:pPr>
          </w:p>
          <w:p w14:paraId="38023636" w14:textId="77777777" w:rsidR="00426745" w:rsidRDefault="00426745" w:rsidP="00DF36A3">
            <w:pPr>
              <w:pStyle w:val="CRCoverPage"/>
              <w:spacing w:after="0"/>
              <w:ind w:left="100"/>
              <w:rPr>
                <w:noProof/>
              </w:rPr>
            </w:pPr>
          </w:p>
          <w:p w14:paraId="47E68125"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RAN2#107bis agreements:</w:t>
            </w:r>
          </w:p>
          <w:p w14:paraId="70F545E0" w14:textId="77777777" w:rsidR="00426745" w:rsidRPr="004820AE" w:rsidRDefault="00426745" w:rsidP="00DF36A3">
            <w:pPr>
              <w:pStyle w:val="Agreement"/>
              <w:rPr>
                <w:b w:val="0"/>
              </w:rPr>
            </w:pPr>
            <w:r w:rsidRPr="004820AE">
              <w:rPr>
                <w:rFonts w:cs="Arial"/>
                <w:b w:val="0"/>
                <w:lang w:val="en-US"/>
              </w:rPr>
              <w:t>The codepoint/index of “10001” is used for MAC CE DL quality report trigger</w:t>
            </w:r>
            <w:r w:rsidRPr="004820AE">
              <w:rPr>
                <w:b w:val="0"/>
                <w:lang w:val="en-US"/>
              </w:rPr>
              <w:t>.</w:t>
            </w:r>
          </w:p>
          <w:p w14:paraId="0C868FA0" w14:textId="77777777" w:rsidR="00426745" w:rsidRPr="004820AE" w:rsidRDefault="00426745" w:rsidP="00DF36A3">
            <w:pPr>
              <w:pStyle w:val="Agreement"/>
              <w:rPr>
                <w:b w:val="0"/>
              </w:rPr>
            </w:pPr>
            <w:r w:rsidRPr="004820AE">
              <w:rPr>
                <w:rFonts w:cs="Arial"/>
                <w:b w:val="0"/>
                <w:lang w:val="en-US"/>
              </w:rPr>
              <w:t>Design the MAC CE DL Channel quality report with 4 reserved bits and one 4 bit field CQI-NPDCCH-NB</w:t>
            </w:r>
            <w:r w:rsidRPr="004820AE">
              <w:rPr>
                <w:b w:val="0"/>
                <w:lang w:val="en-US"/>
              </w:rPr>
              <w:t>.</w:t>
            </w:r>
          </w:p>
          <w:p w14:paraId="21409A4F" w14:textId="77777777" w:rsidR="00426745" w:rsidRPr="004820AE" w:rsidRDefault="00426745" w:rsidP="00DF36A3">
            <w:pPr>
              <w:pStyle w:val="Agreement"/>
              <w:rPr>
                <w:b w:val="0"/>
              </w:rPr>
            </w:pPr>
            <w:r w:rsidRPr="004820AE">
              <w:rPr>
                <w:rFonts w:cs="Arial"/>
                <w:b w:val="0"/>
                <w:lang w:val="en-US"/>
              </w:rPr>
              <w:t>The coding of CQI-NPDDCH-NB follows the same definition as in RRC, and MAC spec refers to the table in RRC</w:t>
            </w:r>
            <w:r w:rsidRPr="004820AE">
              <w:rPr>
                <w:b w:val="0"/>
                <w:lang w:val="en-US"/>
              </w:rPr>
              <w:t>.</w:t>
            </w:r>
          </w:p>
          <w:p w14:paraId="466C907B" w14:textId="77777777" w:rsidR="00426745" w:rsidRPr="004820AE" w:rsidRDefault="00426745" w:rsidP="00DF36A3">
            <w:pPr>
              <w:pStyle w:val="Agreement"/>
              <w:rPr>
                <w:b w:val="0"/>
              </w:rPr>
            </w:pPr>
            <w:r w:rsidRPr="004820AE">
              <w:rPr>
                <w:rFonts w:cs="Arial"/>
                <w:b w:val="0"/>
                <w:lang w:val="en-US"/>
              </w:rPr>
              <w:t>The UE starts to perform DL channel quality measurements upon reception of the MAC CE DL quality report trigger</w:t>
            </w:r>
            <w:r w:rsidRPr="004820AE">
              <w:rPr>
                <w:b w:val="0"/>
                <w:lang w:val="en-US"/>
              </w:rPr>
              <w:t>.</w:t>
            </w:r>
          </w:p>
          <w:p w14:paraId="4DEF98F9" w14:textId="77777777" w:rsidR="00426745" w:rsidRPr="004820AE" w:rsidRDefault="00426745" w:rsidP="00DF36A3">
            <w:pPr>
              <w:pStyle w:val="Agreement"/>
              <w:rPr>
                <w:b w:val="0"/>
              </w:rPr>
            </w:pPr>
            <w:r w:rsidRPr="004820AE">
              <w:rPr>
                <w:rFonts w:cs="Arial"/>
                <w:b w:val="0"/>
                <w:lang w:val="en-US"/>
              </w:rPr>
              <w:t>The reporting of DL channel quality measurements occurs when the UE receives a grant. The measurement procedure is defined in RAN4</w:t>
            </w:r>
            <w:r w:rsidRPr="004820AE">
              <w:rPr>
                <w:b w:val="0"/>
                <w:lang w:val="en-US"/>
              </w:rPr>
              <w:t>.</w:t>
            </w:r>
          </w:p>
          <w:p w14:paraId="7BCC5D92" w14:textId="77777777" w:rsidR="00426745" w:rsidRPr="004820AE" w:rsidRDefault="00426745" w:rsidP="00DF36A3">
            <w:pPr>
              <w:pStyle w:val="Agreement"/>
              <w:rPr>
                <w:b w:val="0"/>
                <w:lang w:val="en-US"/>
              </w:rPr>
            </w:pPr>
            <w:r w:rsidRPr="004820AE">
              <w:rPr>
                <w:rFonts w:cs="Arial"/>
                <w:b w:val="0"/>
                <w:lang w:val="en-US"/>
              </w:rPr>
              <w:t xml:space="preserve">For NB-IoT, </w:t>
            </w:r>
            <w:r w:rsidRPr="004820AE">
              <w:rPr>
                <w:b w:val="0"/>
              </w:rPr>
              <w:t>the new MAC CE DL channel quality report has the next priority above “data from any Logical Channel, except data from UL-CCCH”</w:t>
            </w:r>
            <w:r w:rsidRPr="004820AE">
              <w:rPr>
                <w:b w:val="0"/>
                <w:lang w:val="en-US"/>
              </w:rPr>
              <w:t>.</w:t>
            </w:r>
          </w:p>
          <w:p w14:paraId="6A2EB76D" w14:textId="77777777" w:rsidR="00426745" w:rsidRDefault="00426745" w:rsidP="00DF36A3">
            <w:pPr>
              <w:pStyle w:val="CRCoverPage"/>
              <w:spacing w:after="0"/>
              <w:rPr>
                <w:noProof/>
              </w:rPr>
            </w:pPr>
          </w:p>
          <w:p w14:paraId="1D3FC783" w14:textId="77777777" w:rsidR="00426745" w:rsidRDefault="00426745" w:rsidP="00DF36A3">
            <w:pPr>
              <w:pStyle w:val="CRCoverPage"/>
              <w:spacing w:after="0"/>
              <w:ind w:left="100"/>
              <w:rPr>
                <w:noProof/>
              </w:rPr>
            </w:pPr>
            <w:r>
              <w:rPr>
                <w:noProof/>
              </w:rPr>
              <w:t>For scheduling multiple TBs:</w:t>
            </w:r>
          </w:p>
          <w:p w14:paraId="32D5AA2F" w14:textId="77777777" w:rsidR="00426745" w:rsidRDefault="00426745" w:rsidP="00DF36A3">
            <w:pPr>
              <w:pStyle w:val="CRCoverPage"/>
              <w:spacing w:after="0"/>
              <w:ind w:left="100"/>
              <w:rPr>
                <w:noProof/>
              </w:rPr>
            </w:pPr>
          </w:p>
          <w:p w14:paraId="49EE8C63" w14:textId="77777777" w:rsidR="00426745" w:rsidRDefault="00426745" w:rsidP="00DF36A3">
            <w:pPr>
              <w:pStyle w:val="CRCoverPage"/>
              <w:spacing w:after="0"/>
              <w:ind w:left="100"/>
              <w:rPr>
                <w:noProof/>
              </w:rPr>
            </w:pPr>
            <w:r>
              <w:rPr>
                <w:noProof/>
              </w:rPr>
              <w:t>RAN2#107bis agreements:</w:t>
            </w:r>
          </w:p>
          <w:p w14:paraId="5F8C9E76" w14:textId="77777777" w:rsidR="00426745" w:rsidRPr="004820AE" w:rsidRDefault="00426745" w:rsidP="00DF36A3">
            <w:pPr>
              <w:pStyle w:val="Agreement"/>
              <w:rPr>
                <w:b w:val="0"/>
                <w:noProof/>
              </w:rPr>
            </w:pPr>
            <w:r w:rsidRPr="004820AE">
              <w:rPr>
                <w:b w:val="0"/>
                <w:lang w:val="en-US"/>
              </w:rPr>
              <w:t xml:space="preserve">For NB-IoT, when multiple TBs are scheduled, </w:t>
            </w:r>
            <w:proofErr w:type="spellStart"/>
            <w:r w:rsidRPr="004820AE">
              <w:rPr>
                <w:b w:val="0"/>
                <w:i/>
                <w:lang w:val="en-US"/>
              </w:rPr>
              <w:t>drx-InactivityTimer</w:t>
            </w:r>
            <w:proofErr w:type="spellEnd"/>
            <w:r w:rsidRPr="004820AE">
              <w:rPr>
                <w:b w:val="0"/>
                <w:lang w:val="en-US"/>
              </w:rPr>
              <w:t xml:space="preserve"> is only (re-)started when both (UL) HARQ RTT Timers expire</w:t>
            </w:r>
            <w:r w:rsidRPr="004820AE">
              <w:rPr>
                <w:b w:val="0"/>
                <w:noProof/>
              </w:rPr>
              <w:t>.</w:t>
            </w:r>
          </w:p>
          <w:p w14:paraId="30A7EF4F" w14:textId="77777777" w:rsidR="00426745" w:rsidRPr="004820AE" w:rsidRDefault="00426745" w:rsidP="00DF36A3">
            <w:pPr>
              <w:pStyle w:val="Agreement"/>
              <w:rPr>
                <w:b w:val="0"/>
                <w:lang w:val="en-US"/>
              </w:rPr>
            </w:pPr>
            <w:r w:rsidRPr="004820AE">
              <w:rPr>
                <w:b w:val="0"/>
                <w:noProof/>
              </w:rPr>
              <w:t xml:space="preserve">For NB-IoT, </w:t>
            </w:r>
            <w:r w:rsidRPr="004820AE">
              <w:rPr>
                <w:b w:val="0"/>
                <w:i/>
                <w:noProof/>
              </w:rPr>
              <w:t>drx-InactivityTimer</w:t>
            </w:r>
            <w:r w:rsidRPr="004820AE">
              <w:rPr>
                <w:b w:val="0"/>
                <w:noProof/>
              </w:rPr>
              <w:t xml:space="preserve"> is stopped when NPDCCH indication for transmission of multiple TBs is received.</w:t>
            </w:r>
          </w:p>
          <w:p w14:paraId="35946664" w14:textId="77777777" w:rsidR="00426745" w:rsidRDefault="00426745" w:rsidP="00DF36A3">
            <w:pPr>
              <w:pStyle w:val="Agreement"/>
              <w:rPr>
                <w:b w:val="0"/>
                <w:noProof/>
              </w:rPr>
            </w:pPr>
            <w:r>
              <w:rPr>
                <w:b w:val="0"/>
                <w:noProof/>
              </w:rPr>
              <w:t>For NB-IoT, (UL) HARQ RTT timers for both HARQ processes are started in the subframe containing the last repetition of the (PUSCH transmission) PDSCH reception of the last TB.</w:t>
            </w:r>
          </w:p>
          <w:p w14:paraId="1928E91D" w14:textId="77777777" w:rsidR="00426745" w:rsidRDefault="00426745" w:rsidP="00DF36A3">
            <w:pPr>
              <w:pStyle w:val="CRCoverPage"/>
              <w:spacing w:after="0"/>
              <w:ind w:left="100"/>
              <w:rPr>
                <w:noProof/>
              </w:rPr>
            </w:pPr>
          </w:p>
          <w:p w14:paraId="5183CEC2" w14:textId="77777777" w:rsidR="00426745" w:rsidRPr="00BB0D2F" w:rsidRDefault="00426745" w:rsidP="00DF36A3">
            <w:pPr>
              <w:rPr>
                <w:rFonts w:ascii="Arial" w:eastAsia="MS Mincho" w:hAnsi="Arial" w:cs="Arial"/>
                <w:lang w:val="en-US"/>
              </w:rPr>
            </w:pPr>
            <w:r w:rsidRPr="00BB0D2F">
              <w:rPr>
                <w:rFonts w:ascii="Arial" w:eastAsia="MS Mincho" w:hAnsi="Arial" w:cs="Arial"/>
                <w:lang w:val="en-US"/>
              </w:rPr>
              <w:t>RAN2#108 agreements:</w:t>
            </w:r>
          </w:p>
          <w:p w14:paraId="489FBE6B" w14:textId="77777777" w:rsidR="00426745" w:rsidRPr="003B446B" w:rsidRDefault="00426745" w:rsidP="00426745">
            <w:pPr>
              <w:pStyle w:val="Agreement"/>
              <w:rPr>
                <w:b w:val="0"/>
                <w:lang w:val="en-US"/>
              </w:rPr>
            </w:pPr>
            <w:bookmarkStart w:id="5" w:name="_Hlk25858549"/>
            <w:r w:rsidRPr="003B446B">
              <w:rPr>
                <w:b w:val="0"/>
                <w:lang w:val="en-US"/>
              </w:rPr>
              <w:t>For NB-IoT; the length of HARQ RTT timer is set to k+2*N+1+delta.</w:t>
            </w:r>
          </w:p>
          <w:p w14:paraId="3358F5D3" w14:textId="77777777" w:rsidR="00426745" w:rsidRPr="003B446B" w:rsidRDefault="00426745" w:rsidP="00426745">
            <w:pPr>
              <w:pStyle w:val="Agreement"/>
              <w:rPr>
                <w:b w:val="0"/>
                <w:lang w:val="en-US"/>
              </w:rPr>
            </w:pPr>
            <w:r w:rsidRPr="003B446B">
              <w:rPr>
                <w:b w:val="0"/>
                <w:lang w:val="en-US"/>
              </w:rPr>
              <w:t>For NB-IoT; the length of UL HARQ RTT timer is set to 1+delta</w:t>
            </w:r>
            <w:r w:rsidRPr="003B446B">
              <w:t xml:space="preserve"> </w:t>
            </w:r>
          </w:p>
          <w:p w14:paraId="76DB6927" w14:textId="77777777" w:rsidR="00426745" w:rsidRPr="003B446B" w:rsidRDefault="00426745" w:rsidP="00426745">
            <w:pPr>
              <w:pStyle w:val="Agreement"/>
              <w:rPr>
                <w:b w:val="0"/>
                <w:noProof/>
              </w:rPr>
            </w:pPr>
            <w:r w:rsidRPr="003B446B">
              <w:rPr>
                <w:b w:val="0"/>
              </w:rPr>
              <w:t>U</w:t>
            </w:r>
            <w:r w:rsidRPr="003B446B">
              <w:rPr>
                <w:b w:val="0"/>
                <w:noProof/>
              </w:rPr>
              <w:t>se deltaPDCCH concept (same as in legacy timer length) for both HARQ RTT timers.</w:t>
            </w:r>
          </w:p>
          <w:p w14:paraId="5A5E04A3" w14:textId="77777777" w:rsidR="00426745" w:rsidRPr="003B446B" w:rsidRDefault="00426745" w:rsidP="00426745">
            <w:pPr>
              <w:pStyle w:val="Agreement"/>
              <w:rPr>
                <w:b w:val="0"/>
                <w:noProof/>
              </w:rPr>
            </w:pPr>
            <w:r w:rsidRPr="003B446B">
              <w:rPr>
                <w:b w:val="0"/>
                <w:noProof/>
              </w:rPr>
              <w:t>For NB-IoT, for interleaved transmission, timer length of UL HARQ RTT timer is set to 1+delta.</w:t>
            </w:r>
          </w:p>
          <w:p w14:paraId="63E4CAA3" w14:textId="77777777" w:rsidR="00426745" w:rsidRPr="003B446B" w:rsidRDefault="00426745" w:rsidP="00426745">
            <w:pPr>
              <w:pStyle w:val="Agreement"/>
              <w:rPr>
                <w:b w:val="0"/>
                <w:noProof/>
              </w:rPr>
            </w:pPr>
            <w:r w:rsidRPr="003B446B">
              <w:rPr>
                <w:b w:val="0"/>
                <w:noProof/>
              </w:rPr>
              <w:t>For NB-IoT, for interleaved transmission:</w:t>
            </w:r>
          </w:p>
          <w:p w14:paraId="5B3EBEDB" w14:textId="77777777" w:rsidR="00426745" w:rsidRPr="003B446B" w:rsidRDefault="00426745" w:rsidP="00426745">
            <w:pPr>
              <w:pStyle w:val="Agreement"/>
              <w:numPr>
                <w:ilvl w:val="2"/>
                <w:numId w:val="27"/>
              </w:numPr>
              <w:rPr>
                <w:rFonts w:cs="Arial"/>
                <w:b w:val="0"/>
                <w:bCs/>
                <w:lang w:val="en-US"/>
              </w:rPr>
            </w:pPr>
            <w:r w:rsidRPr="003B446B">
              <w:rPr>
                <w:b w:val="0"/>
                <w:noProof/>
              </w:rPr>
              <w:t>Without bundled HARQ, timer length of HARQ RTT timer is set to k+2*N+1+delta.</w:t>
            </w:r>
          </w:p>
          <w:p w14:paraId="112CCA21" w14:textId="77777777" w:rsidR="00426745" w:rsidRPr="003B446B" w:rsidRDefault="00426745" w:rsidP="00426745">
            <w:pPr>
              <w:pStyle w:val="Agreement"/>
              <w:numPr>
                <w:ilvl w:val="2"/>
                <w:numId w:val="27"/>
              </w:numPr>
              <w:rPr>
                <w:rFonts w:cs="Arial"/>
                <w:b w:val="0"/>
                <w:bCs/>
                <w:lang w:val="en-US"/>
              </w:rPr>
            </w:pPr>
            <w:r w:rsidRPr="003B446B">
              <w:rPr>
                <w:b w:val="0"/>
                <w:noProof/>
              </w:rPr>
              <w:t>With bundled HARQ, timer length of HARQ RTT timer is set to k+N+3+delta.</w:t>
            </w:r>
            <w:r w:rsidRPr="003B446B">
              <w:rPr>
                <w:b w:val="0"/>
                <w:lang w:val="en-US"/>
              </w:rPr>
              <w:t xml:space="preserve"> </w:t>
            </w:r>
            <w:bookmarkEnd w:id="5"/>
          </w:p>
          <w:p w14:paraId="7E52FD0C" w14:textId="77777777" w:rsidR="00426745" w:rsidRDefault="00426745" w:rsidP="00DF36A3">
            <w:pPr>
              <w:pStyle w:val="CRCoverPage"/>
              <w:spacing w:after="0"/>
              <w:ind w:left="100"/>
              <w:rPr>
                <w:noProof/>
              </w:rPr>
            </w:pPr>
          </w:p>
          <w:p w14:paraId="50C2A3E1"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For PUR</w:t>
            </w:r>
            <w:r>
              <w:rPr>
                <w:rFonts w:ascii="Arial" w:eastAsia="MS Mincho" w:hAnsi="Arial" w:cs="Arial"/>
                <w:lang w:val="en-US"/>
              </w:rPr>
              <w:t>:</w:t>
            </w:r>
          </w:p>
          <w:p w14:paraId="5615C594" w14:textId="77777777" w:rsidR="00426745" w:rsidRPr="003B446B" w:rsidRDefault="00426745" w:rsidP="00DF36A3">
            <w:pPr>
              <w:rPr>
                <w:rFonts w:ascii="Arial" w:eastAsia="MS Mincho" w:hAnsi="Arial" w:cs="Arial"/>
                <w:sz w:val="4"/>
                <w:szCs w:val="4"/>
                <w:highlight w:val="green"/>
                <w:lang w:val="en-US"/>
              </w:rPr>
            </w:pPr>
          </w:p>
          <w:p w14:paraId="1C49AC9D"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lastRenderedPageBreak/>
              <w:t>RAN2#105 agreements:</w:t>
            </w:r>
          </w:p>
          <w:p w14:paraId="516FC173" w14:textId="77777777" w:rsidR="00426745" w:rsidRPr="00364EC3" w:rsidRDefault="00426745" w:rsidP="00426745">
            <w:pPr>
              <w:pStyle w:val="Agreement"/>
              <w:rPr>
                <w:b w:val="0"/>
              </w:rPr>
            </w:pPr>
            <w:r w:rsidRPr="006D40A2">
              <w:rPr>
                <w:b w:val="0"/>
              </w:rPr>
              <w:t>The UE must release the D-PUR when it does a RA procedure on a new cell.</w:t>
            </w:r>
          </w:p>
          <w:p w14:paraId="475D3E61" w14:textId="77777777" w:rsidR="00426745" w:rsidRPr="002E4759" w:rsidRDefault="00426745" w:rsidP="00DF36A3">
            <w:pPr>
              <w:spacing w:after="0"/>
              <w:rPr>
                <w:rFonts w:cs="Arial"/>
                <w:sz w:val="8"/>
                <w:szCs w:val="8"/>
                <w:lang w:val="en-US" w:eastAsia="x-none"/>
              </w:rPr>
            </w:pPr>
          </w:p>
          <w:p w14:paraId="5F2EF4C4" w14:textId="77777777" w:rsidR="00426745" w:rsidRPr="003B446B" w:rsidRDefault="00426745" w:rsidP="00DF36A3">
            <w:pPr>
              <w:rPr>
                <w:rFonts w:eastAsia="MS Mincho" w:cs="Arial"/>
                <w:sz w:val="4"/>
                <w:szCs w:val="4"/>
                <w:lang w:val="en-US"/>
              </w:rPr>
            </w:pPr>
          </w:p>
          <w:p w14:paraId="2770E1C4"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RAN2#107 agreements:</w:t>
            </w:r>
          </w:p>
          <w:p w14:paraId="3091D886"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D-PUR procedural steps:</w:t>
            </w:r>
          </w:p>
          <w:p w14:paraId="662C489F" w14:textId="77777777" w:rsidR="00426745" w:rsidRDefault="00426745" w:rsidP="00426745">
            <w:pPr>
              <w:pStyle w:val="Agreement"/>
              <w:rPr>
                <w:b w:val="0"/>
                <w:lang w:val="en-US"/>
              </w:rPr>
            </w:pPr>
            <w:r>
              <w:rPr>
                <w:b w:val="0"/>
                <w:lang w:val="en-US"/>
              </w:rPr>
              <w:t>For the UP solution, the uplink data are transmitted in DTCH.</w:t>
            </w:r>
          </w:p>
          <w:p w14:paraId="4BEAE197" w14:textId="77777777" w:rsidR="00426745" w:rsidRPr="00BB0D2F" w:rsidRDefault="00426745" w:rsidP="00426745">
            <w:pPr>
              <w:pStyle w:val="Agreement"/>
              <w:rPr>
                <w:b w:val="0"/>
                <w:lang w:val="en-US"/>
              </w:rPr>
            </w:pPr>
            <w:r w:rsidRPr="00BB0D2F">
              <w:rPr>
                <w:b w:val="0"/>
                <w:lang w:val="en-US"/>
              </w:rPr>
              <w:t>After the uplink D-PUR transmission, the UE monitors PDCCH under the control of a timer:</w:t>
            </w:r>
          </w:p>
          <w:p w14:paraId="0CDD31EE"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starts after D-PUR transmission.</w:t>
            </w:r>
          </w:p>
          <w:p w14:paraId="1CD1234C"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restarts if a scheduling for D-PUR retransmission is received.</w:t>
            </w:r>
          </w:p>
          <w:p w14:paraId="1E43D80E"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UE considers that the D-PUR transmission has failed if the timer expires.</w:t>
            </w:r>
          </w:p>
          <w:p w14:paraId="2BC44277"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is stopped when D-PUR procedure ends/succeeds.</w:t>
            </w:r>
          </w:p>
          <w:p w14:paraId="23369D9C" w14:textId="77777777" w:rsidR="00426745" w:rsidRDefault="00426745" w:rsidP="00DF36A3">
            <w:pPr>
              <w:rPr>
                <w:lang w:val="en-US" w:eastAsia="en-GB"/>
              </w:rPr>
            </w:pPr>
          </w:p>
          <w:p w14:paraId="01491D00" w14:textId="77777777" w:rsidR="00426745" w:rsidRPr="006D40A2" w:rsidRDefault="00426745" w:rsidP="00DF36A3">
            <w:pPr>
              <w:rPr>
                <w:rFonts w:ascii="Arial" w:hAnsi="Arial" w:cs="Arial"/>
                <w:lang w:val="en-US" w:eastAsia="en-GB"/>
              </w:rPr>
            </w:pPr>
            <w:r w:rsidRPr="006D40A2">
              <w:rPr>
                <w:rFonts w:ascii="Arial" w:hAnsi="Arial" w:cs="Arial"/>
              </w:rPr>
              <w:t>D-PUR TA validation criteria:</w:t>
            </w:r>
          </w:p>
          <w:p w14:paraId="6CEA4CBC" w14:textId="77777777" w:rsidR="00426745" w:rsidRPr="006D40A2" w:rsidRDefault="00426745" w:rsidP="00426745">
            <w:pPr>
              <w:pStyle w:val="Agreement"/>
              <w:rPr>
                <w:b w:val="0"/>
                <w:szCs w:val="20"/>
                <w:lang w:val="en-US"/>
              </w:rPr>
            </w:pPr>
            <w:r w:rsidRPr="006D40A2">
              <w:rPr>
                <w:b w:val="0"/>
                <w:szCs w:val="20"/>
                <w:lang w:val="en-US"/>
              </w:rPr>
              <w:t xml:space="preserve">UE keeps the PUR configuration while TA is considered invalid, but PUR cannot be used until </w:t>
            </w:r>
            <w:proofErr w:type="spellStart"/>
            <w:r w:rsidRPr="006D40A2">
              <w:rPr>
                <w:b w:val="0"/>
                <w:szCs w:val="20"/>
                <w:lang w:val="en-US"/>
              </w:rPr>
              <w:t>eNB</w:t>
            </w:r>
            <w:proofErr w:type="spellEnd"/>
            <w:r w:rsidRPr="006D40A2">
              <w:rPr>
                <w:b w:val="0"/>
                <w:szCs w:val="20"/>
                <w:lang w:val="en-US"/>
              </w:rPr>
              <w:t xml:space="preserve"> validates the existing TA/provides a new TA.</w:t>
            </w:r>
          </w:p>
          <w:p w14:paraId="738EA9ED" w14:textId="77777777" w:rsidR="00426745" w:rsidRPr="002E4759" w:rsidRDefault="00426745" w:rsidP="00426745">
            <w:pPr>
              <w:pStyle w:val="Agreement"/>
              <w:rPr>
                <w:b w:val="0"/>
                <w:szCs w:val="20"/>
                <w:lang w:val="en-US"/>
              </w:rPr>
            </w:pPr>
            <w:r w:rsidRPr="002E4759">
              <w:rPr>
                <w:b w:val="0"/>
                <w:szCs w:val="20"/>
                <w:lang w:val="en-US"/>
              </w:rPr>
              <w:t>A new TA timer is defined for UEs configured with D-PUR in idle mode.</w:t>
            </w:r>
          </w:p>
          <w:p w14:paraId="4319E88D"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 xml:space="preserve">The (re)starting times for TA timer need to be aligned between UE and </w:t>
            </w:r>
            <w:proofErr w:type="spellStart"/>
            <w:r w:rsidRPr="006D40A2">
              <w:rPr>
                <w:rFonts w:eastAsia="Calibri" w:cs="Arial"/>
                <w:b w:val="0"/>
                <w:bCs/>
                <w:szCs w:val="20"/>
                <w:lang w:val="en-US"/>
              </w:rPr>
              <w:t>eNB</w:t>
            </w:r>
            <w:proofErr w:type="spellEnd"/>
            <w:r w:rsidRPr="006D40A2">
              <w:rPr>
                <w:rFonts w:eastAsia="Calibri" w:cs="Arial"/>
                <w:b w:val="0"/>
                <w:bCs/>
                <w:szCs w:val="20"/>
                <w:lang w:val="en-US"/>
              </w:rPr>
              <w:t>. The details of the mechanism are FFS.</w:t>
            </w:r>
          </w:p>
          <w:p w14:paraId="53FB4203"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TA timer is restarted after TA is updated.</w:t>
            </w:r>
          </w:p>
          <w:p w14:paraId="6920504B"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The value range for the TA timer is FFS. Value of “infinity” is possible.</w:t>
            </w:r>
          </w:p>
          <w:p w14:paraId="17B539F8" w14:textId="77777777" w:rsidR="00426745" w:rsidRDefault="00426745" w:rsidP="00DF36A3">
            <w:pPr>
              <w:rPr>
                <w:sz w:val="8"/>
                <w:szCs w:val="8"/>
                <w:lang w:eastAsia="en-GB"/>
              </w:rPr>
            </w:pPr>
          </w:p>
          <w:p w14:paraId="1E7DA814" w14:textId="77777777" w:rsidR="00426745" w:rsidRPr="006D40A2" w:rsidRDefault="00426745" w:rsidP="00DF36A3">
            <w:pPr>
              <w:rPr>
                <w:rFonts w:ascii="Arial" w:hAnsi="Arial" w:cs="Arial"/>
                <w:lang w:eastAsia="en-GB"/>
              </w:rPr>
            </w:pPr>
            <w:r w:rsidRPr="006D40A2">
              <w:rPr>
                <w:rFonts w:ascii="Arial" w:hAnsi="Arial" w:cs="Arial"/>
                <w:lang w:eastAsia="en-GB"/>
              </w:rPr>
              <w:t>L1 ACK:</w:t>
            </w:r>
          </w:p>
          <w:p w14:paraId="55A5B798" w14:textId="77777777" w:rsidR="00426745" w:rsidRDefault="00426745" w:rsidP="00426745">
            <w:pPr>
              <w:pStyle w:val="Agreement"/>
              <w:rPr>
                <w:b w:val="0"/>
              </w:rPr>
            </w:pPr>
            <w:r>
              <w:rPr>
                <w:b w:val="0"/>
                <w:lang w:val="en-US"/>
              </w:rPr>
              <w:t>RAN2 confirm the intention of the previous agreement as follows:</w:t>
            </w:r>
          </w:p>
          <w:p w14:paraId="51812220" w14:textId="77777777" w:rsidR="00426745" w:rsidRDefault="00426745" w:rsidP="00426745">
            <w:pPr>
              <w:pStyle w:val="Agreement"/>
              <w:numPr>
                <w:ilvl w:val="2"/>
                <w:numId w:val="27"/>
              </w:numPr>
              <w:rPr>
                <w:b w:val="0"/>
              </w:rPr>
            </w:pPr>
            <w:r>
              <w:rPr>
                <w:b w:val="0"/>
                <w:lang w:val="en-US" w:eastAsia="en-US"/>
              </w:rPr>
              <w:t xml:space="preserve">If RRC response message is not needed, </w:t>
            </w:r>
            <w:proofErr w:type="spellStart"/>
            <w:r>
              <w:rPr>
                <w:b w:val="0"/>
                <w:lang w:val="en-US" w:eastAsia="en-US"/>
              </w:rPr>
              <w:t>eNB</w:t>
            </w:r>
            <w:proofErr w:type="spellEnd"/>
            <w:r>
              <w:rPr>
                <w:b w:val="0"/>
                <w:lang w:val="en-US" w:eastAsia="en-US"/>
              </w:rPr>
              <w:t xml:space="preserve"> may send L1 ACK to acknowledge the PUR transmission in UL. The L1 ACK concludes the PUR procedure and UE moves to Idle.</w:t>
            </w:r>
          </w:p>
          <w:p w14:paraId="620712A5" w14:textId="77777777" w:rsidR="00426745" w:rsidRDefault="00426745" w:rsidP="00DF36A3">
            <w:pPr>
              <w:rPr>
                <w:rFonts w:eastAsia="MS Mincho" w:cs="Arial"/>
                <w:highlight w:val="green"/>
                <w:lang w:val="en-US"/>
              </w:rPr>
            </w:pPr>
          </w:p>
          <w:p w14:paraId="446328CC" w14:textId="77777777" w:rsidR="00426745" w:rsidRPr="006D40A2" w:rsidRDefault="00426745" w:rsidP="00DF36A3">
            <w:pPr>
              <w:rPr>
                <w:rFonts w:ascii="Arial" w:eastAsia="MS Mincho" w:hAnsi="Arial" w:cs="Arial"/>
                <w:lang w:val="en-US"/>
              </w:rPr>
            </w:pPr>
            <w:r w:rsidRPr="006D40A2">
              <w:rPr>
                <w:rFonts w:ascii="Arial" w:eastAsia="MS Mincho" w:hAnsi="Arial" w:cs="Arial"/>
                <w:lang w:val="en-US"/>
              </w:rPr>
              <w:t>RAN2#107bis agreements:</w:t>
            </w:r>
          </w:p>
          <w:p w14:paraId="2B20E052" w14:textId="77777777" w:rsidR="00426745" w:rsidRPr="006D40A2" w:rsidRDefault="00426745" w:rsidP="00DF36A3">
            <w:pPr>
              <w:rPr>
                <w:rFonts w:ascii="Arial" w:eastAsia="MS Mincho" w:hAnsi="Arial" w:cs="Arial"/>
                <w:lang w:val="en-US"/>
              </w:rPr>
            </w:pPr>
            <w:r w:rsidRPr="006D40A2">
              <w:rPr>
                <w:rFonts w:ascii="Arial" w:hAnsi="Arial" w:cs="Arial"/>
              </w:rPr>
              <w:t>For CP and UP solutions unless otherwise stated</w:t>
            </w:r>
            <w:r w:rsidRPr="006D40A2">
              <w:rPr>
                <w:rFonts w:ascii="Arial" w:eastAsia="MS Mincho" w:hAnsi="Arial" w:cs="Arial"/>
                <w:lang w:val="en-US"/>
              </w:rPr>
              <w:t>:</w:t>
            </w:r>
          </w:p>
          <w:p w14:paraId="274A64D6" w14:textId="77777777" w:rsidR="00426745" w:rsidRDefault="00426745" w:rsidP="00426745">
            <w:pPr>
              <w:pStyle w:val="Agreement"/>
              <w:rPr>
                <w:b w:val="0"/>
                <w:lang w:val="en-US"/>
              </w:rPr>
            </w:pPr>
            <w:r>
              <w:rPr>
                <w:b w:val="0"/>
              </w:rPr>
              <w:t>For CP solution AS RAI, BSR are not included with PUR transmission</w:t>
            </w:r>
            <w:r>
              <w:rPr>
                <w:b w:val="0"/>
                <w:lang w:val="en-US"/>
              </w:rPr>
              <w:t>.</w:t>
            </w:r>
          </w:p>
          <w:p w14:paraId="6C0B1E50" w14:textId="77777777" w:rsidR="00426745" w:rsidRPr="003B446B" w:rsidRDefault="00426745" w:rsidP="00DF36A3">
            <w:pPr>
              <w:rPr>
                <w:rFonts w:eastAsia="MS Mincho" w:cs="Arial"/>
                <w:lang w:val="en-US"/>
              </w:rPr>
            </w:pPr>
          </w:p>
          <w:p w14:paraId="0196C23A"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RAN2#108 agreements:</w:t>
            </w:r>
          </w:p>
          <w:p w14:paraId="0FA5D290" w14:textId="77777777" w:rsidR="00426745" w:rsidRPr="003B446B" w:rsidRDefault="00426745" w:rsidP="00DF36A3">
            <w:pPr>
              <w:rPr>
                <w:rFonts w:ascii="Arial" w:eastAsia="MS Mincho" w:hAnsi="Arial" w:cs="Arial"/>
                <w:lang w:val="en-US"/>
              </w:rPr>
            </w:pPr>
            <w:r w:rsidRPr="003B446B">
              <w:rPr>
                <w:rFonts w:ascii="Arial" w:hAnsi="Arial" w:cs="Arial"/>
              </w:rPr>
              <w:t>“m” operation for PUR:</w:t>
            </w:r>
          </w:p>
          <w:p w14:paraId="678B8739" w14:textId="77777777" w:rsidR="00426745" w:rsidRPr="006D40A2" w:rsidRDefault="00426745" w:rsidP="00426745">
            <w:pPr>
              <w:pStyle w:val="Agreement"/>
              <w:rPr>
                <w:b w:val="0"/>
                <w:lang w:val="en-US"/>
              </w:rPr>
            </w:pPr>
            <w:r w:rsidRPr="003B446B">
              <w:rPr>
                <w:b w:val="0"/>
              </w:rPr>
              <w:lastRenderedPageBreak/>
              <w:t xml:space="preserve">UE shall increase ‘m’ when (1) PUR occasion is not used while UE is in RRC_IDLE and (2) PUR occasion is used in </w:t>
            </w:r>
            <w:r w:rsidRPr="006D40A2">
              <w:rPr>
                <w:b w:val="0"/>
              </w:rPr>
              <w:t>RRC_IDLE but no response (none of explicit HARQ ACK/NACK, L1 ACK or L2/L3 response) is received.</w:t>
            </w:r>
          </w:p>
          <w:p w14:paraId="6ECF81CA" w14:textId="77777777" w:rsidR="00426745" w:rsidRPr="002E4759" w:rsidRDefault="00426745" w:rsidP="00426745">
            <w:pPr>
              <w:pStyle w:val="Agreement"/>
              <w:rPr>
                <w:b w:val="0"/>
                <w:lang w:val="en-US"/>
              </w:rPr>
            </w:pPr>
            <w:r w:rsidRPr="002E4759">
              <w:rPr>
                <w:b w:val="0"/>
              </w:rPr>
              <w:t>Network shall increase ‘m’ when no response corresponding to a PUR occasion (none of explicit HARQ ACK/NACK, L1 ACK or L2/L3 response) is sent by the network.</w:t>
            </w:r>
          </w:p>
          <w:p w14:paraId="29B31014" w14:textId="77777777" w:rsidR="00426745" w:rsidRPr="003B446B" w:rsidRDefault="00426745" w:rsidP="00426745">
            <w:pPr>
              <w:pStyle w:val="Agreement"/>
              <w:rPr>
                <w:b w:val="0"/>
                <w:lang w:val="en-US"/>
              </w:rPr>
            </w:pPr>
            <w:r w:rsidRPr="003B446B">
              <w:rPr>
                <w:b w:val="0"/>
              </w:rPr>
              <w:t xml:space="preserve">‘m’ is not increased (neither by UE nor </w:t>
            </w:r>
            <w:proofErr w:type="spellStart"/>
            <w:r w:rsidRPr="003B446B">
              <w:rPr>
                <w:b w:val="0"/>
              </w:rPr>
              <w:t>eNB</w:t>
            </w:r>
            <w:proofErr w:type="spellEnd"/>
            <w:r w:rsidRPr="003B446B">
              <w:rPr>
                <w:b w:val="0"/>
              </w:rPr>
              <w:t>) while UE is in RRC_CONNECTED.</w:t>
            </w:r>
          </w:p>
          <w:p w14:paraId="557CA61B" w14:textId="77777777" w:rsidR="00426745" w:rsidRPr="003B446B" w:rsidRDefault="00426745" w:rsidP="00426745">
            <w:pPr>
              <w:pStyle w:val="Agreement"/>
              <w:rPr>
                <w:b w:val="0"/>
                <w:lang w:val="en-US"/>
              </w:rPr>
            </w:pPr>
            <w:r w:rsidRPr="003B446B">
              <w:rPr>
                <w:b w:val="0"/>
              </w:rPr>
              <w:t xml:space="preserve">Counter ‘m’ is reset to zero after successful communication between UE and </w:t>
            </w:r>
            <w:proofErr w:type="spellStart"/>
            <w:r w:rsidRPr="003B446B">
              <w:rPr>
                <w:b w:val="0"/>
              </w:rPr>
              <w:t>eNB</w:t>
            </w:r>
            <w:proofErr w:type="spellEnd"/>
            <w:r w:rsidRPr="003B446B">
              <w:rPr>
                <w:b w:val="0"/>
              </w:rPr>
              <w:t xml:space="preserve"> using PUR.</w:t>
            </w:r>
          </w:p>
          <w:p w14:paraId="29FD47A8" w14:textId="77777777" w:rsidR="00426745" w:rsidRPr="003B446B" w:rsidRDefault="00426745" w:rsidP="00426745">
            <w:pPr>
              <w:pStyle w:val="Agreement"/>
              <w:rPr>
                <w:b w:val="0"/>
                <w:lang w:val="en-US"/>
              </w:rPr>
            </w:pPr>
            <w:r w:rsidRPr="003B446B">
              <w:rPr>
                <w:b w:val="0"/>
              </w:rPr>
              <w:t xml:space="preserve">Counter ‘m’ is not reset to zero after successful communication between UE (with a valid PUR configuration) and </w:t>
            </w:r>
            <w:proofErr w:type="spellStart"/>
            <w:r w:rsidRPr="003B446B">
              <w:rPr>
                <w:b w:val="0"/>
              </w:rPr>
              <w:t>eNB</w:t>
            </w:r>
            <w:proofErr w:type="spellEnd"/>
            <w:r w:rsidRPr="003B446B">
              <w:rPr>
                <w:b w:val="0"/>
              </w:rPr>
              <w:t xml:space="preserve"> in RRC_CONNECTED.</w:t>
            </w:r>
          </w:p>
          <w:p w14:paraId="74B2B672" w14:textId="77777777" w:rsidR="00426745" w:rsidRPr="003B446B" w:rsidRDefault="00426745" w:rsidP="00426745">
            <w:pPr>
              <w:pStyle w:val="Agreement"/>
              <w:rPr>
                <w:b w:val="0"/>
                <w:lang w:val="en-US"/>
              </w:rPr>
            </w:pPr>
            <w:r w:rsidRPr="003B446B">
              <w:rPr>
                <w:b w:val="0"/>
              </w:rPr>
              <w:t xml:space="preserve"> ‘m’ is increased if PUR is skipped due to access barring (i.e., no special handling).</w:t>
            </w:r>
          </w:p>
          <w:p w14:paraId="070E1905" w14:textId="77777777" w:rsidR="00426745" w:rsidRPr="006D40A2" w:rsidRDefault="00426745" w:rsidP="00426745">
            <w:pPr>
              <w:pStyle w:val="Agreement"/>
              <w:rPr>
                <w:b w:val="0"/>
                <w:lang w:val="en-US"/>
              </w:rPr>
            </w:pPr>
            <w:r w:rsidRPr="006D40A2">
              <w:rPr>
                <w:b w:val="0"/>
              </w:rPr>
              <w:t xml:space="preserve">‘m’ is increased if PUR is skipped due to UE being in </w:t>
            </w:r>
            <w:proofErr w:type="spellStart"/>
            <w:r w:rsidRPr="006D40A2">
              <w:rPr>
                <w:b w:val="0"/>
              </w:rPr>
              <w:t>extendedWaitTime</w:t>
            </w:r>
            <w:proofErr w:type="spellEnd"/>
            <w:r w:rsidRPr="006D40A2">
              <w:rPr>
                <w:b w:val="0"/>
              </w:rPr>
              <w:t xml:space="preserve"> (i.e., no special handling).</w:t>
            </w:r>
          </w:p>
          <w:p w14:paraId="42E293FB" w14:textId="77777777" w:rsidR="00426745" w:rsidRPr="002E4759" w:rsidRDefault="00426745" w:rsidP="00426745">
            <w:pPr>
              <w:pStyle w:val="Agreement"/>
              <w:rPr>
                <w:b w:val="0"/>
              </w:rPr>
            </w:pPr>
            <w:r w:rsidRPr="002E4759">
              <w:rPr>
                <w:b w:val="0"/>
              </w:rPr>
              <w:t>Configurable value of m = {2, 4, 8, spare}.</w:t>
            </w:r>
          </w:p>
          <w:p w14:paraId="0953E2BF" w14:textId="77777777" w:rsidR="00426745" w:rsidRPr="003B446B" w:rsidRDefault="00426745" w:rsidP="00DF36A3">
            <w:pPr>
              <w:rPr>
                <w:sz w:val="8"/>
                <w:szCs w:val="8"/>
              </w:rPr>
            </w:pPr>
          </w:p>
          <w:p w14:paraId="722E75B4" w14:textId="77777777" w:rsidR="00426745" w:rsidRPr="003B446B" w:rsidRDefault="00426745" w:rsidP="00DF36A3">
            <w:pPr>
              <w:rPr>
                <w:rFonts w:ascii="Arial" w:hAnsi="Arial" w:cs="Arial"/>
                <w:lang w:eastAsia="en-GB"/>
              </w:rPr>
            </w:pPr>
            <w:r w:rsidRPr="003B446B">
              <w:rPr>
                <w:rFonts w:ascii="Arial" w:hAnsi="Arial" w:cs="Arial"/>
              </w:rPr>
              <w:t>Others:</w:t>
            </w:r>
          </w:p>
          <w:p w14:paraId="7B665CB1" w14:textId="77777777" w:rsidR="00426745" w:rsidRPr="006D40A2" w:rsidRDefault="00426745" w:rsidP="00426745">
            <w:pPr>
              <w:pStyle w:val="Agreement"/>
              <w:rPr>
                <w:b w:val="0"/>
              </w:rPr>
            </w:pPr>
            <w:r w:rsidRPr="006D40A2">
              <w:rPr>
                <w:b w:val="0"/>
              </w:rPr>
              <w:t>After L1 ACK the PUR procedure is terminated and UE is not required to continue monitoring PDCCH after this (as per previous agreements).</w:t>
            </w:r>
          </w:p>
          <w:p w14:paraId="20FEFE7E" w14:textId="77777777" w:rsidR="00426745" w:rsidRPr="002E4759" w:rsidRDefault="00426745" w:rsidP="00DF36A3">
            <w:pPr>
              <w:rPr>
                <w:sz w:val="8"/>
                <w:szCs w:val="8"/>
                <w:lang w:eastAsia="en-GB"/>
              </w:rPr>
            </w:pPr>
          </w:p>
          <w:p w14:paraId="7175FBEA" w14:textId="77777777" w:rsidR="00426745" w:rsidRPr="003B446B" w:rsidRDefault="00426745" w:rsidP="00426745">
            <w:pPr>
              <w:pStyle w:val="Agreement"/>
              <w:rPr>
                <w:b w:val="0"/>
              </w:rPr>
            </w:pPr>
            <w:r w:rsidRPr="003B446B">
              <w:rPr>
                <w:b w:val="0"/>
              </w:rPr>
              <w:t xml:space="preserve">BSR for </w:t>
            </w:r>
            <w:proofErr w:type="spellStart"/>
            <w:r w:rsidRPr="003B446B">
              <w:rPr>
                <w:b w:val="0"/>
              </w:rPr>
              <w:t>eMTC</w:t>
            </w:r>
            <w:proofErr w:type="spellEnd"/>
            <w:r w:rsidRPr="003B446B">
              <w:rPr>
                <w:b w:val="0"/>
              </w:rPr>
              <w:t xml:space="preserve"> and DPR for NB-IoT can be included in PUR transmission for UP solution.</w:t>
            </w:r>
          </w:p>
          <w:p w14:paraId="564E3F89" w14:textId="77777777" w:rsidR="00426745" w:rsidRPr="003B446B" w:rsidRDefault="00426745" w:rsidP="00426745">
            <w:pPr>
              <w:pStyle w:val="Agreement"/>
              <w:numPr>
                <w:ilvl w:val="2"/>
                <w:numId w:val="27"/>
              </w:numPr>
              <w:rPr>
                <w:b w:val="0"/>
              </w:rPr>
            </w:pPr>
            <w:r w:rsidRPr="003B446B">
              <w:rPr>
                <w:b w:val="0"/>
              </w:rPr>
              <w:t>FFS CP solution.</w:t>
            </w:r>
          </w:p>
          <w:p w14:paraId="12E84A9B" w14:textId="77777777" w:rsidR="00426745" w:rsidRPr="003B446B" w:rsidRDefault="00426745" w:rsidP="00426745">
            <w:pPr>
              <w:pStyle w:val="Agreement"/>
              <w:numPr>
                <w:ilvl w:val="2"/>
                <w:numId w:val="27"/>
              </w:numPr>
              <w:rPr>
                <w:b w:val="0"/>
              </w:rPr>
            </w:pPr>
            <w:r w:rsidRPr="003B446B">
              <w:rPr>
                <w:b w:val="0"/>
              </w:rPr>
              <w:t>FFS AS RAI.</w:t>
            </w:r>
          </w:p>
          <w:p w14:paraId="7482DBFF" w14:textId="77777777" w:rsidR="00426745" w:rsidRPr="003B446B" w:rsidRDefault="00426745" w:rsidP="00426745">
            <w:pPr>
              <w:pStyle w:val="Agreement"/>
              <w:rPr>
                <w:b w:val="0"/>
              </w:rPr>
            </w:pPr>
            <w:r w:rsidRPr="003B446B">
              <w:rPr>
                <w:b w:val="0"/>
              </w:rPr>
              <w:t>Timer for PUR response is configurable, i.e. the length of the window during which the UE monitors for PUR response. Details FFS.</w:t>
            </w:r>
          </w:p>
          <w:p w14:paraId="5B3EAE9C" w14:textId="77777777" w:rsidR="00426745" w:rsidRPr="003B446B" w:rsidRDefault="00426745" w:rsidP="00426745">
            <w:pPr>
              <w:pStyle w:val="Agreement"/>
              <w:rPr>
                <w:b w:val="0"/>
              </w:rPr>
            </w:pPr>
            <w:r w:rsidRPr="003B446B">
              <w:rPr>
                <w:b w:val="0"/>
              </w:rPr>
              <w:t>TA timer for PUR is maintained in MAC.</w:t>
            </w:r>
          </w:p>
          <w:p w14:paraId="0EBD82F2" w14:textId="77777777" w:rsidR="00426745" w:rsidRPr="003B446B" w:rsidRDefault="00426745" w:rsidP="00426745">
            <w:pPr>
              <w:pStyle w:val="Agreement"/>
              <w:rPr>
                <w:b w:val="0"/>
              </w:rPr>
            </w:pPr>
            <w:r w:rsidRPr="003B446B">
              <w:rPr>
                <w:b w:val="0"/>
              </w:rPr>
              <w:t>TA timer is restarted every time TA is received or explicitly re-validated (i.e.  successful PUR transmission alone does not restart the timer).</w:t>
            </w:r>
          </w:p>
          <w:p w14:paraId="4826D698" w14:textId="77777777" w:rsidR="00426745" w:rsidRDefault="00426745" w:rsidP="00DF36A3">
            <w:pPr>
              <w:pStyle w:val="Agreement"/>
              <w:numPr>
                <w:ilvl w:val="0"/>
                <w:numId w:val="0"/>
              </w:numPr>
              <w:ind w:left="1619" w:hanging="360"/>
              <w:rPr>
                <w:noProof/>
              </w:rPr>
            </w:pPr>
          </w:p>
          <w:p w14:paraId="6E11BFF0" w14:textId="77777777" w:rsidR="00DB4AA2" w:rsidRPr="00DB4AA2" w:rsidRDefault="00DB4AA2" w:rsidP="00DB4AA2">
            <w:pPr>
              <w:rPr>
                <w:ins w:id="6" w:author="RAN2#109-e" w:date="2020-03-01T17:39:00Z"/>
                <w:rFonts w:ascii="Arial" w:hAnsi="Arial" w:cs="Arial"/>
                <w:lang w:eastAsia="en-GB"/>
              </w:rPr>
            </w:pPr>
            <w:ins w:id="7" w:author="RAN2#109-e" w:date="2020-03-01T17:39:00Z">
              <w:r w:rsidRPr="00DB4AA2">
                <w:rPr>
                  <w:rFonts w:ascii="Arial" w:hAnsi="Arial" w:cs="Arial"/>
                  <w:lang w:eastAsia="en-GB"/>
                </w:rPr>
                <w:t>RAN109-e agreements on PUR:</w:t>
              </w:r>
            </w:ins>
          </w:p>
          <w:p w14:paraId="62957F2E" w14:textId="77777777" w:rsidR="00DB4AA2" w:rsidRPr="00E42CC1" w:rsidRDefault="00DB4AA2" w:rsidP="002A1F23">
            <w:pPr>
              <w:pStyle w:val="Agreement"/>
              <w:rPr>
                <w:ins w:id="8" w:author="RAN2#109-e" w:date="2020-03-01T17:39:00Z"/>
                <w:b w:val="0"/>
                <w:bCs/>
                <w:highlight w:val="green"/>
                <w:rPrChange w:id="9" w:author="RAN2#109-e" w:date="2020-03-05T10:16:00Z">
                  <w:rPr>
                    <w:ins w:id="10" w:author="RAN2#109-e" w:date="2020-03-01T17:39:00Z"/>
                    <w:b w:val="0"/>
                    <w:bCs/>
                  </w:rPr>
                </w:rPrChange>
              </w:rPr>
            </w:pPr>
            <w:ins w:id="11" w:author="RAN2#109-e" w:date="2020-03-01T17:39:00Z">
              <w:r w:rsidRPr="00E42CC1">
                <w:rPr>
                  <w:b w:val="0"/>
                  <w:bCs/>
                  <w:highlight w:val="green"/>
                  <w:rPrChange w:id="12" w:author="RAN2#109-e" w:date="2020-03-05T10:16:00Z">
                    <w:rPr>
                      <w:b w:val="0"/>
                      <w:bCs/>
                    </w:rPr>
                  </w:rPrChange>
                </w:rPr>
                <w:t xml:space="preserve">PUR TA timer configuration is provided to MAC when RRC receives PUR configuration from </w:t>
              </w:r>
              <w:proofErr w:type="spellStart"/>
              <w:r w:rsidRPr="00E42CC1">
                <w:rPr>
                  <w:b w:val="0"/>
                  <w:bCs/>
                  <w:highlight w:val="green"/>
                  <w:rPrChange w:id="13" w:author="RAN2#109-e" w:date="2020-03-05T10:16:00Z">
                    <w:rPr>
                      <w:b w:val="0"/>
                      <w:bCs/>
                    </w:rPr>
                  </w:rPrChange>
                </w:rPr>
                <w:t>eNB</w:t>
              </w:r>
              <w:proofErr w:type="spellEnd"/>
              <w:r w:rsidRPr="00E42CC1">
                <w:rPr>
                  <w:b w:val="0"/>
                  <w:bCs/>
                  <w:highlight w:val="green"/>
                  <w:rPrChange w:id="14" w:author="RAN2#109-e" w:date="2020-03-05T10:16:00Z">
                    <w:rPr>
                      <w:b w:val="0"/>
                      <w:bCs/>
                    </w:rPr>
                  </w:rPrChange>
                </w:rPr>
                <w:t>.</w:t>
              </w:r>
            </w:ins>
          </w:p>
          <w:p w14:paraId="1C3CF449" w14:textId="77777777" w:rsidR="00DB4AA2" w:rsidRPr="00E42CC1" w:rsidRDefault="00DB4AA2" w:rsidP="002A1F23">
            <w:pPr>
              <w:pStyle w:val="Agreement"/>
              <w:rPr>
                <w:ins w:id="15" w:author="RAN2#109-e" w:date="2020-03-01T17:39:00Z"/>
                <w:b w:val="0"/>
                <w:bCs/>
                <w:highlight w:val="green"/>
                <w:rPrChange w:id="16" w:author="RAN2#109-e" w:date="2020-03-05T10:16:00Z">
                  <w:rPr>
                    <w:ins w:id="17" w:author="RAN2#109-e" w:date="2020-03-01T17:39:00Z"/>
                    <w:b w:val="0"/>
                    <w:bCs/>
                  </w:rPr>
                </w:rPrChange>
              </w:rPr>
            </w:pPr>
            <w:ins w:id="18" w:author="RAN2#109-e" w:date="2020-03-01T17:39:00Z">
              <w:r w:rsidRPr="00E42CC1">
                <w:rPr>
                  <w:b w:val="0"/>
                  <w:bCs/>
                  <w:highlight w:val="green"/>
                  <w:rPrChange w:id="19" w:author="RAN2#109-e" w:date="2020-03-05T10:16:00Z">
                    <w:rPr>
                      <w:b w:val="0"/>
                      <w:bCs/>
                    </w:rPr>
                  </w:rPrChange>
                </w:rPr>
                <w:t>When TA validation fails due to other than expiration of TA timer, the PUR TA timer is not stopped (i.e. keeps running until expiry).</w:t>
              </w:r>
            </w:ins>
          </w:p>
          <w:p w14:paraId="7D55FD0B" w14:textId="77777777" w:rsidR="00DB4AA2" w:rsidRPr="00E42CC1" w:rsidRDefault="00DB4AA2" w:rsidP="002A1F23">
            <w:pPr>
              <w:pStyle w:val="Agreement"/>
              <w:rPr>
                <w:ins w:id="20" w:author="RAN2#109-e" w:date="2020-03-01T17:39:00Z"/>
                <w:rFonts w:eastAsia="Times New Roman"/>
                <w:b w:val="0"/>
                <w:bCs/>
                <w:szCs w:val="18"/>
                <w:highlight w:val="green"/>
                <w:rPrChange w:id="21" w:author="RAN2#109-e" w:date="2020-03-05T10:16:00Z">
                  <w:rPr>
                    <w:ins w:id="22" w:author="RAN2#109-e" w:date="2020-03-01T17:39:00Z"/>
                    <w:rFonts w:eastAsia="Times New Roman"/>
                    <w:b w:val="0"/>
                    <w:bCs/>
                    <w:szCs w:val="18"/>
                  </w:rPr>
                </w:rPrChange>
              </w:rPr>
            </w:pPr>
            <w:ins w:id="23" w:author="RAN2#109-e" w:date="2020-03-01T17:39:00Z">
              <w:r w:rsidRPr="00E42CC1">
                <w:rPr>
                  <w:rFonts w:eastAsia="Times New Roman"/>
                  <w:b w:val="0"/>
                  <w:bCs/>
                  <w:szCs w:val="18"/>
                  <w:highlight w:val="green"/>
                  <w:rPrChange w:id="24" w:author="RAN2#109-e" w:date="2020-03-05T10:16:00Z">
                    <w:rPr>
                      <w:rFonts w:eastAsia="Times New Roman"/>
                      <w:b w:val="0"/>
                      <w:bCs/>
                      <w:szCs w:val="18"/>
                    </w:rPr>
                  </w:rPrChange>
                </w:rPr>
                <w:t>MAC entity starts the PUR TA timer when the MAC entity is configured with the PUR TA timer.</w:t>
              </w:r>
            </w:ins>
          </w:p>
          <w:p w14:paraId="66D98D40" w14:textId="77777777" w:rsidR="00DB4AA2" w:rsidRPr="00E42CC1" w:rsidRDefault="00DB4AA2" w:rsidP="002A1F23">
            <w:pPr>
              <w:pStyle w:val="Agreement"/>
              <w:rPr>
                <w:ins w:id="25" w:author="RAN2#109-e" w:date="2020-03-01T17:39:00Z"/>
                <w:rFonts w:eastAsia="Times New Roman"/>
                <w:b w:val="0"/>
                <w:bCs/>
                <w:szCs w:val="18"/>
                <w:highlight w:val="green"/>
                <w:rPrChange w:id="26" w:author="RAN2#109-e" w:date="2020-03-05T10:16:00Z">
                  <w:rPr>
                    <w:ins w:id="27" w:author="RAN2#109-e" w:date="2020-03-01T17:39:00Z"/>
                    <w:rFonts w:eastAsia="Times New Roman"/>
                    <w:b w:val="0"/>
                    <w:bCs/>
                    <w:szCs w:val="18"/>
                  </w:rPr>
                </w:rPrChange>
              </w:rPr>
            </w:pPr>
            <w:ins w:id="28" w:author="RAN2#109-e" w:date="2020-03-01T17:39:00Z">
              <w:r w:rsidRPr="00E42CC1">
                <w:rPr>
                  <w:rFonts w:eastAsia="Times New Roman"/>
                  <w:b w:val="0"/>
                  <w:bCs/>
                  <w:szCs w:val="18"/>
                  <w:highlight w:val="green"/>
                  <w:rPrChange w:id="29" w:author="RAN2#109-e" w:date="2020-03-05T10:16:00Z">
                    <w:rPr>
                      <w:rFonts w:eastAsia="Times New Roman"/>
                      <w:b w:val="0"/>
                      <w:bCs/>
                      <w:szCs w:val="18"/>
                    </w:rPr>
                  </w:rPrChange>
                </w:rPr>
                <w:t>TA adjustment by DCI is captured in MAC specification 5.4.x.2 to include the condition “when a Timing Advance Command MAC control element is received or PDCCH indicates timing advance adjustment as specified in TS 36.212 [5]”.</w:t>
              </w:r>
            </w:ins>
          </w:p>
          <w:p w14:paraId="5847C1A1" w14:textId="77777777" w:rsidR="00DB4AA2" w:rsidRPr="00E42CC1" w:rsidRDefault="00DB4AA2" w:rsidP="002A1F23">
            <w:pPr>
              <w:pStyle w:val="Agreement"/>
              <w:rPr>
                <w:ins w:id="30" w:author="RAN2#109-e" w:date="2020-03-01T17:39:00Z"/>
                <w:rFonts w:eastAsia="Times New Roman"/>
                <w:b w:val="0"/>
                <w:bCs/>
                <w:szCs w:val="18"/>
                <w:highlight w:val="green"/>
                <w:rPrChange w:id="31" w:author="RAN2#109-e" w:date="2020-03-05T10:17:00Z">
                  <w:rPr>
                    <w:ins w:id="32" w:author="RAN2#109-e" w:date="2020-03-01T17:39:00Z"/>
                    <w:rFonts w:eastAsia="Times New Roman"/>
                    <w:b w:val="0"/>
                    <w:bCs/>
                    <w:szCs w:val="18"/>
                  </w:rPr>
                </w:rPrChange>
              </w:rPr>
            </w:pPr>
            <w:ins w:id="33" w:author="RAN2#109-e" w:date="2020-03-01T17:39:00Z">
              <w:r w:rsidRPr="00E42CC1">
                <w:rPr>
                  <w:rFonts w:eastAsia="Times New Roman"/>
                  <w:b w:val="0"/>
                  <w:bCs/>
                  <w:szCs w:val="18"/>
                  <w:highlight w:val="green"/>
                  <w:rPrChange w:id="34" w:author="RAN2#109-e" w:date="2020-03-05T10:17:00Z">
                    <w:rPr>
                      <w:rFonts w:eastAsia="Times New Roman"/>
                      <w:b w:val="0"/>
                      <w:bCs/>
                      <w:szCs w:val="18"/>
                    </w:rPr>
                  </w:rPrChange>
                </w:rPr>
                <w:lastRenderedPageBreak/>
                <w:t>When "PUR fallback indication" is received, MAC stops monitoring PDCCH in PUR response window.</w:t>
              </w:r>
            </w:ins>
          </w:p>
          <w:p w14:paraId="53DC2437" w14:textId="77777777" w:rsidR="00DB4AA2" w:rsidRPr="00E42CC1" w:rsidRDefault="00DB4AA2" w:rsidP="002A1F23">
            <w:pPr>
              <w:pStyle w:val="Agreement"/>
              <w:rPr>
                <w:ins w:id="35" w:author="RAN2#109-e" w:date="2020-03-01T17:39:00Z"/>
                <w:rFonts w:eastAsia="Times New Roman"/>
                <w:b w:val="0"/>
                <w:bCs/>
                <w:szCs w:val="18"/>
                <w:highlight w:val="green"/>
                <w:rPrChange w:id="36" w:author="RAN2#109-e" w:date="2020-03-05T10:17:00Z">
                  <w:rPr>
                    <w:ins w:id="37" w:author="RAN2#109-e" w:date="2020-03-01T17:39:00Z"/>
                    <w:rFonts w:eastAsia="Times New Roman"/>
                    <w:b w:val="0"/>
                    <w:bCs/>
                    <w:szCs w:val="18"/>
                  </w:rPr>
                </w:rPrChange>
              </w:rPr>
            </w:pPr>
            <w:ins w:id="38" w:author="RAN2#109-e" w:date="2020-03-01T17:39:00Z">
              <w:r w:rsidRPr="00E42CC1">
                <w:rPr>
                  <w:rFonts w:eastAsia="Times New Roman"/>
                  <w:b w:val="0"/>
                  <w:bCs/>
                  <w:szCs w:val="18"/>
                  <w:highlight w:val="green"/>
                  <w:rPrChange w:id="39" w:author="RAN2#109-e" w:date="2020-03-05T10:17:00Z">
                    <w:rPr>
                      <w:rFonts w:eastAsia="Times New Roman"/>
                      <w:b w:val="0"/>
                      <w:bCs/>
                      <w:szCs w:val="18"/>
                    </w:rPr>
                  </w:rPrChange>
                </w:rPr>
                <w:t>(Already captured in MAC CR) Upon L1 ACK indication received from lower layers, MAC indicated PUR success to the RRC.</w:t>
              </w:r>
            </w:ins>
          </w:p>
          <w:p w14:paraId="4DD70705" w14:textId="77777777" w:rsidR="00DB4AA2" w:rsidRPr="00E42CC1" w:rsidRDefault="00DB4AA2" w:rsidP="002A1F23">
            <w:pPr>
              <w:pStyle w:val="Agreement"/>
              <w:rPr>
                <w:ins w:id="40" w:author="RAN2#109-e" w:date="2020-03-01T17:39:00Z"/>
                <w:rFonts w:eastAsia="Times New Roman"/>
                <w:b w:val="0"/>
                <w:bCs/>
                <w:szCs w:val="18"/>
                <w:highlight w:val="yellow"/>
              </w:rPr>
            </w:pPr>
            <w:ins w:id="41" w:author="RAN2#109-e" w:date="2020-03-01T17:39:00Z">
              <w:r w:rsidRPr="00E42CC1">
                <w:rPr>
                  <w:rFonts w:eastAsia="Times New Roman"/>
                  <w:b w:val="0"/>
                  <w:bCs/>
                  <w:szCs w:val="18"/>
                  <w:highlight w:val="yellow"/>
                </w:rPr>
                <w:t>Upon PUR fallback indication from lower layers, MAC indicates PUR fallback and PUR failure separately to the RRC.</w:t>
              </w:r>
            </w:ins>
          </w:p>
          <w:p w14:paraId="4D35331E" w14:textId="68308123" w:rsidR="00DB4AA2" w:rsidRPr="00E42CC1" w:rsidRDefault="00DB4AA2" w:rsidP="002A1F23">
            <w:pPr>
              <w:pStyle w:val="Agreement"/>
              <w:rPr>
                <w:ins w:id="42" w:author="RAN2#109-e" w:date="2020-03-01T17:42:00Z"/>
                <w:rFonts w:eastAsia="Times New Roman"/>
                <w:b w:val="0"/>
                <w:bCs/>
                <w:szCs w:val="18"/>
                <w:highlight w:val="yellow"/>
              </w:rPr>
            </w:pPr>
            <w:ins w:id="43" w:author="RAN2#109-e" w:date="2020-03-01T17:39:00Z">
              <w:r w:rsidRPr="00E42CC1">
                <w:rPr>
                  <w:rFonts w:eastAsia="Times New Roman"/>
                  <w:b w:val="0"/>
                  <w:bCs/>
                  <w:szCs w:val="18"/>
                  <w:highlight w:val="yellow"/>
                </w:rPr>
                <w:t>Upon reception of RRC message indicating successful PUR transmission, RRC does not need to indicate this to MAC layer.</w:t>
              </w:r>
            </w:ins>
          </w:p>
          <w:p w14:paraId="27D6FE8C" w14:textId="77777777" w:rsidR="002A1F23" w:rsidRPr="002A1F23" w:rsidRDefault="002A1F23" w:rsidP="002A1F23">
            <w:pPr>
              <w:rPr>
                <w:ins w:id="44" w:author="RAN2#109-e" w:date="2020-03-01T17:39:00Z"/>
                <w:lang w:eastAsia="en-GB"/>
              </w:rPr>
            </w:pPr>
          </w:p>
          <w:p w14:paraId="19061188" w14:textId="77777777" w:rsidR="00DB4AA2" w:rsidRPr="00725B1A" w:rsidRDefault="00DB4AA2" w:rsidP="00DB4AA2">
            <w:pPr>
              <w:rPr>
                <w:ins w:id="45" w:author="RAN2#109-e" w:date="2020-03-01T17:39:00Z"/>
                <w:rFonts w:ascii="Arial" w:hAnsi="Arial" w:cs="Arial"/>
                <w:lang w:eastAsia="en-GB"/>
              </w:rPr>
            </w:pPr>
            <w:ins w:id="46" w:author="RAN2#109-e" w:date="2020-03-01T17:39:00Z">
              <w:r w:rsidRPr="00725B1A">
                <w:rPr>
                  <w:rFonts w:ascii="Arial" w:hAnsi="Arial" w:cs="Arial"/>
                  <w:lang w:eastAsia="en-GB"/>
                </w:rPr>
                <w:t xml:space="preserve">RAN109-e Working assumptions on PUR: </w:t>
              </w:r>
            </w:ins>
          </w:p>
          <w:p w14:paraId="2F84A277" w14:textId="77777777" w:rsidR="00DB4AA2" w:rsidRPr="00E42CC1" w:rsidRDefault="00DB4AA2" w:rsidP="002A1F23">
            <w:pPr>
              <w:pStyle w:val="Agreement"/>
              <w:rPr>
                <w:ins w:id="47" w:author="RAN2#109-e" w:date="2020-03-01T17:40:00Z"/>
                <w:b w:val="0"/>
                <w:bCs/>
                <w:highlight w:val="green"/>
              </w:rPr>
            </w:pPr>
            <w:ins w:id="48" w:author="RAN2#109-e" w:date="2020-03-01T17:40:00Z">
              <w:r w:rsidRPr="00E42CC1">
                <w:rPr>
                  <w:b w:val="0"/>
                  <w:bCs/>
                  <w:highlight w:val="green"/>
                </w:rPr>
                <w:t>RRC provides PUR configuration to MAC once and MAC calculates the PUR grant for each PUR occasion.</w:t>
              </w:r>
            </w:ins>
          </w:p>
          <w:p w14:paraId="0E597571" w14:textId="7D70CC3D" w:rsidR="00DB4AA2" w:rsidRPr="005B2356" w:rsidRDefault="00DB4AA2" w:rsidP="002A1F23">
            <w:pPr>
              <w:pStyle w:val="Agreement"/>
              <w:rPr>
                <w:ins w:id="49" w:author="RAN2#109-e" w:date="2020-03-04T22:32:00Z"/>
                <w:b w:val="0"/>
                <w:bCs/>
                <w:highlight w:val="green"/>
                <w:rPrChange w:id="50" w:author="RAN2#109-e" w:date="2020-03-05T10:30:00Z">
                  <w:rPr>
                    <w:ins w:id="51" w:author="RAN2#109-e" w:date="2020-03-04T22:32:00Z"/>
                    <w:b w:val="0"/>
                    <w:bCs/>
                  </w:rPr>
                </w:rPrChange>
              </w:rPr>
            </w:pPr>
            <w:ins w:id="52" w:author="RAN2#109-e" w:date="2020-03-01T17:40:00Z">
              <w:r w:rsidRPr="005B2356">
                <w:rPr>
                  <w:b w:val="0"/>
                  <w:bCs/>
                  <w:highlight w:val="green"/>
                  <w:rPrChange w:id="53" w:author="RAN2#109-e" w:date="2020-03-05T10:30:00Z">
                    <w:rPr>
                      <w:b w:val="0"/>
                      <w:bCs/>
                    </w:rPr>
                  </w:rPrChange>
                </w:rPr>
                <w:t>“m” counter is maintained in MAC. When the counter value reaches the configured max value, MAC sends indication to RRC to release PUR configuration.</w:t>
              </w:r>
            </w:ins>
          </w:p>
          <w:p w14:paraId="3A1DB075" w14:textId="3D437A07" w:rsidR="0048372E" w:rsidRPr="005B2356" w:rsidRDefault="0048372E" w:rsidP="0048372E">
            <w:pPr>
              <w:pStyle w:val="Agreement"/>
              <w:rPr>
                <w:ins w:id="54" w:author="RAN2#109-e" w:date="2020-03-04T22:32:00Z"/>
                <w:b w:val="0"/>
                <w:bCs/>
                <w:highlight w:val="green"/>
                <w:rPrChange w:id="55" w:author="RAN2#109-e" w:date="2020-03-05T10:30:00Z">
                  <w:rPr>
                    <w:ins w:id="56" w:author="RAN2#109-e" w:date="2020-03-04T22:32:00Z"/>
                    <w:b w:val="0"/>
                    <w:bCs/>
                  </w:rPr>
                </w:rPrChange>
              </w:rPr>
            </w:pPr>
            <w:ins w:id="57" w:author="RAN2#109-e" w:date="2020-03-04T22:33:00Z">
              <w:r w:rsidRPr="0048372E">
                <w:rPr>
                  <w:b w:val="0"/>
                  <w:bCs/>
                </w:rPr>
                <w:t xml:space="preserve">Maximum PUR time offset range should be the same as maximum PUR periodicity. </w:t>
              </w:r>
              <w:r w:rsidRPr="005B2356">
                <w:rPr>
                  <w:b w:val="0"/>
                  <w:bCs/>
                  <w:highlight w:val="green"/>
                  <w:rPrChange w:id="58" w:author="RAN2#109-e" w:date="2020-03-05T10:30:00Z">
                    <w:rPr>
                      <w:b w:val="0"/>
                      <w:bCs/>
                    </w:rPr>
                  </w:rPrChange>
                </w:rPr>
                <w:t>FFS further details e.g. how exact PUR start time is configured.</w:t>
              </w:r>
            </w:ins>
          </w:p>
          <w:p w14:paraId="6B58471B" w14:textId="77777777" w:rsidR="0048372E" w:rsidRPr="0048372E" w:rsidRDefault="0048372E" w:rsidP="0048372E">
            <w:pPr>
              <w:rPr>
                <w:ins w:id="59" w:author="RAN2#109-e" w:date="2020-03-04T22:32:00Z"/>
                <w:lang w:eastAsia="en-GB"/>
              </w:rPr>
            </w:pPr>
          </w:p>
          <w:p w14:paraId="71850DE4" w14:textId="2C5B5DEC" w:rsidR="00B30DA3" w:rsidRDefault="00B30DA3" w:rsidP="0048372E">
            <w:pPr>
              <w:rPr>
                <w:ins w:id="60" w:author="RAN2#109-e" w:date="2020-03-04T22:36:00Z"/>
                <w:rFonts w:ascii="Arial" w:hAnsi="Arial" w:cs="Arial"/>
                <w:lang w:eastAsia="en-GB"/>
              </w:rPr>
            </w:pPr>
            <w:ins w:id="61" w:author="RAN2#109-e" w:date="2020-03-04T22:34:00Z">
              <w:r w:rsidRPr="00B30DA3">
                <w:rPr>
                  <w:rFonts w:ascii="Arial" w:hAnsi="Arial" w:cs="Arial"/>
                  <w:lang w:eastAsia="en-GB"/>
                </w:rPr>
                <w:t xml:space="preserve">Agreements on AS RAI </w:t>
              </w:r>
            </w:ins>
          </w:p>
          <w:p w14:paraId="482EF6FB" w14:textId="312D584F" w:rsidR="00B30DA3" w:rsidRDefault="00B30DA3" w:rsidP="0048372E">
            <w:pPr>
              <w:rPr>
                <w:ins w:id="62" w:author="RAN2#109-e" w:date="2020-03-04T22:36:00Z"/>
                <w:rFonts w:ascii="Arial" w:hAnsi="Arial" w:cs="Arial"/>
                <w:lang w:eastAsia="en-GB"/>
              </w:rPr>
            </w:pPr>
            <w:ins w:id="63" w:author="RAN2#109-e" w:date="2020-03-04T22:36:00Z">
              <w:r>
                <w:rPr>
                  <w:rFonts w:ascii="Arial" w:hAnsi="Arial" w:cs="Arial"/>
                  <w:lang w:eastAsia="en-GB"/>
                </w:rPr>
                <w:t>RAN2#107:</w:t>
              </w:r>
            </w:ins>
          </w:p>
          <w:p w14:paraId="6E78CDEF" w14:textId="77777777" w:rsidR="00B30DA3" w:rsidRPr="00745475" w:rsidRDefault="00B30DA3" w:rsidP="00B30DA3">
            <w:pPr>
              <w:pStyle w:val="Agreement"/>
              <w:tabs>
                <w:tab w:val="clear" w:pos="1619"/>
                <w:tab w:val="num" w:pos="360"/>
              </w:tabs>
              <w:ind w:left="360"/>
              <w:rPr>
                <w:ins w:id="64" w:author="RAN2#109-e" w:date="2020-03-04T22:37:00Z"/>
                <w:b w:val="0"/>
              </w:rPr>
            </w:pPr>
            <w:ins w:id="65" w:author="RAN2#109-e" w:date="2020-03-04T22:37:00Z">
              <w:r w:rsidRPr="00745475">
                <w:rPr>
                  <w:b w:val="0"/>
                </w:rPr>
                <w:t>We will introduce a AS Release Assistance Information (RAI) that conveys at least the following information:</w:t>
              </w:r>
            </w:ins>
          </w:p>
          <w:p w14:paraId="2B812996" w14:textId="77777777" w:rsidR="00B30DA3" w:rsidRPr="00745475" w:rsidRDefault="00B30DA3" w:rsidP="00B30DA3">
            <w:pPr>
              <w:pStyle w:val="Agreement"/>
              <w:numPr>
                <w:ilvl w:val="2"/>
                <w:numId w:val="27"/>
              </w:numPr>
              <w:tabs>
                <w:tab w:val="clear" w:pos="2160"/>
                <w:tab w:val="num" w:pos="901"/>
              </w:tabs>
              <w:ind w:left="901"/>
              <w:rPr>
                <w:ins w:id="66" w:author="RAN2#109-e" w:date="2020-03-04T22:37:00Z"/>
                <w:b w:val="0"/>
              </w:rPr>
            </w:pPr>
            <w:ins w:id="67" w:author="RAN2#109-e" w:date="2020-03-04T22:37:00Z">
              <w:r w:rsidRPr="00745475">
                <w:rPr>
                  <w:b w:val="0"/>
                </w:rPr>
                <w:t>No further UL/DL higher layer PDUs.</w:t>
              </w:r>
            </w:ins>
          </w:p>
          <w:p w14:paraId="1525185E" w14:textId="77777777" w:rsidR="00B30DA3" w:rsidRPr="00745475" w:rsidRDefault="00B30DA3" w:rsidP="00B30DA3">
            <w:pPr>
              <w:pStyle w:val="Agreement"/>
              <w:numPr>
                <w:ilvl w:val="2"/>
                <w:numId w:val="27"/>
              </w:numPr>
              <w:tabs>
                <w:tab w:val="clear" w:pos="2160"/>
                <w:tab w:val="num" w:pos="901"/>
              </w:tabs>
              <w:ind w:left="901"/>
              <w:rPr>
                <w:ins w:id="68" w:author="RAN2#109-e" w:date="2020-03-04T22:37:00Z"/>
                <w:b w:val="0"/>
              </w:rPr>
            </w:pPr>
            <w:ins w:id="69" w:author="RAN2#109-e" w:date="2020-03-04T22:37:00Z">
              <w:r w:rsidRPr="00745475">
                <w:rPr>
                  <w:b w:val="0"/>
                </w:rPr>
                <w:t xml:space="preserve">No further UL, 1 single DL higher layer PDU expected. </w:t>
              </w:r>
            </w:ins>
          </w:p>
          <w:p w14:paraId="4B247C74" w14:textId="77777777" w:rsidR="00B30DA3" w:rsidRPr="00997AE0" w:rsidRDefault="00B30DA3" w:rsidP="00085DBD">
            <w:pPr>
              <w:pStyle w:val="Agreement"/>
              <w:numPr>
                <w:ilvl w:val="0"/>
                <w:numId w:val="0"/>
              </w:numPr>
              <w:ind w:left="471"/>
              <w:rPr>
                <w:ins w:id="70" w:author="RAN2#109-e" w:date="2020-03-04T22:37:00Z"/>
                <w:b w:val="0"/>
                <w:noProof/>
              </w:rPr>
            </w:pPr>
            <w:ins w:id="71" w:author="RAN2#109-e" w:date="2020-03-04T22:37:00Z">
              <w:r w:rsidRPr="00997AE0">
                <w:rPr>
                  <w:b w:val="0"/>
                  <w:noProof/>
                </w:rPr>
                <w:t>Further details including CP/UP applicability can be discussed in the next meeting.</w:t>
              </w:r>
            </w:ins>
          </w:p>
          <w:p w14:paraId="33A1A2FF" w14:textId="5AF6D160" w:rsidR="00B30DA3" w:rsidRDefault="00B30DA3" w:rsidP="0048372E">
            <w:pPr>
              <w:rPr>
                <w:ins w:id="72" w:author="RAN2#109-e" w:date="2020-03-04T22:36:00Z"/>
                <w:rFonts w:ascii="Arial" w:hAnsi="Arial" w:cs="Arial"/>
                <w:lang w:eastAsia="en-GB"/>
              </w:rPr>
            </w:pPr>
          </w:p>
          <w:p w14:paraId="49CB2751" w14:textId="7B9C50FD" w:rsidR="00B30DA3" w:rsidRDefault="00B30DA3" w:rsidP="0048372E">
            <w:pPr>
              <w:rPr>
                <w:ins w:id="73" w:author="RAN2#109-e" w:date="2020-03-04T22:36:00Z"/>
                <w:rFonts w:ascii="Arial" w:hAnsi="Arial" w:cs="Arial"/>
                <w:lang w:eastAsia="en-GB"/>
              </w:rPr>
            </w:pPr>
            <w:ins w:id="74" w:author="RAN2#109-e" w:date="2020-03-04T22:36:00Z">
              <w:r>
                <w:rPr>
                  <w:rFonts w:ascii="Arial" w:hAnsi="Arial" w:cs="Arial"/>
                  <w:lang w:eastAsia="en-GB"/>
                </w:rPr>
                <w:t>RAN2#107bis:</w:t>
              </w:r>
            </w:ins>
          </w:p>
          <w:p w14:paraId="573DE636" w14:textId="77777777" w:rsidR="00B30DA3" w:rsidRPr="003833EB" w:rsidRDefault="00B30DA3" w:rsidP="00B30DA3">
            <w:pPr>
              <w:pStyle w:val="Agreement"/>
              <w:tabs>
                <w:tab w:val="clear" w:pos="1619"/>
              </w:tabs>
              <w:ind w:left="426" w:hanging="426"/>
              <w:rPr>
                <w:ins w:id="75" w:author="RAN2#109-e" w:date="2020-03-04T22:37:00Z"/>
                <w:b w:val="0"/>
              </w:rPr>
            </w:pPr>
            <w:ins w:id="76" w:author="RAN2#109-e" w:date="2020-03-04T22:37:00Z">
              <w:r w:rsidRPr="00A14454">
                <w:rPr>
                  <w:b w:val="0"/>
                </w:rPr>
                <w:t>Introduce a MAC mechanism with 2 bits for RAI</w:t>
              </w:r>
              <w:r w:rsidRPr="003833EB">
                <w:rPr>
                  <w:b w:val="0"/>
                </w:rPr>
                <w:t>.</w:t>
              </w:r>
            </w:ins>
          </w:p>
          <w:p w14:paraId="36DBEC7A" w14:textId="2E0BD3D2" w:rsidR="00B30DA3" w:rsidRDefault="00B30DA3" w:rsidP="0048372E">
            <w:pPr>
              <w:rPr>
                <w:ins w:id="77" w:author="RAN2#109-e" w:date="2020-03-04T22:36:00Z"/>
                <w:rFonts w:ascii="Arial" w:hAnsi="Arial" w:cs="Arial"/>
                <w:lang w:eastAsia="en-GB"/>
              </w:rPr>
            </w:pPr>
          </w:p>
          <w:p w14:paraId="16C9EE6B" w14:textId="572C0F77" w:rsidR="00B30DA3" w:rsidRDefault="00B30DA3" w:rsidP="0048372E">
            <w:pPr>
              <w:rPr>
                <w:ins w:id="78" w:author="RAN2#109-e" w:date="2020-03-04T22:36:00Z"/>
                <w:rFonts w:ascii="Arial" w:hAnsi="Arial" w:cs="Arial"/>
                <w:lang w:eastAsia="en-GB"/>
              </w:rPr>
            </w:pPr>
            <w:ins w:id="79" w:author="RAN2#109-e" w:date="2020-03-04T22:36:00Z">
              <w:r>
                <w:rPr>
                  <w:rFonts w:ascii="Arial" w:hAnsi="Arial" w:cs="Arial"/>
                  <w:lang w:eastAsia="en-GB"/>
                </w:rPr>
                <w:t>RAN2#108:</w:t>
              </w:r>
            </w:ins>
          </w:p>
          <w:p w14:paraId="601CFDE6" w14:textId="77777777" w:rsidR="00B30DA3" w:rsidRPr="001439FD" w:rsidRDefault="00B30DA3" w:rsidP="00B30DA3">
            <w:pPr>
              <w:pStyle w:val="Agreement"/>
              <w:tabs>
                <w:tab w:val="clear" w:pos="1619"/>
              </w:tabs>
              <w:ind w:left="426" w:hanging="426"/>
              <w:rPr>
                <w:ins w:id="80" w:author="RAN2#109-e" w:date="2020-03-04T22:37:00Z"/>
                <w:b w:val="0"/>
              </w:rPr>
            </w:pPr>
            <w:ins w:id="81" w:author="RAN2#109-e" w:date="2020-03-04T22:37:00Z">
              <w:r w:rsidRPr="001439FD">
                <w:rPr>
                  <w:b w:val="0"/>
                </w:rPr>
                <w:t>Introduce a MAC mechanism with 2 bits for RAI when connected to EPC, including CP and UP optimisations (same mechanism as for 5GC). FFS whether any feature is excluded (e.g. PUR, etc).</w:t>
              </w:r>
            </w:ins>
          </w:p>
          <w:p w14:paraId="53454E53" w14:textId="77777777" w:rsidR="00B30DA3" w:rsidRPr="001439FD" w:rsidRDefault="00B30DA3" w:rsidP="00B30DA3">
            <w:pPr>
              <w:pStyle w:val="Agreement"/>
              <w:ind w:left="426" w:hanging="426"/>
              <w:rPr>
                <w:ins w:id="82" w:author="RAN2#109-e" w:date="2020-03-04T22:37:00Z"/>
                <w:b w:val="0"/>
              </w:rPr>
            </w:pPr>
            <w:ins w:id="83" w:author="RAN2#109-e" w:date="2020-03-04T22:37:00Z">
              <w:r w:rsidRPr="001439FD">
                <w:rPr>
                  <w:b w:val="0"/>
                </w:rPr>
                <w:t>The AS RAI informs the network whether a) no subsequent DL and UL data transmission is expected; or, b) a single subsequent DL transmission is expected;</w:t>
              </w:r>
            </w:ins>
          </w:p>
          <w:p w14:paraId="24DAA3F7" w14:textId="77777777" w:rsidR="00B30DA3" w:rsidRPr="001439FD" w:rsidRDefault="00B30DA3" w:rsidP="00B30DA3">
            <w:pPr>
              <w:pStyle w:val="Agreement"/>
              <w:ind w:left="426" w:hanging="426"/>
              <w:rPr>
                <w:ins w:id="84" w:author="RAN2#109-e" w:date="2020-03-04T22:37:00Z"/>
                <w:b w:val="0"/>
              </w:rPr>
            </w:pPr>
            <w:ins w:id="85" w:author="RAN2#109-e" w:date="2020-03-04T22:37:00Z">
              <w:r w:rsidRPr="001439FD">
                <w:rPr>
                  <w:b w:val="0"/>
                </w:rPr>
                <w:t>For EPS it is optional for a UE to support AS RAI, with capability reporting.</w:t>
              </w:r>
            </w:ins>
          </w:p>
          <w:p w14:paraId="72D0FE17" w14:textId="77777777" w:rsidR="00B30DA3" w:rsidRPr="001439FD" w:rsidRDefault="00B30DA3" w:rsidP="00B30DA3">
            <w:pPr>
              <w:pStyle w:val="Agreement"/>
              <w:ind w:left="426" w:hanging="426"/>
              <w:rPr>
                <w:ins w:id="86" w:author="RAN2#109-e" w:date="2020-03-04T22:37:00Z"/>
                <w:b w:val="0"/>
              </w:rPr>
            </w:pPr>
            <w:ins w:id="87" w:author="RAN2#109-e" w:date="2020-03-04T22:37:00Z">
              <w:r w:rsidRPr="001439FD">
                <w:rPr>
                  <w:b w:val="0"/>
                </w:rPr>
                <w:t>For EPS, introduce indication in SIB2 (SIB2-NB) if AS RAI is configured in the cell.</w:t>
              </w:r>
            </w:ins>
          </w:p>
          <w:p w14:paraId="56B09D82" w14:textId="77777777" w:rsidR="00B30DA3" w:rsidRPr="001439FD" w:rsidRDefault="00B30DA3" w:rsidP="00B30DA3">
            <w:pPr>
              <w:pStyle w:val="Agreement"/>
              <w:ind w:left="426" w:hanging="426"/>
              <w:rPr>
                <w:ins w:id="88" w:author="RAN2#109-e" w:date="2020-03-04T22:37:00Z"/>
                <w:b w:val="0"/>
              </w:rPr>
            </w:pPr>
            <w:ins w:id="89" w:author="RAN2#109-e" w:date="2020-03-04T22:37:00Z">
              <w:r w:rsidRPr="001439FD">
                <w:rPr>
                  <w:b w:val="0"/>
                </w:rPr>
                <w:t>For 5GS, AS RAI is always enabled for UEs (NB-IoT or LTE-M) connected to 5GC.</w:t>
              </w:r>
            </w:ins>
          </w:p>
          <w:p w14:paraId="2182A75D" w14:textId="77777777" w:rsidR="00B30DA3" w:rsidRDefault="00B30DA3" w:rsidP="0048372E">
            <w:pPr>
              <w:rPr>
                <w:ins w:id="90" w:author="RAN2#109-e" w:date="2020-03-04T22:36:00Z"/>
                <w:rFonts w:ascii="Arial" w:hAnsi="Arial" w:cs="Arial"/>
                <w:lang w:eastAsia="en-GB"/>
              </w:rPr>
            </w:pPr>
          </w:p>
          <w:p w14:paraId="7FEC1D24" w14:textId="5027CA24" w:rsidR="00B30DA3" w:rsidRPr="00B30DA3" w:rsidRDefault="00B30DA3" w:rsidP="0048372E">
            <w:pPr>
              <w:rPr>
                <w:ins w:id="91" w:author="RAN2#109-e" w:date="2020-03-04T22:34:00Z"/>
                <w:rFonts w:ascii="Arial" w:hAnsi="Arial" w:cs="Arial"/>
                <w:lang w:eastAsia="en-GB"/>
              </w:rPr>
            </w:pPr>
            <w:ins w:id="92" w:author="RAN2#109-e" w:date="2020-03-04T22:34:00Z">
              <w:r w:rsidRPr="00B30DA3">
                <w:rPr>
                  <w:rFonts w:ascii="Arial" w:hAnsi="Arial" w:cs="Arial"/>
                  <w:lang w:eastAsia="en-GB"/>
                </w:rPr>
                <w:t>RAN2#109-e:</w:t>
              </w:r>
            </w:ins>
          </w:p>
          <w:p w14:paraId="5A4E7F33" w14:textId="77777777" w:rsidR="00B30DA3" w:rsidRPr="00B30DA3" w:rsidRDefault="00B30DA3" w:rsidP="00B30DA3">
            <w:pPr>
              <w:pStyle w:val="Agreement"/>
              <w:rPr>
                <w:ins w:id="93" w:author="RAN2#109-e" w:date="2020-03-04T22:34:00Z"/>
                <w:rFonts w:ascii="Calibri" w:hAnsi="Calibri" w:cs="Calibri"/>
                <w:b w:val="0"/>
                <w:bCs/>
                <w:sz w:val="22"/>
                <w:szCs w:val="22"/>
              </w:rPr>
            </w:pPr>
            <w:ins w:id="94" w:author="RAN2#109-e" w:date="2020-03-04T22:34:00Z">
              <w:r w:rsidRPr="00B30DA3">
                <w:rPr>
                  <w:b w:val="0"/>
                  <w:bCs/>
                </w:rPr>
                <w:t>AS RAI can be used when connected to EPC or 5GC, including when in RRC connected mode and using CP/UP optimisations, EDT, or PUR.</w:t>
              </w:r>
            </w:ins>
          </w:p>
          <w:p w14:paraId="10729E13" w14:textId="77777777" w:rsidR="00B30DA3" w:rsidRPr="00B30DA3" w:rsidRDefault="00B30DA3" w:rsidP="00B30DA3">
            <w:pPr>
              <w:pStyle w:val="Agreement"/>
              <w:rPr>
                <w:ins w:id="95" w:author="RAN2#109-e" w:date="2020-03-04T22:34:00Z"/>
                <w:rFonts w:ascii="Calibri" w:hAnsi="Calibri" w:cs="Calibri"/>
                <w:b w:val="0"/>
                <w:bCs/>
                <w:sz w:val="22"/>
                <w:szCs w:val="22"/>
              </w:rPr>
            </w:pPr>
            <w:ins w:id="96" w:author="RAN2#109-e" w:date="2020-03-04T22:34:00Z">
              <w:r w:rsidRPr="00B30DA3">
                <w:rPr>
                  <w:b w:val="0"/>
                  <w:bCs/>
                </w:rPr>
                <w:t>AS RAI can be provided with any higher layer PDU transmission in the UL including the last one or with no higher layer PDU transmission in the UL.</w:t>
              </w:r>
            </w:ins>
          </w:p>
          <w:p w14:paraId="1826EA83" w14:textId="77777777" w:rsidR="00B30DA3" w:rsidRPr="00B30DA3" w:rsidRDefault="00B30DA3" w:rsidP="00B30DA3">
            <w:pPr>
              <w:pStyle w:val="Agreement"/>
              <w:rPr>
                <w:ins w:id="97" w:author="RAN2#109-e" w:date="2020-03-04T22:34:00Z"/>
                <w:rFonts w:ascii="Calibri" w:hAnsi="Calibri" w:cs="Calibri"/>
                <w:b w:val="0"/>
                <w:bCs/>
                <w:sz w:val="22"/>
                <w:szCs w:val="22"/>
              </w:rPr>
            </w:pPr>
            <w:ins w:id="98" w:author="RAN2#109-e" w:date="2020-03-04T22:34:00Z">
              <w:r w:rsidRPr="00B30DA3">
                <w:rPr>
                  <w:b w:val="0"/>
                  <w:bCs/>
                </w:rPr>
                <w:t>AS RAI is provided in the same MAC CE as the DL channel quality report.</w:t>
              </w:r>
            </w:ins>
          </w:p>
          <w:p w14:paraId="27FF727E" w14:textId="77777777" w:rsidR="00B30DA3" w:rsidRPr="00B30DA3" w:rsidRDefault="00B30DA3" w:rsidP="00B30DA3">
            <w:pPr>
              <w:pStyle w:val="Agreement"/>
              <w:rPr>
                <w:ins w:id="99" w:author="RAN2#109-e" w:date="2020-03-04T22:34:00Z"/>
                <w:rFonts w:ascii="Calibri" w:hAnsi="Calibri" w:cs="Calibri"/>
                <w:b w:val="0"/>
                <w:bCs/>
                <w:sz w:val="22"/>
                <w:szCs w:val="22"/>
              </w:rPr>
            </w:pPr>
            <w:ins w:id="100" w:author="RAN2#109-e" w:date="2020-03-04T22:34:00Z">
              <w:r w:rsidRPr="00B30DA3">
                <w:rPr>
                  <w:b w:val="0"/>
                  <w:bCs/>
                </w:rPr>
                <w:t>One of the codepoints for AS RAI implies “no indication”.</w:t>
              </w:r>
            </w:ins>
          </w:p>
          <w:p w14:paraId="0DD80985" w14:textId="77777777" w:rsidR="00B30DA3" w:rsidRPr="00B30DA3" w:rsidRDefault="00B30DA3" w:rsidP="00B30DA3">
            <w:pPr>
              <w:pStyle w:val="Agreement"/>
              <w:rPr>
                <w:ins w:id="101" w:author="RAN2#109-e" w:date="2020-03-04T22:34:00Z"/>
                <w:rFonts w:ascii="Calibri" w:hAnsi="Calibri" w:cs="Calibri"/>
                <w:b w:val="0"/>
                <w:bCs/>
                <w:sz w:val="22"/>
                <w:szCs w:val="22"/>
              </w:rPr>
            </w:pPr>
            <w:ins w:id="102" w:author="RAN2#109-e" w:date="2020-03-04T22:34:00Z">
              <w:r w:rsidRPr="00B30DA3">
                <w:rPr>
                  <w:b w:val="0"/>
                  <w:bCs/>
                </w:rPr>
                <w:t>AS RAI has higher priority than data when AS RAI and DL channel quality report are provided in the same MAC CE.</w:t>
              </w:r>
            </w:ins>
          </w:p>
          <w:p w14:paraId="33F1DA35" w14:textId="77777777" w:rsidR="00B30DA3" w:rsidRPr="00B30DA3" w:rsidRDefault="00B30DA3" w:rsidP="00B30DA3">
            <w:pPr>
              <w:pStyle w:val="Agreement"/>
              <w:rPr>
                <w:ins w:id="103" w:author="RAN2#109-e" w:date="2020-03-04T22:34:00Z"/>
                <w:rFonts w:ascii="Calibri" w:hAnsi="Calibri" w:cs="Calibri"/>
                <w:b w:val="0"/>
                <w:bCs/>
                <w:sz w:val="22"/>
                <w:szCs w:val="22"/>
              </w:rPr>
            </w:pPr>
            <w:ins w:id="104" w:author="RAN2#109-e" w:date="2020-03-04T22:34:00Z">
              <w:r w:rsidRPr="00B30DA3">
                <w:rPr>
                  <w:b w:val="0"/>
                  <w:bCs/>
                </w:rPr>
                <w:t>No other mechanisms are introduced to provide R16 AS RAI.</w:t>
              </w:r>
            </w:ins>
          </w:p>
          <w:p w14:paraId="604CE125" w14:textId="77777777" w:rsidR="00B30DA3" w:rsidRPr="00B30DA3" w:rsidRDefault="00B30DA3" w:rsidP="00B30DA3">
            <w:pPr>
              <w:pStyle w:val="Agreement"/>
              <w:rPr>
                <w:ins w:id="105" w:author="RAN2#109-e" w:date="2020-03-04T22:34:00Z"/>
                <w:rFonts w:ascii="Calibri" w:hAnsi="Calibri" w:cs="Calibri"/>
                <w:b w:val="0"/>
                <w:bCs/>
                <w:sz w:val="22"/>
                <w:szCs w:val="22"/>
              </w:rPr>
            </w:pPr>
            <w:ins w:id="106" w:author="RAN2#109-e" w:date="2020-03-04T22:34:00Z">
              <w:r w:rsidRPr="00B30DA3">
                <w:rPr>
                  <w:b w:val="0"/>
                  <w:bCs/>
                </w:rPr>
                <w:t>Codepoints for AS RAI are allocated as follows:</w:t>
              </w:r>
            </w:ins>
          </w:p>
          <w:p w14:paraId="006623A2" w14:textId="77777777" w:rsidR="00B30DA3" w:rsidRPr="00B30DA3" w:rsidRDefault="00B30DA3" w:rsidP="00085DBD">
            <w:pPr>
              <w:pStyle w:val="Agreement"/>
              <w:numPr>
                <w:ilvl w:val="2"/>
                <w:numId w:val="27"/>
              </w:numPr>
              <w:rPr>
                <w:ins w:id="107" w:author="RAN2#109-e" w:date="2020-03-04T22:34:00Z"/>
                <w:rFonts w:ascii="Calibri" w:hAnsi="Calibri" w:cs="Calibri"/>
                <w:b w:val="0"/>
                <w:bCs/>
                <w:sz w:val="22"/>
                <w:szCs w:val="22"/>
              </w:rPr>
            </w:pPr>
            <w:ins w:id="108" w:author="RAN2#109-e" w:date="2020-03-04T22:34:00Z">
              <w:r w:rsidRPr="00B30DA3">
                <w:rPr>
                  <w:b w:val="0"/>
                  <w:bCs/>
                </w:rPr>
                <w:t>Code Point 00: No RAI information</w:t>
              </w:r>
            </w:ins>
          </w:p>
          <w:p w14:paraId="6971B37F" w14:textId="77777777" w:rsidR="00B30DA3" w:rsidRPr="00B30DA3" w:rsidRDefault="00B30DA3" w:rsidP="00085DBD">
            <w:pPr>
              <w:pStyle w:val="Agreement"/>
              <w:numPr>
                <w:ilvl w:val="2"/>
                <w:numId w:val="27"/>
              </w:numPr>
              <w:rPr>
                <w:ins w:id="109" w:author="RAN2#109-e" w:date="2020-03-04T22:34:00Z"/>
                <w:rFonts w:ascii="Calibri" w:hAnsi="Calibri" w:cs="Calibri"/>
                <w:b w:val="0"/>
                <w:bCs/>
                <w:sz w:val="22"/>
                <w:szCs w:val="22"/>
              </w:rPr>
            </w:pPr>
            <w:ins w:id="110" w:author="RAN2#109-e" w:date="2020-03-04T22:34:00Z">
              <w:r w:rsidRPr="00B30DA3">
                <w:rPr>
                  <w:b w:val="0"/>
                  <w:bCs/>
                </w:rPr>
                <w:t>Code Point 01: no subsequent DL and UL data transmission is expected</w:t>
              </w:r>
            </w:ins>
          </w:p>
          <w:p w14:paraId="4A001170" w14:textId="77777777" w:rsidR="00B30DA3" w:rsidRPr="00B30DA3" w:rsidRDefault="00B30DA3" w:rsidP="00085DBD">
            <w:pPr>
              <w:pStyle w:val="Agreement"/>
              <w:numPr>
                <w:ilvl w:val="2"/>
                <w:numId w:val="27"/>
              </w:numPr>
              <w:rPr>
                <w:ins w:id="111" w:author="RAN2#109-e" w:date="2020-03-04T22:34:00Z"/>
                <w:rFonts w:ascii="Calibri" w:hAnsi="Calibri" w:cs="Calibri"/>
                <w:b w:val="0"/>
                <w:bCs/>
                <w:sz w:val="22"/>
                <w:szCs w:val="22"/>
              </w:rPr>
            </w:pPr>
            <w:ins w:id="112" w:author="RAN2#109-e" w:date="2020-03-04T22:34:00Z">
              <w:r w:rsidRPr="00B30DA3">
                <w:rPr>
                  <w:b w:val="0"/>
                  <w:bCs/>
                </w:rPr>
                <w:t>Code Point 10: a single subsequent DL transmission is expected</w:t>
              </w:r>
            </w:ins>
          </w:p>
          <w:p w14:paraId="7FA9D90A" w14:textId="77777777" w:rsidR="00B30DA3" w:rsidRPr="00B30DA3" w:rsidRDefault="00B30DA3" w:rsidP="00085DBD">
            <w:pPr>
              <w:pStyle w:val="Agreement"/>
              <w:numPr>
                <w:ilvl w:val="2"/>
                <w:numId w:val="27"/>
              </w:numPr>
              <w:rPr>
                <w:ins w:id="113" w:author="RAN2#109-e" w:date="2020-03-04T22:34:00Z"/>
                <w:rFonts w:ascii="Calibri" w:hAnsi="Calibri" w:cs="Calibri"/>
                <w:b w:val="0"/>
                <w:bCs/>
                <w:sz w:val="22"/>
                <w:szCs w:val="22"/>
              </w:rPr>
            </w:pPr>
            <w:ins w:id="114" w:author="RAN2#109-e" w:date="2020-03-04T22:34:00Z">
              <w:r w:rsidRPr="00B30DA3">
                <w:rPr>
                  <w:b w:val="0"/>
                  <w:bCs/>
                </w:rPr>
                <w:t>Code Point 11: Reserved.</w:t>
              </w:r>
            </w:ins>
          </w:p>
          <w:p w14:paraId="31F84F4B" w14:textId="3E6C742D" w:rsidR="00B30DA3" w:rsidRPr="00B30DA3" w:rsidRDefault="00B30DA3" w:rsidP="00B30DA3">
            <w:pPr>
              <w:pStyle w:val="Agreement"/>
              <w:numPr>
                <w:ilvl w:val="0"/>
                <w:numId w:val="0"/>
              </w:numPr>
              <w:ind w:left="1619" w:hanging="360"/>
              <w:rPr>
                <w:ins w:id="115" w:author="RAN2#109-e" w:date="2020-03-04T22:34:00Z"/>
                <w:b w:val="0"/>
                <w:bCs/>
              </w:rPr>
            </w:pPr>
          </w:p>
          <w:p w14:paraId="1E06B110" w14:textId="77777777" w:rsidR="00B30DA3" w:rsidRPr="00B30DA3" w:rsidRDefault="00B30DA3" w:rsidP="00B30DA3">
            <w:pPr>
              <w:pStyle w:val="Agreement"/>
              <w:rPr>
                <w:ins w:id="116" w:author="RAN2#109-e" w:date="2020-03-04T22:34:00Z"/>
                <w:rFonts w:ascii="Calibri" w:hAnsi="Calibri" w:cs="Calibri"/>
                <w:b w:val="0"/>
                <w:bCs/>
                <w:sz w:val="22"/>
                <w:szCs w:val="22"/>
                <w:lang w:val="en-US"/>
              </w:rPr>
            </w:pPr>
            <w:ins w:id="117" w:author="RAN2#109-e" w:date="2020-03-04T22:34:00Z">
              <w:r w:rsidRPr="00B30DA3">
                <w:rPr>
                  <w:b w:val="0"/>
                  <w:bCs/>
                  <w:lang w:val="en-US"/>
                </w:rPr>
                <w:t>AS RAI, when triggered, should have higher priority than data if including AS RAI would not lead to data segmentation.</w:t>
              </w:r>
            </w:ins>
          </w:p>
          <w:p w14:paraId="04C1BA50" w14:textId="6F38171B" w:rsidR="00B30DA3" w:rsidRPr="00AA0123" w:rsidRDefault="00B30DA3" w:rsidP="0052565D">
            <w:pPr>
              <w:pStyle w:val="Agreement"/>
              <w:rPr>
                <w:ins w:id="118" w:author="RAN2#109-e" w:date="2020-03-04T22:34:00Z"/>
                <w:b w:val="0"/>
                <w:bCs/>
                <w:lang w:val="en-US"/>
              </w:rPr>
            </w:pPr>
            <w:ins w:id="119" w:author="RAN2#109-e" w:date="2020-03-04T22:34:00Z">
              <w:r w:rsidRPr="0060566D">
                <w:rPr>
                  <w:b w:val="0"/>
                  <w:bCs/>
                  <w:lang w:val="en-US"/>
                </w:rPr>
                <w:t xml:space="preserve">For EDT and PUR: When AS RAI is triggered by upper layers but cannot be sent along with the associated MAC SDU due to MAC </w:t>
              </w:r>
              <w:proofErr w:type="spellStart"/>
              <w:r w:rsidRPr="0060566D">
                <w:rPr>
                  <w:b w:val="0"/>
                  <w:bCs/>
                  <w:lang w:val="en-US"/>
                </w:rPr>
                <w:t>prioritisation</w:t>
              </w:r>
              <w:proofErr w:type="spellEnd"/>
              <w:r w:rsidRPr="0060566D">
                <w:rPr>
                  <w:b w:val="0"/>
                  <w:bCs/>
                  <w:lang w:val="en-US"/>
                </w:rPr>
                <w:t>, AS RAI is cancelled.</w:t>
              </w:r>
            </w:ins>
            <w:ins w:id="120" w:author="RAN2#109-e" w:date="2020-03-04T23:16:00Z">
              <w:r w:rsidR="0060566D">
                <w:rPr>
                  <w:b w:val="0"/>
                  <w:bCs/>
                  <w:lang w:val="en-US"/>
                </w:rPr>
                <w:t xml:space="preserve"> </w:t>
              </w:r>
            </w:ins>
            <w:ins w:id="121" w:author="RAN2#109-e" w:date="2020-03-04T22:34:00Z">
              <w:r w:rsidRPr="0060566D">
                <w:rPr>
                  <w:b w:val="0"/>
                  <w:bCs/>
                  <w:lang w:val="en-US"/>
                </w:rPr>
                <w:t>FFS non-EDT/non-PUR case</w:t>
              </w:r>
            </w:ins>
          </w:p>
          <w:p w14:paraId="17554373" w14:textId="4F660CCE" w:rsidR="00DB4AA2" w:rsidRPr="00DB4AA2" w:rsidRDefault="00DB4AA2" w:rsidP="00DB4AA2">
            <w:pPr>
              <w:rPr>
                <w:lang w:eastAsia="en-GB"/>
              </w:rPr>
            </w:pPr>
          </w:p>
        </w:tc>
      </w:tr>
      <w:tr w:rsidR="00426745" w14:paraId="6FAB9D44" w14:textId="77777777" w:rsidTr="00DF36A3">
        <w:tc>
          <w:tcPr>
            <w:tcW w:w="2694" w:type="dxa"/>
            <w:gridSpan w:val="2"/>
            <w:tcBorders>
              <w:left w:val="single" w:sz="4" w:space="0" w:color="auto"/>
            </w:tcBorders>
          </w:tcPr>
          <w:p w14:paraId="2B14D80A"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59B0D36B" w14:textId="77777777" w:rsidR="00426745" w:rsidRDefault="00426745" w:rsidP="00DF36A3">
            <w:pPr>
              <w:pStyle w:val="CRCoverPage"/>
              <w:spacing w:after="0"/>
              <w:rPr>
                <w:noProof/>
                <w:sz w:val="8"/>
                <w:szCs w:val="8"/>
              </w:rPr>
            </w:pPr>
          </w:p>
        </w:tc>
      </w:tr>
      <w:tr w:rsidR="00426745" w14:paraId="6DEFC0F2" w14:textId="77777777" w:rsidTr="00DF36A3">
        <w:tc>
          <w:tcPr>
            <w:tcW w:w="2694" w:type="dxa"/>
            <w:gridSpan w:val="2"/>
            <w:tcBorders>
              <w:left w:val="single" w:sz="4" w:space="0" w:color="auto"/>
              <w:bottom w:val="single" w:sz="4" w:space="0" w:color="auto"/>
            </w:tcBorders>
          </w:tcPr>
          <w:p w14:paraId="25BD1B09" w14:textId="77777777" w:rsidR="00426745" w:rsidRDefault="00426745" w:rsidP="00DF36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C3004F" w14:textId="77777777" w:rsidR="00426745" w:rsidRDefault="00426745" w:rsidP="00DF36A3">
            <w:pPr>
              <w:pStyle w:val="CRCoverPage"/>
              <w:spacing w:after="0"/>
              <w:ind w:left="100"/>
              <w:rPr>
                <w:noProof/>
              </w:rPr>
            </w:pPr>
          </w:p>
        </w:tc>
      </w:tr>
      <w:tr w:rsidR="00426745" w14:paraId="09D0FA93" w14:textId="77777777" w:rsidTr="00DF36A3">
        <w:tc>
          <w:tcPr>
            <w:tcW w:w="2694" w:type="dxa"/>
            <w:gridSpan w:val="2"/>
          </w:tcPr>
          <w:p w14:paraId="21C9F37C" w14:textId="77777777" w:rsidR="00426745" w:rsidRDefault="00426745" w:rsidP="00DF36A3">
            <w:pPr>
              <w:pStyle w:val="CRCoverPage"/>
              <w:spacing w:after="0"/>
              <w:rPr>
                <w:b/>
                <w:i/>
                <w:noProof/>
                <w:sz w:val="8"/>
                <w:szCs w:val="8"/>
              </w:rPr>
            </w:pPr>
          </w:p>
        </w:tc>
        <w:tc>
          <w:tcPr>
            <w:tcW w:w="6946" w:type="dxa"/>
            <w:gridSpan w:val="9"/>
          </w:tcPr>
          <w:p w14:paraId="5B8EA15B" w14:textId="77777777" w:rsidR="00426745" w:rsidRDefault="00426745" w:rsidP="00DF36A3">
            <w:pPr>
              <w:pStyle w:val="CRCoverPage"/>
              <w:spacing w:after="0"/>
              <w:rPr>
                <w:noProof/>
                <w:sz w:val="8"/>
                <w:szCs w:val="8"/>
              </w:rPr>
            </w:pPr>
          </w:p>
        </w:tc>
      </w:tr>
      <w:tr w:rsidR="00426745" w14:paraId="28BE9EEB" w14:textId="77777777" w:rsidTr="00DF36A3">
        <w:tc>
          <w:tcPr>
            <w:tcW w:w="2694" w:type="dxa"/>
            <w:gridSpan w:val="2"/>
            <w:tcBorders>
              <w:top w:val="single" w:sz="4" w:space="0" w:color="auto"/>
              <w:left w:val="single" w:sz="4" w:space="0" w:color="auto"/>
            </w:tcBorders>
          </w:tcPr>
          <w:p w14:paraId="31299D10" w14:textId="77777777" w:rsidR="00426745" w:rsidRDefault="00426745" w:rsidP="00DF36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7B497A" w14:textId="649A3F94" w:rsidR="00426745" w:rsidRDefault="00426745" w:rsidP="00DF36A3">
            <w:pPr>
              <w:pStyle w:val="CRCoverPage"/>
              <w:spacing w:after="0"/>
              <w:ind w:left="100"/>
              <w:rPr>
                <w:noProof/>
              </w:rPr>
            </w:pPr>
            <w:r>
              <w:rPr>
                <w:noProof/>
              </w:rPr>
              <w:t>3.1, 3.2, 5.3.1, 5.4.1,</w:t>
            </w:r>
            <w:r w:rsidR="000D4C8D">
              <w:rPr>
                <w:noProof/>
              </w:rPr>
              <w:t xml:space="preserve"> 5.4.2.1, 5.4.3.1,</w:t>
            </w:r>
            <w:r>
              <w:rPr>
                <w:noProof/>
              </w:rPr>
              <w:t xml:space="preserve"> 5.4.5,</w:t>
            </w:r>
            <w:r w:rsidR="000D4C8D">
              <w:rPr>
                <w:noProof/>
              </w:rPr>
              <w:t xml:space="preserve"> 5.4.x, 5.4.x.1, 5.4.x.2,</w:t>
            </w:r>
            <w:ins w:id="122" w:author="RAN2#109-e" w:date="2020-03-04T23:36:00Z">
              <w:r w:rsidR="00AD77BA">
                <w:rPr>
                  <w:noProof/>
                </w:rPr>
                <w:t xml:space="preserve"> 5.4.y,</w:t>
              </w:r>
            </w:ins>
            <w:r>
              <w:rPr>
                <w:noProof/>
              </w:rPr>
              <w:t xml:space="preserve"> 5.7, 5.9, 5.xx, 6.1.3.xx, 6.1.3.xy, 6.2.1, 7.1, 7.7</w:t>
            </w:r>
          </w:p>
        </w:tc>
      </w:tr>
      <w:tr w:rsidR="00426745" w14:paraId="5C7F1118" w14:textId="77777777" w:rsidTr="00DF36A3">
        <w:tc>
          <w:tcPr>
            <w:tcW w:w="2694" w:type="dxa"/>
            <w:gridSpan w:val="2"/>
            <w:tcBorders>
              <w:left w:val="single" w:sz="4" w:space="0" w:color="auto"/>
            </w:tcBorders>
          </w:tcPr>
          <w:p w14:paraId="33E36FCB"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37449118" w14:textId="77777777" w:rsidR="00426745" w:rsidRDefault="00426745" w:rsidP="00DF36A3">
            <w:pPr>
              <w:pStyle w:val="CRCoverPage"/>
              <w:spacing w:after="0"/>
              <w:rPr>
                <w:noProof/>
                <w:sz w:val="8"/>
                <w:szCs w:val="8"/>
              </w:rPr>
            </w:pPr>
          </w:p>
        </w:tc>
      </w:tr>
      <w:tr w:rsidR="00426745" w14:paraId="0C876F7B" w14:textId="77777777" w:rsidTr="00DF36A3">
        <w:tc>
          <w:tcPr>
            <w:tcW w:w="2694" w:type="dxa"/>
            <w:gridSpan w:val="2"/>
            <w:tcBorders>
              <w:left w:val="single" w:sz="4" w:space="0" w:color="auto"/>
            </w:tcBorders>
          </w:tcPr>
          <w:p w14:paraId="11BFBB96" w14:textId="77777777" w:rsidR="00426745" w:rsidRDefault="00426745" w:rsidP="00DF36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8C1242" w14:textId="77777777" w:rsidR="00426745" w:rsidRDefault="00426745" w:rsidP="00DF36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A51A43" w14:textId="77777777" w:rsidR="00426745" w:rsidRDefault="00426745" w:rsidP="00DF36A3">
            <w:pPr>
              <w:pStyle w:val="CRCoverPage"/>
              <w:spacing w:after="0"/>
              <w:jc w:val="center"/>
              <w:rPr>
                <w:b/>
                <w:caps/>
                <w:noProof/>
              </w:rPr>
            </w:pPr>
            <w:r>
              <w:rPr>
                <w:b/>
                <w:caps/>
                <w:noProof/>
              </w:rPr>
              <w:t>N</w:t>
            </w:r>
          </w:p>
        </w:tc>
        <w:tc>
          <w:tcPr>
            <w:tcW w:w="2977" w:type="dxa"/>
            <w:gridSpan w:val="4"/>
          </w:tcPr>
          <w:p w14:paraId="6BED3D3A" w14:textId="77777777" w:rsidR="00426745" w:rsidRDefault="00426745" w:rsidP="00DF36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52BF74" w14:textId="77777777" w:rsidR="00426745" w:rsidRDefault="00426745" w:rsidP="00DF36A3">
            <w:pPr>
              <w:pStyle w:val="CRCoverPage"/>
              <w:spacing w:after="0"/>
              <w:ind w:left="99"/>
              <w:rPr>
                <w:noProof/>
              </w:rPr>
            </w:pPr>
          </w:p>
        </w:tc>
      </w:tr>
      <w:tr w:rsidR="00426745" w14:paraId="61409CD4" w14:textId="77777777" w:rsidTr="00DF36A3">
        <w:tc>
          <w:tcPr>
            <w:tcW w:w="2694" w:type="dxa"/>
            <w:gridSpan w:val="2"/>
            <w:tcBorders>
              <w:left w:val="single" w:sz="4" w:space="0" w:color="auto"/>
            </w:tcBorders>
          </w:tcPr>
          <w:p w14:paraId="42CC66D9" w14:textId="77777777" w:rsidR="00426745" w:rsidRDefault="00426745" w:rsidP="00DF36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927045" w14:textId="77777777" w:rsidR="00426745" w:rsidRDefault="00426745" w:rsidP="00DF36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9CDF3" w14:textId="77777777" w:rsidR="00426745" w:rsidRDefault="00426745" w:rsidP="00DF36A3">
            <w:pPr>
              <w:pStyle w:val="CRCoverPage"/>
              <w:spacing w:after="0"/>
              <w:jc w:val="center"/>
              <w:rPr>
                <w:b/>
                <w:caps/>
                <w:noProof/>
              </w:rPr>
            </w:pPr>
          </w:p>
        </w:tc>
        <w:tc>
          <w:tcPr>
            <w:tcW w:w="2977" w:type="dxa"/>
            <w:gridSpan w:val="4"/>
          </w:tcPr>
          <w:p w14:paraId="668EB6AC" w14:textId="77777777" w:rsidR="00426745" w:rsidRDefault="00426745" w:rsidP="00DF36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C02C4B2" w14:textId="6FBDFDC7" w:rsidR="00426745" w:rsidRDefault="00426745" w:rsidP="00DF36A3">
            <w:pPr>
              <w:pStyle w:val="CRCoverPage"/>
              <w:spacing w:after="0"/>
              <w:ind w:left="99"/>
              <w:rPr>
                <w:noProof/>
              </w:rPr>
            </w:pPr>
            <w:r>
              <w:rPr>
                <w:noProof/>
              </w:rPr>
              <w:t xml:space="preserve">TS/TR 36.331 CR </w:t>
            </w:r>
            <w:r w:rsidR="00AA400B">
              <w:rPr>
                <w:noProof/>
              </w:rPr>
              <w:t>4192</w:t>
            </w:r>
          </w:p>
        </w:tc>
      </w:tr>
      <w:tr w:rsidR="00426745" w14:paraId="0F9CB1A1" w14:textId="77777777" w:rsidTr="00DF36A3">
        <w:tc>
          <w:tcPr>
            <w:tcW w:w="2694" w:type="dxa"/>
            <w:gridSpan w:val="2"/>
            <w:tcBorders>
              <w:left w:val="single" w:sz="4" w:space="0" w:color="auto"/>
            </w:tcBorders>
          </w:tcPr>
          <w:p w14:paraId="06CD6BC1" w14:textId="77777777" w:rsidR="00426745" w:rsidRDefault="00426745" w:rsidP="00DF36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B6C76"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6C97D2" w14:textId="77777777" w:rsidR="00426745" w:rsidRDefault="00426745" w:rsidP="00DF36A3">
            <w:pPr>
              <w:pStyle w:val="CRCoverPage"/>
              <w:spacing w:after="0"/>
              <w:jc w:val="center"/>
              <w:rPr>
                <w:b/>
                <w:caps/>
                <w:noProof/>
              </w:rPr>
            </w:pPr>
            <w:r>
              <w:rPr>
                <w:b/>
                <w:caps/>
                <w:noProof/>
              </w:rPr>
              <w:t>X</w:t>
            </w:r>
          </w:p>
        </w:tc>
        <w:tc>
          <w:tcPr>
            <w:tcW w:w="2977" w:type="dxa"/>
            <w:gridSpan w:val="4"/>
          </w:tcPr>
          <w:p w14:paraId="790952E4" w14:textId="77777777" w:rsidR="00426745" w:rsidRDefault="00426745" w:rsidP="00DF36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BDDB8D" w14:textId="0CDA2810" w:rsidR="00426745" w:rsidRDefault="00426745" w:rsidP="00DF36A3">
            <w:pPr>
              <w:pStyle w:val="CRCoverPage"/>
              <w:spacing w:after="0"/>
              <w:ind w:left="99"/>
              <w:rPr>
                <w:noProof/>
              </w:rPr>
            </w:pPr>
            <w:r>
              <w:rPr>
                <w:noProof/>
              </w:rPr>
              <w:t xml:space="preserve">TS/TR 36.306 CR </w:t>
            </w:r>
            <w:r w:rsidR="00AA400B">
              <w:rPr>
                <w:noProof/>
              </w:rPr>
              <w:t>1731</w:t>
            </w:r>
          </w:p>
        </w:tc>
      </w:tr>
      <w:tr w:rsidR="00426745" w14:paraId="6E128228" w14:textId="77777777" w:rsidTr="00DF36A3">
        <w:tc>
          <w:tcPr>
            <w:tcW w:w="2694" w:type="dxa"/>
            <w:gridSpan w:val="2"/>
            <w:tcBorders>
              <w:left w:val="single" w:sz="4" w:space="0" w:color="auto"/>
            </w:tcBorders>
          </w:tcPr>
          <w:p w14:paraId="09571547" w14:textId="77777777" w:rsidR="00426745" w:rsidRDefault="00426745" w:rsidP="00DF36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D80993"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F442DD" w14:textId="77777777" w:rsidR="00426745" w:rsidRDefault="00426745" w:rsidP="00DF36A3">
            <w:pPr>
              <w:pStyle w:val="CRCoverPage"/>
              <w:spacing w:after="0"/>
              <w:jc w:val="center"/>
              <w:rPr>
                <w:b/>
                <w:caps/>
                <w:noProof/>
              </w:rPr>
            </w:pPr>
            <w:r>
              <w:rPr>
                <w:b/>
                <w:caps/>
                <w:noProof/>
              </w:rPr>
              <w:t>X</w:t>
            </w:r>
          </w:p>
        </w:tc>
        <w:tc>
          <w:tcPr>
            <w:tcW w:w="2977" w:type="dxa"/>
            <w:gridSpan w:val="4"/>
          </w:tcPr>
          <w:p w14:paraId="53B5F8DE" w14:textId="77777777" w:rsidR="00426745" w:rsidRDefault="00426745" w:rsidP="00DF36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193BA9" w14:textId="283FB093" w:rsidR="00426745" w:rsidRDefault="00426745" w:rsidP="00DF36A3">
            <w:pPr>
              <w:pStyle w:val="CRCoverPage"/>
              <w:spacing w:after="0"/>
              <w:ind w:left="99"/>
              <w:rPr>
                <w:noProof/>
              </w:rPr>
            </w:pPr>
          </w:p>
        </w:tc>
      </w:tr>
      <w:tr w:rsidR="00426745" w14:paraId="2055E1F4" w14:textId="77777777" w:rsidTr="00DF36A3">
        <w:tc>
          <w:tcPr>
            <w:tcW w:w="2694" w:type="dxa"/>
            <w:gridSpan w:val="2"/>
            <w:tcBorders>
              <w:left w:val="single" w:sz="4" w:space="0" w:color="auto"/>
            </w:tcBorders>
          </w:tcPr>
          <w:p w14:paraId="57182879" w14:textId="77777777" w:rsidR="00426745" w:rsidRDefault="00426745" w:rsidP="00DF36A3">
            <w:pPr>
              <w:pStyle w:val="CRCoverPage"/>
              <w:spacing w:after="0"/>
              <w:rPr>
                <w:b/>
                <w:i/>
                <w:noProof/>
              </w:rPr>
            </w:pPr>
          </w:p>
        </w:tc>
        <w:tc>
          <w:tcPr>
            <w:tcW w:w="6946" w:type="dxa"/>
            <w:gridSpan w:val="9"/>
            <w:tcBorders>
              <w:right w:val="single" w:sz="4" w:space="0" w:color="auto"/>
            </w:tcBorders>
          </w:tcPr>
          <w:p w14:paraId="54D5922E" w14:textId="77777777" w:rsidR="00426745" w:rsidRDefault="00426745" w:rsidP="00DF36A3">
            <w:pPr>
              <w:pStyle w:val="CRCoverPage"/>
              <w:spacing w:after="0"/>
              <w:rPr>
                <w:noProof/>
              </w:rPr>
            </w:pPr>
          </w:p>
        </w:tc>
      </w:tr>
      <w:tr w:rsidR="00426745" w14:paraId="42CD8318" w14:textId="77777777" w:rsidTr="00DF36A3">
        <w:tc>
          <w:tcPr>
            <w:tcW w:w="2694" w:type="dxa"/>
            <w:gridSpan w:val="2"/>
            <w:tcBorders>
              <w:left w:val="single" w:sz="4" w:space="0" w:color="auto"/>
              <w:bottom w:val="single" w:sz="4" w:space="0" w:color="auto"/>
            </w:tcBorders>
          </w:tcPr>
          <w:p w14:paraId="19CA0F0E" w14:textId="77777777" w:rsidR="00426745" w:rsidRDefault="00426745" w:rsidP="00DF36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B05583" w14:textId="77777777" w:rsidR="00426745" w:rsidRDefault="00426745" w:rsidP="00DF36A3">
            <w:pPr>
              <w:pStyle w:val="CRCoverPage"/>
              <w:spacing w:after="0"/>
              <w:ind w:left="100"/>
              <w:rPr>
                <w:noProof/>
              </w:rPr>
            </w:pPr>
            <w:r>
              <w:rPr>
                <w:noProof/>
              </w:rPr>
              <w:t xml:space="preserve">This is a running CR </w:t>
            </w:r>
          </w:p>
        </w:tc>
      </w:tr>
      <w:tr w:rsidR="00426745" w:rsidRPr="008863B9" w14:paraId="7F280C43" w14:textId="77777777" w:rsidTr="00DF36A3">
        <w:tc>
          <w:tcPr>
            <w:tcW w:w="2694" w:type="dxa"/>
            <w:gridSpan w:val="2"/>
            <w:tcBorders>
              <w:top w:val="single" w:sz="4" w:space="0" w:color="auto"/>
              <w:bottom w:val="single" w:sz="4" w:space="0" w:color="auto"/>
            </w:tcBorders>
          </w:tcPr>
          <w:p w14:paraId="612AF6F9" w14:textId="77777777" w:rsidR="00426745" w:rsidRPr="008863B9" w:rsidRDefault="00426745" w:rsidP="00DF36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51A4B2" w14:textId="77777777" w:rsidR="00426745" w:rsidRPr="008863B9" w:rsidRDefault="00426745" w:rsidP="00DF36A3">
            <w:pPr>
              <w:pStyle w:val="CRCoverPage"/>
              <w:spacing w:after="0"/>
              <w:ind w:left="100"/>
              <w:rPr>
                <w:noProof/>
                <w:sz w:val="8"/>
                <w:szCs w:val="8"/>
              </w:rPr>
            </w:pPr>
          </w:p>
        </w:tc>
      </w:tr>
      <w:tr w:rsidR="00426745" w14:paraId="63E4D17F" w14:textId="77777777" w:rsidTr="00DF36A3">
        <w:tc>
          <w:tcPr>
            <w:tcW w:w="2694" w:type="dxa"/>
            <w:gridSpan w:val="2"/>
            <w:tcBorders>
              <w:top w:val="single" w:sz="4" w:space="0" w:color="auto"/>
              <w:left w:val="single" w:sz="4" w:space="0" w:color="auto"/>
              <w:bottom w:val="single" w:sz="4" w:space="0" w:color="auto"/>
            </w:tcBorders>
          </w:tcPr>
          <w:p w14:paraId="3E6B711C" w14:textId="77777777" w:rsidR="00426745" w:rsidRDefault="00426745" w:rsidP="00DF36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DF01EF" w14:textId="77777777" w:rsidR="00426745" w:rsidRDefault="00426745" w:rsidP="00DF36A3">
            <w:pPr>
              <w:pStyle w:val="CRCoverPage"/>
              <w:spacing w:after="0"/>
              <w:ind w:left="100"/>
              <w:rPr>
                <w:noProof/>
              </w:rPr>
            </w:pPr>
            <w:r>
              <w:rPr>
                <w:noProof/>
              </w:rPr>
              <w:t xml:space="preserve">R2-1914099: Initial version endorsed after RAN2#107bis. </w:t>
            </w:r>
          </w:p>
          <w:p w14:paraId="185A0199" w14:textId="77777777" w:rsidR="00426745" w:rsidRDefault="00426745" w:rsidP="00DF36A3">
            <w:pPr>
              <w:pStyle w:val="CRCoverPage"/>
              <w:spacing w:after="0"/>
              <w:ind w:left="100"/>
              <w:rPr>
                <w:noProof/>
              </w:rPr>
            </w:pPr>
            <w:r>
              <w:rPr>
                <w:noProof/>
              </w:rPr>
              <w:t>R2-1915404: Version submitted to  RAN2#108.</w:t>
            </w:r>
          </w:p>
          <w:p w14:paraId="4FFC00E8" w14:textId="77777777" w:rsidR="00426745" w:rsidRDefault="00426745" w:rsidP="00DF36A3">
            <w:pPr>
              <w:pStyle w:val="CRCoverPage"/>
              <w:spacing w:after="0"/>
              <w:ind w:left="100"/>
              <w:rPr>
                <w:noProof/>
              </w:rPr>
            </w:pPr>
            <w:r w:rsidRPr="00B44EC7">
              <w:rPr>
                <w:noProof/>
              </w:rPr>
              <w:t>R2-1916568</w:t>
            </w:r>
            <w:r>
              <w:rPr>
                <w:noProof/>
              </w:rPr>
              <w:t>: Version endorsed after  RAN2#108.</w:t>
            </w:r>
          </w:p>
          <w:p w14:paraId="11BB9236" w14:textId="440E4584" w:rsidR="00426745" w:rsidRDefault="00426745" w:rsidP="00DF36A3">
            <w:pPr>
              <w:pStyle w:val="CRCoverPage"/>
              <w:spacing w:after="0"/>
              <w:ind w:left="100"/>
              <w:rPr>
                <w:noProof/>
              </w:rPr>
            </w:pPr>
            <w:r>
              <w:rPr>
                <w:noProof/>
              </w:rPr>
              <w:t>R2-20</w:t>
            </w:r>
            <w:r w:rsidR="00BA2331">
              <w:rPr>
                <w:noProof/>
              </w:rPr>
              <w:t>00983</w:t>
            </w:r>
            <w:r>
              <w:rPr>
                <w:noProof/>
              </w:rPr>
              <w:t>:This verrsion,</w:t>
            </w:r>
            <w:r w:rsidR="00820557">
              <w:rPr>
                <w:noProof/>
              </w:rPr>
              <w:t xml:space="preserve"> updated to v15.8.0,</w:t>
            </w:r>
            <w:r>
              <w:rPr>
                <w:noProof/>
              </w:rPr>
              <w:t xml:space="preserve"> </w:t>
            </w:r>
            <w:r w:rsidR="00BA2331">
              <w:rPr>
                <w:noProof/>
              </w:rPr>
              <w:t xml:space="preserve">CR number 1466 rev - </w:t>
            </w:r>
          </w:p>
        </w:tc>
      </w:tr>
    </w:tbl>
    <w:p w14:paraId="5C45D199" w14:textId="77777777" w:rsidR="00426745" w:rsidRDefault="00426745" w:rsidP="00426745">
      <w:pPr>
        <w:pStyle w:val="CRCoverPage"/>
        <w:spacing w:after="0"/>
        <w:rPr>
          <w:noProof/>
          <w:sz w:val="8"/>
          <w:szCs w:val="8"/>
        </w:rPr>
      </w:pPr>
    </w:p>
    <w:p w14:paraId="4A19E563" w14:textId="77777777" w:rsidR="00F777D2" w:rsidRDefault="00F777D2" w:rsidP="00F777D2">
      <w:pPr>
        <w:pStyle w:val="EX"/>
        <w:ind w:left="2268" w:hanging="1984"/>
        <w:rPr>
          <w:noProof/>
        </w:rPr>
      </w:pPr>
      <w:bookmarkStart w:id="123" w:name="_Toc29242931"/>
      <w:bookmarkEnd w:id="0"/>
    </w:p>
    <w:p w14:paraId="5E81DD35" w14:textId="05829662" w:rsidR="00F777D2" w:rsidRPr="004469EC" w:rsidRDefault="003C2850" w:rsidP="00F777D2">
      <w:pPr>
        <w:pStyle w:val="Change"/>
        <w:rPr>
          <w:rFonts w:eastAsiaTheme="minorHAnsi"/>
        </w:rPr>
      </w:pPr>
      <w:r>
        <w:rPr>
          <w:rFonts w:eastAsiaTheme="minorHAnsi"/>
        </w:rPr>
        <w:t>First change</w:t>
      </w:r>
    </w:p>
    <w:p w14:paraId="1D0827B7" w14:textId="12FBF623" w:rsidR="00ED2C6E" w:rsidRPr="009F3BDA" w:rsidRDefault="00ED2C6E" w:rsidP="00707196">
      <w:pPr>
        <w:pStyle w:val="Heading2"/>
        <w:rPr>
          <w:noProof/>
        </w:rPr>
      </w:pPr>
      <w:r w:rsidRPr="009F3BDA">
        <w:rPr>
          <w:noProof/>
        </w:rPr>
        <w:lastRenderedPageBreak/>
        <w:t>3.1</w:t>
      </w:r>
      <w:r w:rsidRPr="009F3BDA">
        <w:rPr>
          <w:noProof/>
        </w:rPr>
        <w:tab/>
      </w:r>
      <w:bookmarkEnd w:id="123"/>
      <w:commentRangeStart w:id="124"/>
      <w:r w:rsidR="00190C6E" w:rsidRPr="00D93990">
        <w:rPr>
          <w:noProof/>
        </w:rPr>
        <w:t>Definitions</w:t>
      </w:r>
      <w:commentRangeEnd w:id="124"/>
      <w:r w:rsidR="00190C6E">
        <w:rPr>
          <w:rStyle w:val="CommentReference"/>
          <w:rFonts w:ascii="Times New Roman" w:hAnsi="Times New Roman"/>
        </w:rPr>
        <w:commentReference w:id="124"/>
      </w:r>
    </w:p>
    <w:p w14:paraId="1D0827B8" w14:textId="77777777" w:rsidR="00ED2C6E" w:rsidRPr="009F3BDA" w:rsidRDefault="00ED2C6E" w:rsidP="00707196">
      <w:pPr>
        <w:rPr>
          <w:noProof/>
        </w:rPr>
      </w:pPr>
      <w:r w:rsidRPr="009F3BDA">
        <w:rPr>
          <w:noProof/>
        </w:rPr>
        <w:t xml:space="preserve">For the purposes of the present document, the terms and definitions given in </w:t>
      </w:r>
      <w:r w:rsidR="00EB63D2" w:rsidRPr="009F3BDA">
        <w:rPr>
          <w:noProof/>
        </w:rPr>
        <w:t>TR 21.905 [</w:t>
      </w:r>
      <w:r w:rsidRPr="009F3BDA">
        <w:rPr>
          <w:noProof/>
        </w:rPr>
        <w:t xml:space="preserve">1] and the following apply. A term defined in the present document takes precedence over the definition of the same term, if any, in </w:t>
      </w:r>
      <w:r w:rsidR="00EB63D2" w:rsidRPr="009F3BDA">
        <w:rPr>
          <w:noProof/>
        </w:rPr>
        <w:t>TR 21.905 [</w:t>
      </w:r>
      <w:r w:rsidRPr="009F3BDA">
        <w:rPr>
          <w:noProof/>
        </w:rPr>
        <w:t>1].</w:t>
      </w:r>
    </w:p>
    <w:p w14:paraId="1D0827B9" w14:textId="77777777" w:rsidR="00FB2204" w:rsidRPr="009F3BDA" w:rsidRDefault="00FB2204" w:rsidP="00707196">
      <w:pPr>
        <w:rPr>
          <w:noProof/>
        </w:rPr>
      </w:pPr>
      <w:r w:rsidRPr="009F3BDA">
        <w:rPr>
          <w:b/>
          <w:noProof/>
        </w:rPr>
        <w:t xml:space="preserve">Active Time: </w:t>
      </w:r>
      <w:r w:rsidRPr="009F3BDA">
        <w:rPr>
          <w:noProof/>
        </w:rPr>
        <w:t xml:space="preserve">Time related to DRX operation, as defined in clause 5.7, during which the </w:t>
      </w:r>
      <w:r w:rsidR="00CB6BF9" w:rsidRPr="009F3BDA">
        <w:rPr>
          <w:noProof/>
        </w:rPr>
        <w:t>MAC entity</w:t>
      </w:r>
      <w:r w:rsidRPr="009F3BDA">
        <w:rPr>
          <w:noProof/>
        </w:rPr>
        <w:t xml:space="preserve"> monitors the PDCCH.</w:t>
      </w:r>
    </w:p>
    <w:p w14:paraId="1D0827BA" w14:textId="77777777" w:rsidR="00ED2C6E" w:rsidRPr="009F3BDA" w:rsidRDefault="000122A0" w:rsidP="00707196">
      <w:pPr>
        <w:rPr>
          <w:b/>
          <w:noProof/>
        </w:rPr>
      </w:pPr>
      <w:r w:rsidRPr="009F3BDA">
        <w:rPr>
          <w:b/>
          <w:bCs/>
          <w:i/>
          <w:noProof/>
        </w:rPr>
        <w:t>mac-ContentionResolutionTimer</w:t>
      </w:r>
      <w:r w:rsidR="00ED2C6E" w:rsidRPr="009F3BDA">
        <w:rPr>
          <w:noProof/>
        </w:rPr>
        <w:t xml:space="preserve">: Specifies the number of consecutive </w:t>
      </w:r>
      <w:r w:rsidR="00ED2C6E" w:rsidRPr="009F3BDA">
        <w:rPr>
          <w:rFonts w:eastAsia="MS Mincho"/>
          <w:noProof/>
        </w:rPr>
        <w:t>subframe</w:t>
      </w:r>
      <w:r w:rsidR="00ED2C6E" w:rsidRPr="009F3BDA">
        <w:rPr>
          <w:noProof/>
        </w:rPr>
        <w:t xml:space="preserve">(s) during which the </w:t>
      </w:r>
      <w:r w:rsidR="00CB6BF9" w:rsidRPr="009F3BDA">
        <w:rPr>
          <w:noProof/>
        </w:rPr>
        <w:t>MAC entity</w:t>
      </w:r>
      <w:r w:rsidR="00ED2C6E" w:rsidRPr="009F3BDA">
        <w:rPr>
          <w:noProof/>
        </w:rPr>
        <w:t xml:space="preserve"> shall monitor the PDCCH after </w:t>
      </w:r>
      <w:r w:rsidR="00C56F76" w:rsidRPr="009F3BDA">
        <w:rPr>
          <w:noProof/>
          <w:lang w:eastAsia="zh-CN"/>
        </w:rPr>
        <w:t xml:space="preserve">Msg3 </w:t>
      </w:r>
      <w:r w:rsidR="00ED2C6E" w:rsidRPr="009F3BDA">
        <w:rPr>
          <w:noProof/>
        </w:rPr>
        <w:t>is transmitted.</w:t>
      </w:r>
    </w:p>
    <w:p w14:paraId="1D0827BB" w14:textId="77777777" w:rsidR="00ED2C6E" w:rsidRPr="009F3BDA" w:rsidRDefault="00ED2C6E" w:rsidP="00707196">
      <w:pPr>
        <w:rPr>
          <w:noProof/>
        </w:rPr>
      </w:pPr>
      <w:r w:rsidRPr="009F3BDA">
        <w:rPr>
          <w:b/>
          <w:noProof/>
        </w:rPr>
        <w:t xml:space="preserve">DRX Cycle: </w:t>
      </w:r>
      <w:r w:rsidRPr="009F3BDA">
        <w:rPr>
          <w:noProof/>
        </w:rPr>
        <w:t>Specifies the periodic repetition of the On Duration followed by a possible period of inactivity (see figure 3.1-1 below).</w:t>
      </w:r>
    </w:p>
    <w:p w14:paraId="1D0827BC" w14:textId="77777777" w:rsidR="00ED2C6E" w:rsidRPr="009F3BDA" w:rsidRDefault="00ED2C6E" w:rsidP="00707196">
      <w:pPr>
        <w:pStyle w:val="TH"/>
        <w:rPr>
          <w:noProof/>
        </w:rPr>
      </w:pPr>
      <w:r w:rsidRPr="009F3BDA">
        <w:rPr>
          <w:noProof/>
        </w:rPr>
        <w:object w:dxaOrig="7620" w:dyaOrig="2151" w14:anchorId="1D084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7pt;height:107.3pt" o:ole="">
            <v:imagedata r:id="rId17" o:title=""/>
          </v:shape>
          <o:OLEObject Type="Embed" ProgID="Visio.Drawing.11" ShapeID="_x0000_i1025" DrawAspect="Content" ObjectID="_1644960123" r:id="rId18"/>
        </w:object>
      </w:r>
    </w:p>
    <w:p w14:paraId="1D0827BD" w14:textId="77777777" w:rsidR="00ED2C6E" w:rsidRPr="009F3BDA" w:rsidRDefault="00ED2C6E" w:rsidP="00707196">
      <w:pPr>
        <w:pStyle w:val="TF"/>
        <w:rPr>
          <w:noProof/>
        </w:rPr>
      </w:pPr>
      <w:r w:rsidRPr="009F3BDA">
        <w:rPr>
          <w:noProof/>
        </w:rPr>
        <w:t>Figure 3.1-1: DRX Cycle</w:t>
      </w:r>
    </w:p>
    <w:p w14:paraId="1D0827BE" w14:textId="77777777" w:rsidR="00ED2C6E" w:rsidRPr="009F3BDA" w:rsidRDefault="000122A0" w:rsidP="00707196">
      <w:pPr>
        <w:rPr>
          <w:noProof/>
        </w:rPr>
      </w:pPr>
      <w:r w:rsidRPr="009F3BDA">
        <w:rPr>
          <w:b/>
          <w:i/>
          <w:noProof/>
        </w:rPr>
        <w:t>drx-InactivityTimer</w:t>
      </w:r>
      <w:r w:rsidR="00ED2C6E" w:rsidRPr="009F3BDA">
        <w:rPr>
          <w:noProof/>
        </w:rPr>
        <w:t xml:space="preserve">: </w:t>
      </w:r>
      <w:r w:rsidR="00201572" w:rsidRPr="009F3BDA">
        <w:rPr>
          <w:noProof/>
          <w:lang w:eastAsia="zh-CN"/>
        </w:rPr>
        <w:t>Except for NB-IoT</w:t>
      </w:r>
      <w:r w:rsidR="001811E2" w:rsidRPr="009F3BDA">
        <w:rPr>
          <w:noProof/>
          <w:lang w:eastAsia="zh-CN"/>
        </w:rPr>
        <w:t xml:space="preserve"> UEs, BL UEs or UEs in enhanced coverage</w:t>
      </w:r>
      <w:r w:rsidR="00201572" w:rsidRPr="009F3BDA">
        <w:rPr>
          <w:noProof/>
          <w:lang w:eastAsia="zh-CN"/>
        </w:rPr>
        <w:t>, it s</w:t>
      </w:r>
      <w:r w:rsidR="00ED2C6E" w:rsidRPr="009F3BDA">
        <w:rPr>
          <w:noProof/>
        </w:rPr>
        <w:t xml:space="preserve">pecifies the number of consecutive </w:t>
      </w:r>
      <w:r w:rsidR="00ED2C6E" w:rsidRPr="009F3BDA">
        <w:rPr>
          <w:rFonts w:eastAsia="MS Mincho"/>
          <w:noProof/>
        </w:rPr>
        <w:t>PDCCH-subframe</w:t>
      </w:r>
      <w:r w:rsidR="00ED2C6E" w:rsidRPr="009F3BDA">
        <w:rPr>
          <w:noProof/>
        </w:rPr>
        <w:t xml:space="preserve">(s) after </w:t>
      </w:r>
      <w:r w:rsidR="00BB73CF" w:rsidRPr="009F3BDA">
        <w:rPr>
          <w:noProof/>
        </w:rPr>
        <w:t>the subframe in which</w:t>
      </w:r>
      <w:r w:rsidR="00ED2C6E" w:rsidRPr="009F3BDA">
        <w:rPr>
          <w:noProof/>
        </w:rPr>
        <w:t xml:space="preserve"> a PDCCH </w:t>
      </w:r>
      <w:r w:rsidR="00BB73CF" w:rsidRPr="009F3BDA">
        <w:rPr>
          <w:noProof/>
        </w:rPr>
        <w:t xml:space="preserve">indicates </w:t>
      </w:r>
      <w:r w:rsidR="00ED2C6E" w:rsidRPr="009F3BDA">
        <w:rPr>
          <w:noProof/>
        </w:rPr>
        <w:t>an initial UL</w:t>
      </w:r>
      <w:r w:rsidR="00772EEF" w:rsidRPr="009F3BDA">
        <w:rPr>
          <w:noProof/>
        </w:rPr>
        <w:t>,</w:t>
      </w:r>
      <w:r w:rsidR="00ED2C6E" w:rsidRPr="009F3BDA">
        <w:rPr>
          <w:noProof/>
        </w:rPr>
        <w:t xml:space="preserve"> DL </w:t>
      </w:r>
      <w:r w:rsidR="00772EEF" w:rsidRPr="009F3BDA">
        <w:rPr>
          <w:noProof/>
        </w:rPr>
        <w:t xml:space="preserve">or SL </w:t>
      </w:r>
      <w:r w:rsidR="00ED2C6E" w:rsidRPr="009F3BDA">
        <w:rPr>
          <w:noProof/>
        </w:rPr>
        <w:t xml:space="preserve">user data transmission for this </w:t>
      </w:r>
      <w:r w:rsidR="00CB6BF9" w:rsidRPr="009F3BDA">
        <w:rPr>
          <w:noProof/>
        </w:rPr>
        <w:t>MAC entity</w:t>
      </w:r>
      <w:r w:rsidR="00ED2C6E" w:rsidRPr="009F3BDA">
        <w:rPr>
          <w:noProof/>
        </w:rPr>
        <w:t>.</w:t>
      </w:r>
      <w:r w:rsidR="00FA6010" w:rsidRPr="009F3BDA">
        <w:t xml:space="preserve"> For NB-IoT</w:t>
      </w:r>
      <w:r w:rsidR="001811E2" w:rsidRPr="009F3BDA">
        <w:t xml:space="preserve"> UEs</w:t>
      </w:r>
      <w:r w:rsidR="00201572" w:rsidRPr="009F3BDA">
        <w:rPr>
          <w:lang w:eastAsia="zh-CN"/>
        </w:rPr>
        <w:t>,</w:t>
      </w:r>
      <w:r w:rsidR="00FA6010" w:rsidRPr="009F3BDA">
        <w:t xml:space="preserve"> it specifies the number of consecutive </w:t>
      </w:r>
      <w:r w:rsidR="00FA6010" w:rsidRPr="009F3BDA">
        <w:rPr>
          <w:rFonts w:eastAsia="MS Mincho"/>
        </w:rPr>
        <w:t>PDCCH-subframe</w:t>
      </w:r>
      <w:r w:rsidR="00FA6010" w:rsidRPr="009F3BDA">
        <w:t xml:space="preserve">(s) after the subframe </w:t>
      </w:r>
      <w:r w:rsidR="00201572" w:rsidRPr="009F3BDA">
        <w:rPr>
          <w:noProof/>
        </w:rPr>
        <w:t>in which the HARQ RTT timer or UL HARQ RTT timer expires.</w:t>
      </w:r>
      <w:r w:rsidR="00201572" w:rsidRPr="009F3BDA" w:rsidDel="008D4AA9">
        <w:t xml:space="preserve"> </w:t>
      </w:r>
      <w:r w:rsidR="001811E2" w:rsidRPr="009F3BDA">
        <w:t>For BL UEs or UEs in enhanced coverage, it specifies the number of consecutive PDCCH-subframe(s) following the subframe containing the last repetition of the PDCCH reception that indicates an initial UL</w:t>
      </w:r>
      <w:r w:rsidR="00A2428D" w:rsidRPr="009F3BDA">
        <w:t xml:space="preserve"> </w:t>
      </w:r>
      <w:r w:rsidR="001811E2" w:rsidRPr="009F3BDA">
        <w:t>or DL user data transmission for this MAC entity.</w:t>
      </w:r>
    </w:p>
    <w:p w14:paraId="1D0827BF" w14:textId="77777777" w:rsidR="00DE0020" w:rsidRPr="009F3BDA" w:rsidRDefault="000122A0" w:rsidP="00DE0020">
      <w:pPr>
        <w:rPr>
          <w:noProof/>
        </w:rPr>
      </w:pPr>
      <w:r w:rsidRPr="009F3BDA">
        <w:rPr>
          <w:b/>
          <w:i/>
        </w:rPr>
        <w:t>drx-RetransmissionTimer</w:t>
      </w:r>
      <w:r w:rsidR="00ED2C6E" w:rsidRPr="009F3BDA">
        <w:rPr>
          <w:noProof/>
        </w:rPr>
        <w:t xml:space="preserve">: Specifies the maximum number of consecutive </w:t>
      </w:r>
      <w:r w:rsidR="00ED2C6E" w:rsidRPr="009F3BDA">
        <w:rPr>
          <w:rFonts w:eastAsia="MS Mincho"/>
          <w:noProof/>
        </w:rPr>
        <w:t>PDCCH-subframe</w:t>
      </w:r>
      <w:r w:rsidR="00ED2C6E" w:rsidRPr="009F3BDA">
        <w:rPr>
          <w:noProof/>
        </w:rPr>
        <w:t xml:space="preserve">(s) </w:t>
      </w:r>
      <w:r w:rsidR="0057534A" w:rsidRPr="009F3BDA">
        <w:rPr>
          <w:noProof/>
        </w:rPr>
        <w:t>until a DL retransmission is received.</w:t>
      </w:r>
    </w:p>
    <w:p w14:paraId="1D0827C0" w14:textId="77777777" w:rsidR="003B526F" w:rsidRPr="009F3BDA" w:rsidRDefault="00DE0020" w:rsidP="00DE0020">
      <w:pPr>
        <w:rPr>
          <w:noProof/>
        </w:rPr>
      </w:pPr>
      <w:r w:rsidRPr="009F3BDA">
        <w:rPr>
          <w:b/>
          <w:i/>
          <w:noProof/>
        </w:rPr>
        <w:t>drx-RetransmissionTimerShortTTI</w:t>
      </w:r>
      <w:r w:rsidRPr="009F3BDA">
        <w:rPr>
          <w:noProof/>
        </w:rPr>
        <w:t>: Specifies the maximum number of consecutive TTI(s) until a DL retransmission is received for HARQ processes scheduled using short TTI.</w:t>
      </w:r>
    </w:p>
    <w:p w14:paraId="1D0827C1" w14:textId="77777777" w:rsidR="008A4473" w:rsidRPr="009F3BDA" w:rsidRDefault="000122A0" w:rsidP="00707196">
      <w:pPr>
        <w:rPr>
          <w:noProof/>
        </w:rPr>
      </w:pPr>
      <w:r w:rsidRPr="009F3BDA">
        <w:rPr>
          <w:b/>
          <w:i/>
          <w:noProof/>
        </w:rPr>
        <w:t>drxShortCycleTimer</w:t>
      </w:r>
      <w:r w:rsidR="00ED2C6E" w:rsidRPr="009F3BDA">
        <w:rPr>
          <w:noProof/>
        </w:rPr>
        <w:t xml:space="preserve">: </w:t>
      </w:r>
      <w:r w:rsidRPr="009F3BDA">
        <w:rPr>
          <w:noProof/>
        </w:rPr>
        <w:t>S</w:t>
      </w:r>
      <w:r w:rsidR="00ED2C6E" w:rsidRPr="009F3BDA">
        <w:rPr>
          <w:noProof/>
        </w:rPr>
        <w:t>pecifies the number of consecutive subframe(s)</w:t>
      </w:r>
      <w:r w:rsidR="0038101C" w:rsidRPr="009F3BDA">
        <w:rPr>
          <w:noProof/>
        </w:rPr>
        <w:t xml:space="preserve"> </w:t>
      </w:r>
      <w:r w:rsidR="00ED2C6E" w:rsidRPr="009F3BDA">
        <w:rPr>
          <w:noProof/>
        </w:rPr>
        <w:t xml:space="preserve">the </w:t>
      </w:r>
      <w:r w:rsidR="00CB6BF9" w:rsidRPr="009F3BDA">
        <w:rPr>
          <w:noProof/>
        </w:rPr>
        <w:t>MAC entity</w:t>
      </w:r>
      <w:r w:rsidR="00ED2C6E" w:rsidRPr="009F3BDA">
        <w:rPr>
          <w:noProof/>
        </w:rPr>
        <w:t xml:space="preserve"> shall follow the </w:t>
      </w:r>
      <w:r w:rsidR="00EF64F8" w:rsidRPr="009F3BDA">
        <w:rPr>
          <w:noProof/>
        </w:rPr>
        <w:t>S</w:t>
      </w:r>
      <w:r w:rsidR="00ED2C6E" w:rsidRPr="009F3BDA">
        <w:rPr>
          <w:noProof/>
        </w:rPr>
        <w:t>hort DRX cycle.</w:t>
      </w:r>
    </w:p>
    <w:p w14:paraId="1D0827C2" w14:textId="77777777" w:rsidR="000122A0" w:rsidRPr="009F3BDA" w:rsidRDefault="000122A0" w:rsidP="00707196">
      <w:pPr>
        <w:rPr>
          <w:noProof/>
        </w:rPr>
      </w:pPr>
      <w:r w:rsidRPr="009F3BDA">
        <w:rPr>
          <w:b/>
          <w:i/>
          <w:iCs/>
          <w:noProof/>
        </w:rPr>
        <w:t>drxStartOffset</w:t>
      </w:r>
      <w:r w:rsidRPr="009F3BDA">
        <w:rPr>
          <w:noProof/>
        </w:rPr>
        <w:t>: Specifies the subframe where the DRX Cycle starts.</w:t>
      </w:r>
    </w:p>
    <w:p w14:paraId="1D0827C3" w14:textId="77777777" w:rsidR="00DE0020" w:rsidRPr="009F3BDA" w:rsidRDefault="00FE5DC0" w:rsidP="00DE0020">
      <w:pPr>
        <w:rPr>
          <w:noProof/>
        </w:rPr>
      </w:pPr>
      <w:r w:rsidRPr="009F3BDA">
        <w:rPr>
          <w:b/>
          <w:i/>
        </w:rPr>
        <w:t>drx-ULRetransmissionTimer</w:t>
      </w:r>
      <w:r w:rsidRPr="009F3BDA">
        <w:rPr>
          <w:noProof/>
        </w:rPr>
        <w:t xml:space="preserve">: Specifies the maximum number of consecutive </w:t>
      </w:r>
      <w:r w:rsidRPr="009F3BDA">
        <w:rPr>
          <w:rFonts w:eastAsia="MS Mincho"/>
          <w:noProof/>
        </w:rPr>
        <w:t>PDCCH-subframe</w:t>
      </w:r>
      <w:r w:rsidRPr="009F3BDA">
        <w:rPr>
          <w:noProof/>
        </w:rPr>
        <w:t xml:space="preserve">(s) until a grant for UL retransmission </w:t>
      </w:r>
      <w:r w:rsidR="00773D91" w:rsidRPr="009F3BDA">
        <w:rPr>
          <w:noProof/>
        </w:rPr>
        <w:t xml:space="preserve">or the HARQ feedback </w:t>
      </w:r>
      <w:r w:rsidRPr="009F3BDA">
        <w:rPr>
          <w:noProof/>
        </w:rPr>
        <w:t>is received.</w:t>
      </w:r>
    </w:p>
    <w:p w14:paraId="1D0827C4" w14:textId="77777777" w:rsidR="00FE5DC0" w:rsidRPr="009F3BDA" w:rsidRDefault="00DE0020" w:rsidP="00DE0020">
      <w:pPr>
        <w:rPr>
          <w:noProof/>
        </w:rPr>
      </w:pPr>
      <w:r w:rsidRPr="009F3BDA">
        <w:rPr>
          <w:b/>
          <w:i/>
          <w:noProof/>
        </w:rPr>
        <w:t>drx-ULRetransmissionTimeShortTTI</w:t>
      </w:r>
      <w:r w:rsidRPr="009F3BDA">
        <w:rPr>
          <w:noProof/>
        </w:rPr>
        <w:t>: Specifies the maximum number of consecutive TTI(s) until a grant for UL retransmission is received for HARQ processes scheduled using short TTI.</w:t>
      </w:r>
    </w:p>
    <w:p w14:paraId="1D0827C5" w14:textId="77777777" w:rsidR="00751350" w:rsidRPr="009F3BDA" w:rsidRDefault="00751350" w:rsidP="00707196">
      <w:pPr>
        <w:rPr>
          <w:b/>
          <w:bCs/>
          <w:noProof/>
        </w:rPr>
      </w:pPr>
      <w:r w:rsidRPr="009F3BDA">
        <w:rPr>
          <w:b/>
          <w:bCs/>
          <w:noProof/>
        </w:rPr>
        <w:t>Early Data Transmission</w:t>
      </w:r>
      <w:r w:rsidRPr="009F3BDA">
        <w:rPr>
          <w:bCs/>
          <w:noProof/>
        </w:rPr>
        <w:t xml:space="preserve">: Allows one uplink data transmission optionally followed by one downlink data transmission during the random access procedure as specified in </w:t>
      </w:r>
      <w:r w:rsidR="00EB63D2" w:rsidRPr="009F3BDA">
        <w:rPr>
          <w:bCs/>
          <w:noProof/>
        </w:rPr>
        <w:t>TS 36.300 [</w:t>
      </w:r>
      <w:r w:rsidRPr="009F3BDA">
        <w:rPr>
          <w:bCs/>
          <w:noProof/>
        </w:rPr>
        <w:t>20]. The S1 connection is established or resumed upon reception of the uplink data and may be released or suspended along with the transmission of the downlink data. Early data transmission refers to both CP-EDT and UP-EDT.</w:t>
      </w:r>
    </w:p>
    <w:p w14:paraId="1D0827C6" w14:textId="77777777" w:rsidR="00ED2C6E" w:rsidRPr="009F3BDA" w:rsidRDefault="008A4473" w:rsidP="00707196">
      <w:pPr>
        <w:rPr>
          <w:noProof/>
        </w:rPr>
      </w:pPr>
      <w:r w:rsidRPr="009F3BDA">
        <w:rPr>
          <w:b/>
          <w:bCs/>
          <w:noProof/>
        </w:rPr>
        <w:t>HARQ information</w:t>
      </w:r>
      <w:r w:rsidRPr="009F3BDA">
        <w:rPr>
          <w:noProof/>
        </w:rPr>
        <w:t xml:space="preserve">: HARQ information </w:t>
      </w:r>
      <w:r w:rsidR="00CA01F6" w:rsidRPr="009F3BDA">
        <w:rPr>
          <w:noProof/>
          <w:lang w:eastAsia="zh-TW"/>
        </w:rPr>
        <w:t xml:space="preserve">for DL-SCH or for UL-SCH transmissions </w:t>
      </w:r>
      <w:r w:rsidRPr="009F3BDA">
        <w:rPr>
          <w:noProof/>
        </w:rPr>
        <w:t xml:space="preserve">consists of New Data Indicator (NDI), Transport Block (TB) size. For DL-SCH transmissions </w:t>
      </w:r>
      <w:r w:rsidR="003B526F" w:rsidRPr="009F3BDA">
        <w:rPr>
          <w:noProof/>
        </w:rPr>
        <w:t>and for asynchronous UL HARQ</w:t>
      </w:r>
      <w:r w:rsidR="007879AF" w:rsidRPr="009F3BDA">
        <w:t xml:space="preserve"> </w:t>
      </w:r>
      <w:r w:rsidR="007879AF" w:rsidRPr="009F3BDA">
        <w:rPr>
          <w:noProof/>
        </w:rPr>
        <w:t>and for autonomous UL HARQ</w:t>
      </w:r>
      <w:r w:rsidR="003B526F" w:rsidRPr="009F3BDA">
        <w:rPr>
          <w:noProof/>
        </w:rPr>
        <w:t xml:space="preserve">, </w:t>
      </w:r>
      <w:r w:rsidRPr="009F3BDA">
        <w:rPr>
          <w:noProof/>
        </w:rPr>
        <w:t xml:space="preserve">the HARQ </w:t>
      </w:r>
      <w:r w:rsidR="009B44D1" w:rsidRPr="009F3BDA">
        <w:rPr>
          <w:noProof/>
        </w:rPr>
        <w:t xml:space="preserve">information </w:t>
      </w:r>
      <w:r w:rsidRPr="009F3BDA">
        <w:rPr>
          <w:noProof/>
        </w:rPr>
        <w:t>also includes HARQ process ID</w:t>
      </w:r>
      <w:r w:rsidR="00D90ECB" w:rsidRPr="009F3BDA">
        <w:rPr>
          <w:noProof/>
        </w:rPr>
        <w:t xml:space="preserve">, except for UEs in NB-IoT </w:t>
      </w:r>
      <w:r w:rsidR="00E86304" w:rsidRPr="009F3BDA">
        <w:rPr>
          <w:noProof/>
        </w:rPr>
        <w:t xml:space="preserve">configured with a single HARQ process </w:t>
      </w:r>
      <w:r w:rsidR="00D90ECB" w:rsidRPr="009F3BDA">
        <w:rPr>
          <w:noProof/>
        </w:rPr>
        <w:t>for which this information is not present</w:t>
      </w:r>
      <w:r w:rsidRPr="009F3BDA">
        <w:rPr>
          <w:noProof/>
        </w:rPr>
        <w:t>.</w:t>
      </w:r>
      <w:r w:rsidR="009B44D1" w:rsidRPr="009F3BDA">
        <w:rPr>
          <w:noProof/>
        </w:rPr>
        <w:t xml:space="preserve"> </w:t>
      </w:r>
      <w:r w:rsidR="00E87865" w:rsidRPr="009F3BDA">
        <w:rPr>
          <w:noProof/>
        </w:rPr>
        <w:t>For UL-SCH transmission the HARQ info</w:t>
      </w:r>
      <w:r w:rsidR="00CA01F6" w:rsidRPr="009F3BDA">
        <w:rPr>
          <w:noProof/>
          <w:lang w:eastAsia="zh-TW"/>
        </w:rPr>
        <w:t>rmation</w:t>
      </w:r>
      <w:r w:rsidR="00E87865" w:rsidRPr="009F3BDA">
        <w:rPr>
          <w:noProof/>
        </w:rPr>
        <w:t xml:space="preserve"> also includes Redundancy Version (RV). </w:t>
      </w:r>
      <w:r w:rsidR="009B44D1" w:rsidRPr="009F3BDA">
        <w:rPr>
          <w:noProof/>
        </w:rPr>
        <w:t>In case of spatial multiplexing on DL-SCH the HARQ information comprises a set of NDI and TB size for each transport block.</w:t>
      </w:r>
      <w:r w:rsidR="00CA01F6" w:rsidRPr="009F3BDA">
        <w:rPr>
          <w:noProof/>
          <w:lang w:eastAsia="zh-TW"/>
        </w:rPr>
        <w:t xml:space="preserve"> HARQ information for SL-SCH and SL-DCH transmissions consists of TB size only</w:t>
      </w:r>
      <w:r w:rsidR="000763C5" w:rsidRPr="009F3BDA">
        <w:rPr>
          <w:noProof/>
          <w:lang w:eastAsia="zh-TW"/>
        </w:rPr>
        <w:t>.</w:t>
      </w:r>
    </w:p>
    <w:p w14:paraId="1D0827C7" w14:textId="77777777" w:rsidR="003B526F" w:rsidRPr="009F3BDA" w:rsidRDefault="00ED2C6E" w:rsidP="003B526F">
      <w:pPr>
        <w:rPr>
          <w:noProof/>
        </w:rPr>
      </w:pPr>
      <w:r w:rsidRPr="009F3BDA">
        <w:rPr>
          <w:b/>
          <w:noProof/>
        </w:rPr>
        <w:lastRenderedPageBreak/>
        <w:t>HARQ RTT Timer</w:t>
      </w:r>
      <w:r w:rsidRPr="009F3BDA">
        <w:rPr>
          <w:noProof/>
        </w:rPr>
        <w:t>: This parameter specifies the minimum amount of subframe(s) before a DL</w:t>
      </w:r>
      <w:r w:rsidR="00AD562B" w:rsidRPr="009F3BDA">
        <w:rPr>
          <w:noProof/>
        </w:rPr>
        <w:t xml:space="preserve"> assignment for</w:t>
      </w:r>
      <w:r w:rsidRPr="009F3BDA">
        <w:rPr>
          <w:noProof/>
        </w:rPr>
        <w:t xml:space="preserve"> HARQ retransmission is expected by the </w:t>
      </w:r>
      <w:r w:rsidR="00CB6BF9" w:rsidRPr="009F3BDA">
        <w:rPr>
          <w:noProof/>
        </w:rPr>
        <w:t>MAC entity</w:t>
      </w:r>
      <w:r w:rsidRPr="009F3BDA">
        <w:rPr>
          <w:noProof/>
        </w:rPr>
        <w:t>.</w:t>
      </w:r>
    </w:p>
    <w:p w14:paraId="1D0827C8" w14:textId="77777777" w:rsidR="00FA6010" w:rsidRPr="009F3BDA" w:rsidRDefault="009E3EB0" w:rsidP="00FA6010">
      <w:pPr>
        <w:rPr>
          <w:b/>
        </w:rPr>
      </w:pPr>
      <w:r w:rsidRPr="009F3BDA">
        <w:rPr>
          <w:b/>
        </w:rPr>
        <w:t>Msg3</w:t>
      </w:r>
      <w:r w:rsidRPr="009F3BDA">
        <w:t>:</w:t>
      </w:r>
      <w:r w:rsidRPr="009F3BDA">
        <w:rPr>
          <w:b/>
        </w:rPr>
        <w:t xml:space="preserve"> </w:t>
      </w:r>
      <w:r w:rsidR="00C56F76" w:rsidRPr="009F3BDA">
        <w:t>M</w:t>
      </w:r>
      <w:r w:rsidR="00C56F76" w:rsidRPr="009F3BDA">
        <w:rPr>
          <w:lang w:eastAsia="zh-CN"/>
        </w:rPr>
        <w:t>essage transmitted</w:t>
      </w:r>
      <w:r w:rsidR="00C56F76" w:rsidRPr="009F3BDA">
        <w:t xml:space="preserve"> on UL-SCH containing a C-RNTI MAC CE or </w:t>
      </w:r>
      <w:r w:rsidR="00751350" w:rsidRPr="009F3BDA">
        <w:t xml:space="preserve">a </w:t>
      </w:r>
      <w:r w:rsidR="00C56F76" w:rsidRPr="009F3BDA">
        <w:t>CCCH SDU</w:t>
      </w:r>
      <w:r w:rsidR="00751350" w:rsidRPr="009F3BDA">
        <w:t xml:space="preserve"> optionally multiplexed with DTCH for the UP-EDT</w:t>
      </w:r>
      <w:r w:rsidR="00C56F76" w:rsidRPr="009F3BDA">
        <w:t>, submitted from upper layer and associated with the UE Contention Resolution Identity,</w:t>
      </w:r>
      <w:r w:rsidRPr="009F3BDA">
        <w:t xml:space="preserve"> as part of a random access procedure.</w:t>
      </w:r>
    </w:p>
    <w:p w14:paraId="1D0827C9" w14:textId="77777777" w:rsidR="00FA6010" w:rsidRPr="009F3BDA" w:rsidRDefault="00FA6010" w:rsidP="00FA6010">
      <w:r w:rsidRPr="009F3BDA">
        <w:rPr>
          <w:b/>
        </w:rPr>
        <w:t>NB-IoT</w:t>
      </w:r>
      <w:r w:rsidRPr="009F3BDA">
        <w:t>:</w:t>
      </w:r>
      <w:r w:rsidRPr="009F3BDA">
        <w:rPr>
          <w:b/>
        </w:rPr>
        <w:t xml:space="preserve"> </w:t>
      </w:r>
      <w:r w:rsidRPr="009F3BDA">
        <w:t xml:space="preserve">NB-IoT allows access to network services via E-UTRA with a channel bandwidth limited to </w:t>
      </w:r>
      <w:r w:rsidR="00E01DC9" w:rsidRPr="009F3BDA">
        <w:t>20</w:t>
      </w:r>
      <w:r w:rsidRPr="009F3BDA">
        <w:t>0 kHz.</w:t>
      </w:r>
    </w:p>
    <w:p w14:paraId="1D0827CA" w14:textId="77777777" w:rsidR="009E3EB0" w:rsidRPr="009F3BDA" w:rsidRDefault="00FA6010" w:rsidP="00FA6010">
      <w:pPr>
        <w:rPr>
          <w:b/>
        </w:rPr>
      </w:pPr>
      <w:r w:rsidRPr="009F3BDA">
        <w:rPr>
          <w:b/>
        </w:rPr>
        <w:t>NB-IoT UE</w:t>
      </w:r>
      <w:r w:rsidRPr="009F3BDA">
        <w:t>:</w:t>
      </w:r>
      <w:r w:rsidRPr="009F3BDA">
        <w:rPr>
          <w:b/>
        </w:rPr>
        <w:t xml:space="preserve"> </w:t>
      </w:r>
      <w:r w:rsidRPr="009F3BDA">
        <w:t>A UE that uses NB-IoT.</w:t>
      </w:r>
    </w:p>
    <w:p w14:paraId="1D0827CB" w14:textId="77777777" w:rsidR="00ED2C6E" w:rsidRPr="009F3BDA" w:rsidRDefault="000122A0" w:rsidP="00707196">
      <w:pPr>
        <w:rPr>
          <w:noProof/>
        </w:rPr>
      </w:pPr>
      <w:r w:rsidRPr="009F3BDA">
        <w:rPr>
          <w:b/>
          <w:i/>
          <w:noProof/>
        </w:rPr>
        <w:t>onDurationTimer</w:t>
      </w:r>
      <w:r w:rsidR="00ED2C6E" w:rsidRPr="009F3BDA">
        <w:rPr>
          <w:noProof/>
        </w:rPr>
        <w:t xml:space="preserve">: Specifies the number of consecutive </w:t>
      </w:r>
      <w:r w:rsidR="00ED2C6E" w:rsidRPr="009F3BDA">
        <w:rPr>
          <w:rFonts w:eastAsia="MS Mincho"/>
          <w:noProof/>
        </w:rPr>
        <w:t>PDCCH-subframe</w:t>
      </w:r>
      <w:r w:rsidR="00ED2C6E" w:rsidRPr="009F3BDA">
        <w:rPr>
          <w:noProof/>
        </w:rPr>
        <w:t>(s) at the beginning of a DRX Cycle.</w:t>
      </w:r>
    </w:p>
    <w:p w14:paraId="1D0827CC" w14:textId="77777777" w:rsidR="00FA6010" w:rsidRPr="009F3BDA" w:rsidRDefault="00CC7942" w:rsidP="00FA6010">
      <w:r w:rsidRPr="009F3BDA">
        <w:rPr>
          <w:b/>
          <w:noProof/>
        </w:rPr>
        <w:t>PDCCH:</w:t>
      </w:r>
      <w:r w:rsidRPr="009F3BDA">
        <w:rPr>
          <w:noProof/>
        </w:rPr>
        <w:t xml:space="preserve"> Refers to the PDCCH </w:t>
      </w:r>
      <w:r w:rsidR="00AA6A69" w:rsidRPr="009F3BDA">
        <w:rPr>
          <w:noProof/>
        </w:rPr>
        <w:t xml:space="preserve">(see </w:t>
      </w:r>
      <w:r w:rsidR="00EB63D2" w:rsidRPr="009F3BDA">
        <w:rPr>
          <w:noProof/>
        </w:rPr>
        <w:t>TS 36.211 [</w:t>
      </w:r>
      <w:r w:rsidRPr="009F3BDA">
        <w:rPr>
          <w:noProof/>
        </w:rPr>
        <w:t>7]</w:t>
      </w:r>
      <w:r w:rsidR="00AA6A69" w:rsidRPr="009F3BDA">
        <w:rPr>
          <w:noProof/>
        </w:rPr>
        <w:t>)</w:t>
      </w:r>
      <w:r w:rsidR="00BB73CF" w:rsidRPr="009F3BDA">
        <w:rPr>
          <w:noProof/>
        </w:rPr>
        <w:t>, EPDCCH (</w:t>
      </w:r>
      <w:r w:rsidR="00BB73CF" w:rsidRPr="009F3BDA">
        <w:t>in subframes when configured</w:t>
      </w:r>
      <w:r w:rsidR="00BB73CF" w:rsidRPr="009F3BDA">
        <w:rPr>
          <w:noProof/>
        </w:rPr>
        <w:t>)</w:t>
      </w:r>
      <w:r w:rsidR="003B526F" w:rsidRPr="009F3BDA">
        <w:t>, MPDCCH</w:t>
      </w:r>
      <w:r w:rsidR="00A50861" w:rsidRPr="009F3BDA">
        <w:t xml:space="preserve"> (see </w:t>
      </w:r>
      <w:r w:rsidR="00EB63D2" w:rsidRPr="009F3BDA">
        <w:t>TS 36.213 [</w:t>
      </w:r>
      <w:r w:rsidR="003B526F" w:rsidRPr="009F3BDA">
        <w:t>2]</w:t>
      </w:r>
      <w:r w:rsidR="00A50861" w:rsidRPr="009F3BDA">
        <w:t>)</w:t>
      </w:r>
      <w:r w:rsidRPr="009F3BDA">
        <w:rPr>
          <w:noProof/>
        </w:rPr>
        <w:t>, for an RN with R-PDCCH configured and not suspended, to the R-PDCCH</w:t>
      </w:r>
      <w:r w:rsidR="00FA6010" w:rsidRPr="009F3BDA">
        <w:t>, for NB-IoT to the NPDCCH</w:t>
      </w:r>
      <w:r w:rsidR="00DE0020" w:rsidRPr="009F3BDA">
        <w:t xml:space="preserve"> or for short TTI to SPDCCH</w:t>
      </w:r>
      <w:r w:rsidRPr="009F3BDA">
        <w:rPr>
          <w:noProof/>
        </w:rPr>
        <w:t>.</w:t>
      </w:r>
    </w:p>
    <w:p w14:paraId="1D0827CD" w14:textId="77777777" w:rsidR="00CC7942" w:rsidRPr="009F3BDA" w:rsidRDefault="00FA6010" w:rsidP="00FA6010">
      <w:pPr>
        <w:rPr>
          <w:noProof/>
        </w:rPr>
      </w:pPr>
      <w:r w:rsidRPr="009F3BDA">
        <w:rPr>
          <w:b/>
        </w:rPr>
        <w:t>PDCCH period (pp):</w:t>
      </w:r>
      <w:r w:rsidRPr="009F3BDA">
        <w:t xml:space="preserve"> Refers to the interval between the start of two</w:t>
      </w:r>
      <w:r w:rsidR="00201572" w:rsidRPr="009F3BDA">
        <w:rPr>
          <w:lang w:eastAsia="zh-TW"/>
        </w:rPr>
        <w:t xml:space="preserve"> consecutive</w:t>
      </w:r>
      <w:r w:rsidRPr="009F3BDA">
        <w:t xml:space="preserve"> PDCCH occasions and depends on the currently used PDCCH search space</w:t>
      </w:r>
      <w:r w:rsidR="00A50861" w:rsidRPr="009F3BDA">
        <w:t xml:space="preserve">, as specified in </w:t>
      </w:r>
      <w:r w:rsidR="00EB63D2" w:rsidRPr="009F3BDA">
        <w:t>TS 36.213 [</w:t>
      </w:r>
      <w:r w:rsidRPr="009F3BDA">
        <w:t xml:space="preserve">2]. </w:t>
      </w:r>
      <w:r w:rsidR="00201572" w:rsidRPr="009F3BDA">
        <w:t xml:space="preserve">A PDCCH occasion is the start of a search space and is defined by subframe k0 as specified in </w:t>
      </w:r>
      <w:r w:rsidR="00A50861" w:rsidRPr="009F3BDA">
        <w:t>clause</w:t>
      </w:r>
      <w:r w:rsidR="00201572" w:rsidRPr="009F3BDA">
        <w:rPr>
          <w:lang w:eastAsia="zh-CN"/>
        </w:rPr>
        <w:t xml:space="preserve"> 16.6 of</w:t>
      </w:r>
      <w:r w:rsidR="00A50861" w:rsidRPr="009F3BDA">
        <w:rPr>
          <w:lang w:eastAsia="zh-CN"/>
        </w:rPr>
        <w:t xml:space="preserve"> </w:t>
      </w:r>
      <w:r w:rsidR="00EB63D2" w:rsidRPr="009F3BDA">
        <w:rPr>
          <w:lang w:eastAsia="zh-CN"/>
        </w:rPr>
        <w:t>TS 36.213 </w:t>
      </w:r>
      <w:r w:rsidR="00EB63D2" w:rsidRPr="009F3BDA">
        <w:t>[</w:t>
      </w:r>
      <w:r w:rsidR="00201572" w:rsidRPr="009F3BDA">
        <w:rPr>
          <w:lang w:eastAsia="zh-CN"/>
        </w:rPr>
        <w:t>2</w:t>
      </w:r>
      <w:r w:rsidR="00201572" w:rsidRPr="009F3BDA">
        <w:t>].</w:t>
      </w:r>
      <w:r w:rsidR="00201572" w:rsidRPr="009F3BDA">
        <w:rPr>
          <w:lang w:eastAsia="zh-CN"/>
        </w:rPr>
        <w:t xml:space="preserve"> </w:t>
      </w:r>
      <w:r w:rsidR="00AD562B" w:rsidRPr="009F3BDA">
        <w:rPr>
          <w:lang w:eastAsia="zh-CN"/>
        </w:rPr>
        <w:t>T</w:t>
      </w:r>
      <w:r w:rsidRPr="009F3BDA">
        <w:t>he calculation of number of PDCCH-subframes for</w:t>
      </w:r>
      <w:r w:rsidR="00201572" w:rsidRPr="009F3BDA">
        <w:rPr>
          <w:lang w:eastAsia="zh-CN"/>
        </w:rPr>
        <w:t xml:space="preserve"> the</w:t>
      </w:r>
      <w:r w:rsidRPr="009F3BDA">
        <w:t xml:space="preserve"> timer </w:t>
      </w:r>
      <w:r w:rsidR="00AD562B" w:rsidRPr="009F3BDA">
        <w:t xml:space="preserve">configured in units of a PDCCH period </w:t>
      </w:r>
      <w:r w:rsidRPr="009F3BDA">
        <w:t xml:space="preserve">is done by multiplying the number of PDCCH periods with </w:t>
      </w:r>
      <w:r w:rsidRPr="009F3BDA">
        <w:rPr>
          <w:i/>
        </w:rPr>
        <w:t>npdcch-NumRepetitions-RA</w:t>
      </w:r>
      <w:r w:rsidRPr="009F3BDA">
        <w:t xml:space="preserve"> when the UE uses the common search space or by </w:t>
      </w:r>
      <w:r w:rsidRPr="009F3BDA">
        <w:rPr>
          <w:i/>
        </w:rPr>
        <w:t>npdcch-NumRepetitions</w:t>
      </w:r>
      <w:r w:rsidRPr="009F3BDA">
        <w:t xml:space="preserve"> when the UE uses the UE specific search space.</w:t>
      </w:r>
      <w:r w:rsidR="00AD562B" w:rsidRPr="009F3BDA">
        <w:t xml:space="preserve"> </w:t>
      </w:r>
      <w:r w:rsidR="001D2DCB" w:rsidRPr="009F3BDA">
        <w:t xml:space="preserve">When counting a timer whose length is calculated in PDCCH-subframes, the UE shall include PDCCH-subframes that will be dropped or not required to be monitored as specified in </w:t>
      </w:r>
      <w:r w:rsidR="00A50861" w:rsidRPr="009F3BDA">
        <w:t>clause</w:t>
      </w:r>
      <w:r w:rsidR="001D2DCB" w:rsidRPr="009F3BDA">
        <w:t xml:space="preserve"> 16.6 of </w:t>
      </w:r>
      <w:r w:rsidR="00EB63D2" w:rsidRPr="009F3BDA">
        <w:t>TS 36.213 [</w:t>
      </w:r>
      <w:r w:rsidR="001D2DCB" w:rsidRPr="009F3BDA">
        <w:t xml:space="preserve">2]. </w:t>
      </w:r>
      <w:r w:rsidR="00AD562B" w:rsidRPr="009F3BDA">
        <w:t>The calculation of number of subframes for</w:t>
      </w:r>
      <w:r w:rsidR="00AD562B" w:rsidRPr="009F3BDA">
        <w:rPr>
          <w:lang w:eastAsia="zh-CN"/>
        </w:rPr>
        <w:t xml:space="preserve"> the</w:t>
      </w:r>
      <w:r w:rsidR="00AD562B" w:rsidRPr="009F3BDA">
        <w:t xml:space="preserve"> timer configured in units of a PDCCH period is done by multiplying the number of PDCCH periods with duration between two consecutive PDCCH occasions.</w:t>
      </w:r>
    </w:p>
    <w:p w14:paraId="1D0827CE" w14:textId="77777777" w:rsidR="00AD562B" w:rsidRPr="009F3BDA" w:rsidRDefault="00ED2C6E" w:rsidP="00AD562B">
      <w:pPr>
        <w:rPr>
          <w:noProof/>
        </w:rPr>
      </w:pPr>
      <w:r w:rsidRPr="009F3BDA">
        <w:rPr>
          <w:rFonts w:eastAsia="MS Mincho"/>
          <w:b/>
          <w:noProof/>
        </w:rPr>
        <w:t>PDCCH-subframe:</w:t>
      </w:r>
      <w:r w:rsidRPr="009F3BDA">
        <w:rPr>
          <w:noProof/>
        </w:rPr>
        <w:t xml:space="preserve"> </w:t>
      </w:r>
      <w:r w:rsidR="00CC7942" w:rsidRPr="009F3BDA">
        <w:rPr>
          <w:noProof/>
        </w:rPr>
        <w:t xml:space="preserve">Refers to a subframe with PDCCH. </w:t>
      </w:r>
      <w:r w:rsidR="00AD562B" w:rsidRPr="009F3BDA">
        <w:rPr>
          <w:noProof/>
        </w:rPr>
        <w:t xml:space="preserve">This represents the union over PDCCH-subframes for all serving cells excluding cells configured with </w:t>
      </w:r>
      <w:r w:rsidR="00AD562B" w:rsidRPr="009F3BDA">
        <w:rPr>
          <w:rFonts w:eastAsia="MS Mincho"/>
          <w:noProof/>
        </w:rPr>
        <w:t>cross carrier scheduling for both uplink and downlink</w:t>
      </w:r>
      <w:r w:rsidR="00AA6A69" w:rsidRPr="009F3BDA">
        <w:rPr>
          <w:rFonts w:eastAsia="MS Mincho"/>
          <w:noProof/>
        </w:rPr>
        <w:t xml:space="preserve">, as specified in </w:t>
      </w:r>
      <w:r w:rsidR="00EB63D2" w:rsidRPr="009F3BDA">
        <w:rPr>
          <w:rFonts w:eastAsia="MS Mincho"/>
          <w:noProof/>
        </w:rPr>
        <w:t>TS 36.331 [</w:t>
      </w:r>
      <w:r w:rsidR="00AD562B" w:rsidRPr="009F3BDA">
        <w:rPr>
          <w:rFonts w:eastAsia="MS Mincho"/>
          <w:noProof/>
        </w:rPr>
        <w:t>8]</w:t>
      </w:r>
      <w:r w:rsidR="00AD562B" w:rsidRPr="009F3BDA">
        <w:rPr>
          <w:noProof/>
          <w:lang w:eastAsia="zh-CN"/>
        </w:rPr>
        <w:t xml:space="preserve">; except if the UE is not capable of </w:t>
      </w:r>
      <w:r w:rsidR="00AD562B" w:rsidRPr="009F3BDA">
        <w:rPr>
          <w:noProof/>
        </w:rPr>
        <w:t>simultaneous reception and transmission in the aggregated cells</w:t>
      </w:r>
      <w:r w:rsidR="00AD562B" w:rsidRPr="009F3BDA">
        <w:rPr>
          <w:noProof/>
          <w:lang w:eastAsia="zh-CN"/>
        </w:rPr>
        <w:t xml:space="preserve"> where this instead </w:t>
      </w:r>
      <w:r w:rsidR="00AD562B" w:rsidRPr="009F3BDA">
        <w:rPr>
          <w:rFonts w:eastAsia="Malgun Gothic"/>
          <w:noProof/>
        </w:rPr>
        <w:t>represents the PDCCH-subframes of the SpCell</w:t>
      </w:r>
      <w:r w:rsidR="00AD562B" w:rsidRPr="009F3BDA">
        <w:rPr>
          <w:noProof/>
        </w:rPr>
        <w:t>.</w:t>
      </w:r>
    </w:p>
    <w:p w14:paraId="1D0827CF" w14:textId="77777777" w:rsidR="00AD562B" w:rsidRPr="009F3BDA" w:rsidRDefault="00AD562B" w:rsidP="00AD562B">
      <w:pPr>
        <w:pStyle w:val="B1"/>
        <w:rPr>
          <w:noProof/>
        </w:rPr>
      </w:pPr>
      <w:r w:rsidRPr="009F3BDA">
        <w:rPr>
          <w:noProof/>
        </w:rPr>
        <w:t>-</w:t>
      </w:r>
      <w:r w:rsidRPr="009F3BDA">
        <w:rPr>
          <w:noProof/>
        </w:rPr>
        <w:tab/>
        <w:t>For FDD serving cells, all subframes represent PDCCH-subframes</w:t>
      </w:r>
      <w:r w:rsidR="00736985" w:rsidRPr="009F3BDA">
        <w:rPr>
          <w:noProof/>
        </w:rPr>
        <w:t>, unless specified otherwise in this clause</w:t>
      </w:r>
      <w:r w:rsidRPr="009F3BDA">
        <w:rPr>
          <w:noProof/>
        </w:rPr>
        <w:t>.</w:t>
      </w:r>
    </w:p>
    <w:p w14:paraId="1D0827D0" w14:textId="77777777" w:rsidR="00AD562B" w:rsidRPr="009F3BDA" w:rsidRDefault="00AD562B" w:rsidP="00AD562B">
      <w:pPr>
        <w:pStyle w:val="B1"/>
        <w:rPr>
          <w:noProof/>
        </w:rPr>
      </w:pPr>
      <w:r w:rsidRPr="009F3BDA">
        <w:rPr>
          <w:noProof/>
        </w:rPr>
        <w:t>-</w:t>
      </w:r>
      <w:r w:rsidRPr="009F3BDA">
        <w:rPr>
          <w:noProof/>
        </w:rPr>
        <w:tab/>
        <w:t xml:space="preserve">For TDD serving cells, all downlink subframes and subframes including DwPTS of the TDD UL/DL configuration indicated by </w:t>
      </w:r>
      <w:r w:rsidRPr="009F3BDA">
        <w:rPr>
          <w:i/>
          <w:noProof/>
        </w:rPr>
        <w:t>tdd-Config</w:t>
      </w:r>
      <w:r w:rsidR="00AA6A69" w:rsidRPr="009F3BDA">
        <w:rPr>
          <w:noProof/>
        </w:rPr>
        <w:t xml:space="preserve">, as specified in </w:t>
      </w:r>
      <w:r w:rsidR="00EB63D2" w:rsidRPr="009F3BDA">
        <w:rPr>
          <w:noProof/>
        </w:rPr>
        <w:t>TS 36.331 [</w:t>
      </w:r>
      <w:r w:rsidRPr="009F3BDA">
        <w:rPr>
          <w:noProof/>
        </w:rPr>
        <w:t>8] of the cell represent PDCCH-subframes</w:t>
      </w:r>
      <w:r w:rsidR="00736985" w:rsidRPr="009F3BDA">
        <w:rPr>
          <w:noProof/>
        </w:rPr>
        <w:t>, unless specified otherwise in this clause</w:t>
      </w:r>
      <w:r w:rsidRPr="009F3BDA">
        <w:rPr>
          <w:noProof/>
        </w:rPr>
        <w:t>.</w:t>
      </w:r>
    </w:p>
    <w:p w14:paraId="1D0827D1" w14:textId="77777777" w:rsidR="00AD562B" w:rsidRPr="009F3BDA" w:rsidRDefault="00AD562B" w:rsidP="00AD562B">
      <w:pPr>
        <w:pStyle w:val="B1"/>
        <w:rPr>
          <w:noProof/>
        </w:rPr>
      </w:pPr>
      <w:r w:rsidRPr="009F3BDA">
        <w:rPr>
          <w:noProof/>
        </w:rPr>
        <w:t>-</w:t>
      </w:r>
      <w:r w:rsidRPr="009F3BDA">
        <w:rPr>
          <w:noProof/>
        </w:rPr>
        <w:tab/>
        <w:t>For serving cells operating according to Frame structure Type 3, all subframes represent PDCCH-subframes.</w:t>
      </w:r>
    </w:p>
    <w:p w14:paraId="1D0827D2" w14:textId="77777777" w:rsidR="00AD562B" w:rsidRPr="009F3BDA" w:rsidRDefault="00AD562B" w:rsidP="00AD562B">
      <w:pPr>
        <w:pStyle w:val="B1"/>
        <w:rPr>
          <w:noProof/>
          <w:lang w:eastAsia="zh-CN"/>
        </w:rPr>
      </w:pPr>
      <w:r w:rsidRPr="009F3BDA">
        <w:rPr>
          <w:noProof/>
        </w:rPr>
        <w:t>-</w:t>
      </w:r>
      <w:r w:rsidRPr="009F3BDA">
        <w:rPr>
          <w:noProof/>
        </w:rPr>
        <w:tab/>
      </w:r>
      <w:r w:rsidR="00CC7942" w:rsidRPr="009F3BDA">
        <w:rPr>
          <w:noProof/>
        </w:rPr>
        <w:t>For RNs with an RN subframe configuration configured and not suspended, in its communication with the E-UTRAN, all downlink subframes configured for RN communication with the E-UTRAN</w:t>
      </w:r>
      <w:r w:rsidRPr="009F3BDA">
        <w:rPr>
          <w:noProof/>
        </w:rPr>
        <w:t xml:space="preserve"> represent PDCCH-subframes</w:t>
      </w:r>
      <w:r w:rsidR="00CC7942" w:rsidRPr="009F3BDA">
        <w:rPr>
          <w:noProof/>
        </w:rPr>
        <w:t>.</w:t>
      </w:r>
    </w:p>
    <w:p w14:paraId="1D0827D3" w14:textId="77777777" w:rsidR="00AD562B" w:rsidRPr="009F3BDA" w:rsidRDefault="00AD562B" w:rsidP="00AD562B">
      <w:pPr>
        <w:pStyle w:val="B1"/>
        <w:rPr>
          <w:noProof/>
          <w:lang w:eastAsia="zh-CN"/>
        </w:rPr>
      </w:pPr>
      <w:r w:rsidRPr="009F3BDA">
        <w:rPr>
          <w:noProof/>
          <w:lang w:eastAsia="zh-CN"/>
        </w:rPr>
        <w:t>-</w:t>
      </w:r>
      <w:r w:rsidRPr="009F3BDA">
        <w:rPr>
          <w:noProof/>
          <w:lang w:eastAsia="zh-CN"/>
        </w:rPr>
        <w:tab/>
      </w:r>
      <w:r w:rsidR="00DF0761" w:rsidRPr="009F3BDA">
        <w:rPr>
          <w:noProof/>
          <w:lang w:eastAsia="zh-CN"/>
        </w:rPr>
        <w:t>For SC-PTM reception on a</w:t>
      </w:r>
      <w:r w:rsidRPr="009F3BDA">
        <w:rPr>
          <w:noProof/>
          <w:lang w:eastAsia="zh-CN"/>
        </w:rPr>
        <w:t>n</w:t>
      </w:r>
      <w:r w:rsidR="00DF0761" w:rsidRPr="009F3BDA">
        <w:rPr>
          <w:noProof/>
          <w:lang w:eastAsia="zh-CN"/>
        </w:rPr>
        <w:t xml:space="preserve"> FDD cell, </w:t>
      </w:r>
      <w:r w:rsidRPr="009F3BDA">
        <w:rPr>
          <w:noProof/>
          <w:lang w:eastAsia="zh-CN"/>
        </w:rPr>
        <w:t xml:space="preserve">all </w:t>
      </w:r>
      <w:r w:rsidR="00DF0761" w:rsidRPr="009F3BDA">
        <w:rPr>
          <w:noProof/>
        </w:rPr>
        <w:t>subframe</w:t>
      </w:r>
      <w:r w:rsidRPr="009F3BDA">
        <w:rPr>
          <w:noProof/>
        </w:rPr>
        <w:t>s</w:t>
      </w:r>
      <w:r w:rsidR="00DF0761" w:rsidRPr="009F3BDA">
        <w:rPr>
          <w:noProof/>
          <w:lang w:eastAsia="zh-CN"/>
        </w:rPr>
        <w:t xml:space="preserve"> except MBSFN subframes</w:t>
      </w:r>
      <w:r w:rsidRPr="009F3BDA">
        <w:rPr>
          <w:noProof/>
          <w:lang w:eastAsia="zh-CN"/>
        </w:rPr>
        <w:t xml:space="preserve"> represent PDCCH-subframes</w:t>
      </w:r>
      <w:r w:rsidR="00736985" w:rsidRPr="009F3BDA">
        <w:rPr>
          <w:noProof/>
          <w:lang w:eastAsia="zh-CN"/>
        </w:rPr>
        <w:t>, unless specified otherwise in this clause</w:t>
      </w:r>
      <w:r w:rsidR="00CC77B5" w:rsidRPr="009F3BDA">
        <w:rPr>
          <w:noProof/>
          <w:lang w:eastAsia="zh-CN"/>
        </w:rPr>
        <w:t>.</w:t>
      </w:r>
    </w:p>
    <w:p w14:paraId="1D0827D4" w14:textId="77777777" w:rsidR="00736985" w:rsidRPr="009F3BDA" w:rsidRDefault="00AD562B" w:rsidP="00736985">
      <w:pPr>
        <w:pStyle w:val="B1"/>
        <w:rPr>
          <w:noProof/>
          <w:lang w:eastAsia="zh-CN"/>
        </w:rPr>
      </w:pPr>
      <w:r w:rsidRPr="009F3BDA">
        <w:rPr>
          <w:noProof/>
          <w:lang w:eastAsia="zh-CN"/>
        </w:rPr>
        <w:t>-</w:t>
      </w:r>
      <w:r w:rsidRPr="009F3BDA">
        <w:rPr>
          <w:noProof/>
          <w:lang w:eastAsia="zh-CN"/>
        </w:rPr>
        <w:tab/>
        <w:t>F</w:t>
      </w:r>
      <w:r w:rsidR="00DF0761" w:rsidRPr="009F3BDA">
        <w:rPr>
          <w:noProof/>
          <w:lang w:eastAsia="zh-CN"/>
        </w:rPr>
        <w:t xml:space="preserve">or SC-PTM reception on a TDD cell, </w:t>
      </w:r>
      <w:r w:rsidRPr="009F3BDA">
        <w:rPr>
          <w:noProof/>
          <w:lang w:eastAsia="zh-CN"/>
        </w:rPr>
        <w:t xml:space="preserve">all </w:t>
      </w:r>
      <w:r w:rsidR="00DF0761" w:rsidRPr="009F3BDA">
        <w:rPr>
          <w:noProof/>
        </w:rPr>
        <w:t>downlink subframes</w:t>
      </w:r>
      <w:r w:rsidR="00DF0761" w:rsidRPr="009F3BDA">
        <w:rPr>
          <w:noProof/>
          <w:lang w:eastAsia="zh-CN"/>
        </w:rPr>
        <w:t xml:space="preserve"> and </w:t>
      </w:r>
      <w:r w:rsidR="00DF0761" w:rsidRPr="009F3BDA">
        <w:rPr>
          <w:rFonts w:eastAsia="MS Mincho"/>
          <w:noProof/>
        </w:rPr>
        <w:t xml:space="preserve">subframes including DwPTS </w:t>
      </w:r>
      <w:r w:rsidR="00DF0761" w:rsidRPr="009F3BDA">
        <w:rPr>
          <w:noProof/>
        </w:rPr>
        <w:t>of the TDD UL/DL configuration indicated</w:t>
      </w:r>
      <w:r w:rsidR="00DF0761" w:rsidRPr="009F3BDA">
        <w:rPr>
          <w:rFonts w:eastAsia="MS Mincho"/>
          <w:noProof/>
        </w:rPr>
        <w:t xml:space="preserve"> </w:t>
      </w:r>
      <w:r w:rsidR="00DF0761" w:rsidRPr="009F3BDA">
        <w:rPr>
          <w:noProof/>
        </w:rPr>
        <w:t xml:space="preserve">by </w:t>
      </w:r>
      <w:r w:rsidR="00DF0761" w:rsidRPr="009F3BDA">
        <w:rPr>
          <w:i/>
        </w:rPr>
        <w:t>tdd-Config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DF0761" w:rsidRPr="009F3BDA">
        <w:rPr>
          <w:noProof/>
        </w:rPr>
        <w:t>8]</w:t>
      </w:r>
      <w:r w:rsidR="00DF0761" w:rsidRPr="009F3BDA">
        <w:rPr>
          <w:noProof/>
          <w:lang w:eastAsia="zh-CN"/>
        </w:rPr>
        <w:t xml:space="preserve"> of the cell except MBSFN subframes</w:t>
      </w:r>
      <w:r w:rsidRPr="009F3BDA">
        <w:rPr>
          <w:noProof/>
          <w:lang w:eastAsia="zh-CN"/>
        </w:rPr>
        <w:t xml:space="preserve"> represent PDCCH-subframes</w:t>
      </w:r>
      <w:r w:rsidR="00736985" w:rsidRPr="009F3BDA">
        <w:rPr>
          <w:noProof/>
          <w:lang w:eastAsia="zh-CN"/>
        </w:rPr>
        <w:t xml:space="preserve">, unless specified otherwise in this </w:t>
      </w:r>
      <w:r w:rsidR="006D2D97" w:rsidRPr="009F3BDA">
        <w:rPr>
          <w:noProof/>
          <w:lang w:eastAsia="zh-CN"/>
        </w:rPr>
        <w:t>clause</w:t>
      </w:r>
      <w:r w:rsidR="00DF0761" w:rsidRPr="009F3BDA">
        <w:rPr>
          <w:noProof/>
          <w:lang w:eastAsia="zh-CN"/>
        </w:rPr>
        <w:t>.</w:t>
      </w:r>
    </w:p>
    <w:p w14:paraId="1D0827D5" w14:textId="77777777" w:rsidR="00FA6010" w:rsidRPr="009F3BDA" w:rsidRDefault="00736985" w:rsidP="00736985">
      <w:pPr>
        <w:pStyle w:val="B1"/>
        <w:rPr>
          <w:b/>
          <w:bCs/>
        </w:rPr>
      </w:pPr>
      <w:r w:rsidRPr="009F3BDA">
        <w:rPr>
          <w:noProof/>
          <w:lang w:eastAsia="zh-CN"/>
        </w:rPr>
        <w:t>-</w:t>
      </w:r>
      <w:r w:rsidRPr="009F3BDA">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9F3BDA">
        <w:rPr>
          <w:noProof/>
          <w:lang w:eastAsia="zh-CN"/>
        </w:rPr>
        <w:t>clause</w:t>
      </w:r>
      <w:r w:rsidRPr="009F3BDA">
        <w:rPr>
          <w:noProof/>
          <w:lang w:eastAsia="zh-CN"/>
        </w:rPr>
        <w:t xml:space="preserve"> 9.1.5 of </w:t>
      </w:r>
      <w:r w:rsidR="00EB63D2" w:rsidRPr="009F3BDA">
        <w:rPr>
          <w:noProof/>
          <w:lang w:eastAsia="zh-CN"/>
        </w:rPr>
        <w:t>TS 36.213 [</w:t>
      </w:r>
      <w:r w:rsidRPr="009F3BDA">
        <w:rPr>
          <w:noProof/>
          <w:lang w:eastAsia="zh-CN"/>
        </w:rPr>
        <w:t>2].</w:t>
      </w:r>
    </w:p>
    <w:p w14:paraId="1D0827D6" w14:textId="77777777" w:rsidR="00500773" w:rsidRPr="009F3BDA" w:rsidRDefault="00500773" w:rsidP="00500773">
      <w:pPr>
        <w:pStyle w:val="B1"/>
        <w:rPr>
          <w:b/>
          <w:bCs/>
        </w:rPr>
      </w:pPr>
      <w:r w:rsidRPr="009F3BDA">
        <w:rPr>
          <w:noProof/>
        </w:rPr>
        <w:t>-</w:t>
      </w:r>
      <w:r w:rsidRPr="009F3BDA">
        <w:rPr>
          <w:noProof/>
        </w:rPr>
        <w:tab/>
        <w:t xml:space="preserve">For NB-IoT UE, all subframes that are part of the NPDCCH search space represent PDCCH-subframes among all NB-IoT downlink subframes, including those which the UE is not required to monitor as specified in </w:t>
      </w:r>
      <w:r w:rsidR="006D2D97" w:rsidRPr="009F3BDA">
        <w:rPr>
          <w:noProof/>
        </w:rPr>
        <w:t>clause</w:t>
      </w:r>
      <w:r w:rsidRPr="009F3BDA">
        <w:rPr>
          <w:noProof/>
        </w:rPr>
        <w:t xml:space="preserve"> 16.6 of </w:t>
      </w:r>
      <w:r w:rsidR="00EB63D2" w:rsidRPr="009F3BDA">
        <w:rPr>
          <w:noProof/>
        </w:rPr>
        <w:t>TS 36.213 [</w:t>
      </w:r>
      <w:r w:rsidRPr="009F3BDA">
        <w:rPr>
          <w:noProof/>
        </w:rPr>
        <w:t>2].</w:t>
      </w:r>
    </w:p>
    <w:p w14:paraId="1D0827D7" w14:textId="77777777" w:rsidR="00201572" w:rsidRPr="009F3BDA" w:rsidRDefault="00201572" w:rsidP="00201572">
      <w:pPr>
        <w:rPr>
          <w:noProof/>
        </w:rPr>
      </w:pPr>
      <w:r w:rsidRPr="009F3BDA">
        <w:rPr>
          <w:b/>
          <w:bCs/>
        </w:rPr>
        <w:t>P</w:t>
      </w:r>
      <w:r w:rsidRPr="009F3BDA">
        <w:rPr>
          <w:b/>
          <w:bCs/>
          <w:lang w:eastAsia="zh-CN"/>
        </w:rPr>
        <w:t>DSCH</w:t>
      </w:r>
      <w:r w:rsidRPr="009F3BDA">
        <w:rPr>
          <w:bCs/>
        </w:rPr>
        <w:t xml:space="preserve">: Refers to </w:t>
      </w:r>
      <w:r w:rsidR="00DE0020" w:rsidRPr="009F3BDA">
        <w:rPr>
          <w:bCs/>
        </w:rPr>
        <w:t>subframe-</w:t>
      </w:r>
      <w:r w:rsidRPr="009F3BDA">
        <w:rPr>
          <w:bCs/>
          <w:lang w:eastAsia="zh-CN"/>
        </w:rPr>
        <w:t>PDSCH</w:t>
      </w:r>
      <w:r w:rsidR="00DE0020" w:rsidRPr="009F3BDA">
        <w:rPr>
          <w:bCs/>
          <w:lang w:eastAsia="zh-CN"/>
        </w:rPr>
        <w:t>/slot-PDSCH/subslot-PDSCH</w:t>
      </w:r>
      <w:r w:rsidRPr="009F3BDA">
        <w:rPr>
          <w:bCs/>
        </w:rPr>
        <w:t xml:space="preserve"> or for NB-IoT to </w:t>
      </w:r>
      <w:r w:rsidRPr="009F3BDA">
        <w:rPr>
          <w:bCs/>
          <w:lang w:eastAsia="zh-CN"/>
        </w:rPr>
        <w:t>NPDSCH</w:t>
      </w:r>
      <w:r w:rsidRPr="009F3BDA">
        <w:rPr>
          <w:bCs/>
        </w:rPr>
        <w:t>.</w:t>
      </w:r>
    </w:p>
    <w:p w14:paraId="1D0827D8" w14:textId="77777777" w:rsidR="00ED2C6E" w:rsidRPr="009F3BDA" w:rsidRDefault="00FA6010" w:rsidP="00FA6010">
      <w:pPr>
        <w:rPr>
          <w:noProof/>
        </w:rPr>
      </w:pPr>
      <w:r w:rsidRPr="009F3BDA">
        <w:rPr>
          <w:b/>
          <w:bCs/>
        </w:rPr>
        <w:t>PRACH</w:t>
      </w:r>
      <w:r w:rsidRPr="009F3BDA">
        <w:rPr>
          <w:bCs/>
        </w:rPr>
        <w:t>: Refers to PRACH or for NB-IoT to NPRACH.</w:t>
      </w:r>
    </w:p>
    <w:p w14:paraId="1D0827D9" w14:textId="77777777" w:rsidR="008D6A9C" w:rsidRPr="009F3BDA" w:rsidRDefault="008D6A9C" w:rsidP="00707196">
      <w:pPr>
        <w:rPr>
          <w:lang w:eastAsia="zh-CN"/>
        </w:rPr>
      </w:pPr>
      <w:r w:rsidRPr="009F3BDA">
        <w:rPr>
          <w:b/>
          <w:bCs/>
          <w:lang w:eastAsia="zh-CN"/>
        </w:rPr>
        <w:t>PRACH Resource Index</w:t>
      </w:r>
      <w:r w:rsidRPr="009F3BDA">
        <w:rPr>
          <w:lang w:eastAsia="zh-CN"/>
        </w:rPr>
        <w:t>: The index of a PRACH within a system frame</w:t>
      </w:r>
      <w:r w:rsidR="00AA6A69" w:rsidRPr="009F3BDA">
        <w:rPr>
          <w:lang w:eastAsia="zh-CN"/>
        </w:rPr>
        <w:t xml:space="preserve">, see </w:t>
      </w:r>
      <w:r w:rsidR="00EB63D2" w:rsidRPr="009F3BDA">
        <w:rPr>
          <w:lang w:eastAsia="zh-CN"/>
        </w:rPr>
        <w:t>TS 36.211 [</w:t>
      </w:r>
      <w:r w:rsidRPr="009F3BDA">
        <w:rPr>
          <w:lang w:eastAsia="zh-CN"/>
        </w:rPr>
        <w:t>7]</w:t>
      </w:r>
    </w:p>
    <w:p w14:paraId="1D0827DA" w14:textId="77777777" w:rsidR="004C6CA2" w:rsidRPr="009F3BDA" w:rsidRDefault="00DF0D34" w:rsidP="004C6CA2">
      <w:pPr>
        <w:rPr>
          <w:noProof/>
        </w:rPr>
      </w:pPr>
      <w:r w:rsidRPr="009F3BDA">
        <w:rPr>
          <w:b/>
          <w:noProof/>
        </w:rPr>
        <w:t>Primary Timing Advance Group:</w:t>
      </w:r>
      <w:r w:rsidRPr="009F3BDA">
        <w:rPr>
          <w:noProof/>
        </w:rPr>
        <w:t xml:space="preserve"> Timing Advance Group containing the </w:t>
      </w:r>
      <w:r w:rsidR="00CB6BF9" w:rsidRPr="009F3BDA">
        <w:rPr>
          <w:noProof/>
        </w:rPr>
        <w:t>Sp</w:t>
      </w:r>
      <w:r w:rsidRPr="009F3BDA">
        <w:rPr>
          <w:noProof/>
        </w:rPr>
        <w:t>Cell.</w:t>
      </w:r>
    </w:p>
    <w:p w14:paraId="1D0827DB" w14:textId="77777777" w:rsidR="00DF0D34" w:rsidRPr="009F3BDA" w:rsidRDefault="004C6CA2" w:rsidP="004C6CA2">
      <w:pPr>
        <w:rPr>
          <w:lang w:eastAsia="zh-CN"/>
        </w:rPr>
      </w:pPr>
      <w:r w:rsidRPr="009F3BDA">
        <w:rPr>
          <w:b/>
        </w:rPr>
        <w:lastRenderedPageBreak/>
        <w:t>PUCCH SCell:</w:t>
      </w:r>
      <w:r w:rsidRPr="009F3BDA">
        <w:t xml:space="preserve"> An SCell configured with PUCCH</w:t>
      </w:r>
      <w:r w:rsidR="00DE0020" w:rsidRPr="009F3BDA">
        <w:t>/SPUCCH</w:t>
      </w:r>
      <w:r w:rsidRPr="009F3BDA">
        <w:t>.</w:t>
      </w:r>
    </w:p>
    <w:p w14:paraId="1D0827DC" w14:textId="77777777" w:rsidR="00201572" w:rsidRPr="009F3BDA" w:rsidRDefault="00201572" w:rsidP="00201572">
      <w:pPr>
        <w:rPr>
          <w:noProof/>
        </w:rPr>
      </w:pPr>
      <w:r w:rsidRPr="009F3BDA">
        <w:rPr>
          <w:b/>
          <w:bCs/>
        </w:rPr>
        <w:t>P</w:t>
      </w:r>
      <w:r w:rsidRPr="009F3BDA">
        <w:rPr>
          <w:b/>
          <w:bCs/>
          <w:lang w:eastAsia="zh-CN"/>
        </w:rPr>
        <w:t>USCH</w:t>
      </w:r>
      <w:r w:rsidRPr="009F3BDA">
        <w:rPr>
          <w:bCs/>
        </w:rPr>
        <w:t xml:space="preserve">: Refers to </w:t>
      </w:r>
      <w:r w:rsidR="00DE0020" w:rsidRPr="009F3BDA">
        <w:rPr>
          <w:bCs/>
        </w:rPr>
        <w:t>subframe-</w:t>
      </w:r>
      <w:r w:rsidRPr="009F3BDA">
        <w:rPr>
          <w:bCs/>
          <w:lang w:eastAsia="zh-CN"/>
        </w:rPr>
        <w:t>PUSCH</w:t>
      </w:r>
      <w:r w:rsidR="00DE0020" w:rsidRPr="009F3BDA">
        <w:rPr>
          <w:bCs/>
          <w:lang w:eastAsia="zh-CN"/>
        </w:rPr>
        <w:t>/slot-PUSCH/subslot-PUSCH</w:t>
      </w:r>
      <w:r w:rsidRPr="009F3BDA">
        <w:rPr>
          <w:bCs/>
        </w:rPr>
        <w:t xml:space="preserve"> or for NB-IoT to </w:t>
      </w:r>
      <w:r w:rsidRPr="009F3BDA">
        <w:rPr>
          <w:bCs/>
          <w:lang w:eastAsia="zh-CN"/>
        </w:rPr>
        <w:t>NPUSCH</w:t>
      </w:r>
      <w:r w:rsidRPr="009F3BDA">
        <w:rPr>
          <w:bCs/>
        </w:rPr>
        <w:t>.</w:t>
      </w:r>
    </w:p>
    <w:p w14:paraId="1D0827DD" w14:textId="77777777" w:rsidR="008D6A9C" w:rsidRPr="009F3BDA" w:rsidRDefault="000122A0" w:rsidP="00707196">
      <w:pPr>
        <w:rPr>
          <w:rFonts w:eastAsia="MS Mincho"/>
          <w:b/>
          <w:noProof/>
        </w:rPr>
      </w:pPr>
      <w:r w:rsidRPr="009F3BDA">
        <w:rPr>
          <w:b/>
          <w:i/>
          <w:noProof/>
        </w:rPr>
        <w:t>ra-PRACH-MaskIndex</w:t>
      </w:r>
      <w:r w:rsidR="008D6A9C" w:rsidRPr="009F3BDA">
        <w:rPr>
          <w:b/>
          <w:bCs/>
          <w:lang w:eastAsia="zh-CN"/>
        </w:rPr>
        <w:t>:</w:t>
      </w:r>
      <w:r w:rsidR="008D6A9C" w:rsidRPr="009F3BDA">
        <w:rPr>
          <w:lang w:eastAsia="zh-CN"/>
        </w:rPr>
        <w:t xml:space="preserve"> </w:t>
      </w:r>
      <w:r w:rsidRPr="009F3BDA">
        <w:rPr>
          <w:lang w:eastAsia="zh-CN"/>
        </w:rPr>
        <w:t>D</w:t>
      </w:r>
      <w:r w:rsidR="008D6A9C" w:rsidRPr="009F3BDA">
        <w:rPr>
          <w:lang w:eastAsia="zh-CN"/>
        </w:rPr>
        <w:t xml:space="preserve">efines in which PRACHs within a system frame the </w:t>
      </w:r>
      <w:r w:rsidR="00CB6BF9" w:rsidRPr="009F3BDA">
        <w:rPr>
          <w:lang w:eastAsia="zh-CN"/>
        </w:rPr>
        <w:t>MAC entity</w:t>
      </w:r>
      <w:r w:rsidR="008D6A9C" w:rsidRPr="009F3BDA">
        <w:rPr>
          <w:lang w:eastAsia="zh-CN"/>
        </w:rPr>
        <w:t xml:space="preserve"> can transmit a Random Access Preamble (see </w:t>
      </w:r>
      <w:r w:rsidR="006D2D97" w:rsidRPr="009F3BDA">
        <w:rPr>
          <w:lang w:eastAsia="zh-CN"/>
        </w:rPr>
        <w:t>clause</w:t>
      </w:r>
      <w:r w:rsidR="008D6A9C" w:rsidRPr="009F3BDA">
        <w:rPr>
          <w:lang w:eastAsia="zh-CN"/>
        </w:rPr>
        <w:t xml:space="preserve"> 7.</w:t>
      </w:r>
      <w:r w:rsidR="00B32071" w:rsidRPr="009F3BDA">
        <w:rPr>
          <w:lang w:eastAsia="zh-CN"/>
        </w:rPr>
        <w:t>3</w:t>
      </w:r>
      <w:r w:rsidR="008D6A9C" w:rsidRPr="009F3BDA">
        <w:rPr>
          <w:lang w:eastAsia="zh-CN"/>
        </w:rPr>
        <w:t>).</w:t>
      </w:r>
    </w:p>
    <w:p w14:paraId="1D0827DE" w14:textId="77777777" w:rsidR="008D6A9C" w:rsidRPr="009F3BDA" w:rsidRDefault="008D6A9C" w:rsidP="00707196">
      <w:pPr>
        <w:rPr>
          <w:rFonts w:eastAsia="MS Mincho"/>
          <w:noProof/>
        </w:rPr>
      </w:pPr>
      <w:r w:rsidRPr="009F3BDA">
        <w:rPr>
          <w:rFonts w:eastAsia="MS Mincho"/>
          <w:b/>
          <w:noProof/>
        </w:rPr>
        <w:t>RA-RNTI:</w:t>
      </w:r>
      <w:r w:rsidRPr="009F3BDA">
        <w:rPr>
          <w:rFonts w:eastAsia="MS Mincho"/>
          <w:noProof/>
        </w:rPr>
        <w:t xml:space="preserve"> The Random Access RNTI is used on the PDCCH when Random Access Response messages are transmitted. It unambiguously identifies which time-frequency resource was utilized by the </w:t>
      </w:r>
      <w:r w:rsidR="00CB6BF9" w:rsidRPr="009F3BDA">
        <w:rPr>
          <w:rFonts w:eastAsia="MS Mincho"/>
          <w:noProof/>
        </w:rPr>
        <w:t>MAC entity</w:t>
      </w:r>
      <w:r w:rsidRPr="009F3BDA">
        <w:rPr>
          <w:rFonts w:eastAsia="MS Mincho"/>
          <w:noProof/>
        </w:rPr>
        <w:t xml:space="preserve"> to transmit the Random Access preamble.</w:t>
      </w:r>
    </w:p>
    <w:p w14:paraId="1D0827DF" w14:textId="77777777" w:rsidR="00772EEF" w:rsidRPr="009F3BDA" w:rsidRDefault="00772EEF" w:rsidP="00707196">
      <w:pPr>
        <w:rPr>
          <w:rFonts w:eastAsia="MS Mincho"/>
          <w:noProof/>
        </w:rPr>
      </w:pPr>
      <w:r w:rsidRPr="009F3BDA">
        <w:rPr>
          <w:rFonts w:eastAsia="MS Mincho"/>
          <w:b/>
          <w:noProof/>
        </w:rPr>
        <w:t xml:space="preserve">SC Period: </w:t>
      </w:r>
      <w:r w:rsidRPr="009F3BDA">
        <w:rPr>
          <w:rFonts w:eastAsia="MS Mincho"/>
          <w:noProof/>
        </w:rPr>
        <w:t>Sidelink Control period, the time period consisting of transmission of SCI</w:t>
      </w:r>
      <w:r w:rsidRPr="009F3BDA">
        <w:rPr>
          <w:noProof/>
        </w:rPr>
        <w:t xml:space="preserve"> </w:t>
      </w:r>
      <w:r w:rsidRPr="009F3BDA">
        <w:rPr>
          <w:rFonts w:eastAsia="MS Mincho"/>
          <w:noProof/>
        </w:rPr>
        <w:t>and its</w:t>
      </w:r>
      <w:r w:rsidRPr="009F3BDA">
        <w:rPr>
          <w:noProof/>
        </w:rPr>
        <w:t xml:space="preserve"> </w:t>
      </w:r>
      <w:r w:rsidRPr="009F3BDA">
        <w:rPr>
          <w:rFonts w:eastAsia="MS Mincho"/>
          <w:noProof/>
        </w:rPr>
        <w:t>corresponding data.</w:t>
      </w:r>
    </w:p>
    <w:p w14:paraId="1D0827E0" w14:textId="77777777" w:rsidR="007F21D2" w:rsidRPr="009F3BDA" w:rsidRDefault="00772EEF" w:rsidP="00707196">
      <w:pPr>
        <w:rPr>
          <w:noProof/>
        </w:rPr>
      </w:pPr>
      <w:r w:rsidRPr="009F3BDA">
        <w:rPr>
          <w:b/>
          <w:noProof/>
        </w:rPr>
        <w:t xml:space="preserve">SCI: </w:t>
      </w:r>
      <w:r w:rsidRPr="009F3BDA">
        <w:rPr>
          <w:noProof/>
        </w:rPr>
        <w:t>The Sidelink Control Information contains the sidelink scheduling information such as resource block assignment, modulation and coding scheme</w:t>
      </w:r>
      <w:r w:rsidR="00B3680C" w:rsidRPr="009F3BDA">
        <w:rPr>
          <w:noProof/>
        </w:rPr>
        <w:t>,</w:t>
      </w:r>
      <w:r w:rsidRPr="009F3BDA">
        <w:rPr>
          <w:noProof/>
        </w:rPr>
        <w:t xml:space="preserve"> Group Destination ID</w:t>
      </w:r>
      <w:r w:rsidR="00B3680C" w:rsidRPr="009F3BDA">
        <w:rPr>
          <w:noProof/>
        </w:rPr>
        <w:t xml:space="preserve"> (for sidelink communication) and PPPP (for V2X sidelink communication)</w:t>
      </w:r>
      <w:r w:rsidR="00AA6A69" w:rsidRPr="009F3BDA">
        <w:rPr>
          <w:noProof/>
        </w:rPr>
        <w:t xml:space="preserve">, see </w:t>
      </w:r>
      <w:r w:rsidR="00EB63D2" w:rsidRPr="009F3BDA">
        <w:rPr>
          <w:noProof/>
        </w:rPr>
        <w:t>TS 36.212 [</w:t>
      </w:r>
      <w:r w:rsidRPr="009F3BDA">
        <w:rPr>
          <w:noProof/>
        </w:rPr>
        <w:t>5].</w:t>
      </w:r>
    </w:p>
    <w:p w14:paraId="1D0827E1" w14:textId="77777777" w:rsidR="00DF0D34" w:rsidRPr="009F3BDA" w:rsidRDefault="00DF0D34" w:rsidP="00707196">
      <w:pPr>
        <w:rPr>
          <w:rFonts w:eastAsia="MS Mincho"/>
          <w:noProof/>
        </w:rPr>
      </w:pPr>
      <w:r w:rsidRPr="009F3BDA">
        <w:rPr>
          <w:b/>
          <w:noProof/>
        </w:rPr>
        <w:t>Secondary Timing Advance Group:</w:t>
      </w:r>
      <w:r w:rsidRPr="009F3BDA">
        <w:rPr>
          <w:noProof/>
        </w:rPr>
        <w:t xml:space="preserve"> Timing Advance Group not containing the </w:t>
      </w:r>
      <w:r w:rsidR="00CB6BF9" w:rsidRPr="009F3BDA">
        <w:rPr>
          <w:noProof/>
        </w:rPr>
        <w:t>Sp</w:t>
      </w:r>
      <w:r w:rsidRPr="009F3BDA">
        <w:rPr>
          <w:noProof/>
        </w:rPr>
        <w:t>Cell. A Secondary Timing Advance Group contains at least one Serving Cell with an UL configured.</w:t>
      </w:r>
    </w:p>
    <w:p w14:paraId="1D0827E2" w14:textId="6F1AEC6E" w:rsidR="00CB6BF9" w:rsidRPr="009F3BDA" w:rsidRDefault="00F95DD3" w:rsidP="00707196">
      <w:pPr>
        <w:rPr>
          <w:rFonts w:eastAsia="MS Mincho"/>
          <w:noProof/>
        </w:rPr>
      </w:pPr>
      <w:r w:rsidRPr="009F3BDA">
        <w:rPr>
          <w:rFonts w:eastAsia="MS Mincho"/>
          <w:b/>
          <w:bCs/>
          <w:noProof/>
        </w:rPr>
        <w:t>Serving Cell:</w:t>
      </w:r>
      <w:r w:rsidR="00E1302D" w:rsidRPr="009F3BDA">
        <w:rPr>
          <w:rFonts w:eastAsia="MS Mincho"/>
          <w:b/>
          <w:bCs/>
          <w:noProof/>
        </w:rPr>
        <w:t xml:space="preserve"> </w:t>
      </w:r>
      <w:r w:rsidRPr="009F3BDA">
        <w:rPr>
          <w:rFonts w:eastAsia="MS Mincho"/>
          <w:noProof/>
        </w:rPr>
        <w:t>A Primary or a Secondary Cell</w:t>
      </w:r>
      <w:r w:rsidR="00AA6A69" w:rsidRPr="009F3BDA">
        <w:rPr>
          <w:rFonts w:eastAsia="MS Mincho"/>
          <w:noProof/>
        </w:rPr>
        <w:t xml:space="preserve">, see </w:t>
      </w:r>
      <w:r w:rsidR="00EB63D2" w:rsidRPr="009F3BDA">
        <w:rPr>
          <w:rFonts w:eastAsia="MS Mincho"/>
          <w:noProof/>
        </w:rPr>
        <w:t>TS 3</w:t>
      </w:r>
      <w:r w:rsidR="00B4508D">
        <w:rPr>
          <w:rFonts w:eastAsia="MS Mincho"/>
          <w:noProof/>
        </w:rPr>
        <w:t>7</w:t>
      </w:r>
      <w:r w:rsidR="00EB63D2" w:rsidRPr="009F3BDA">
        <w:rPr>
          <w:rFonts w:eastAsia="MS Mincho"/>
          <w:noProof/>
        </w:rPr>
        <w:t>6.331 [</w:t>
      </w:r>
      <w:r w:rsidRPr="009F3BDA">
        <w:rPr>
          <w:rFonts w:eastAsia="MS Mincho"/>
          <w:noProof/>
        </w:rPr>
        <w:t>8].</w:t>
      </w:r>
    </w:p>
    <w:p w14:paraId="1D0827E3" w14:textId="77777777" w:rsidR="00DE0020" w:rsidRPr="009F3BDA" w:rsidRDefault="00DE0020" w:rsidP="00DE0020">
      <w:pPr>
        <w:rPr>
          <w:rFonts w:eastAsia="MS Mincho"/>
          <w:noProof/>
        </w:rPr>
      </w:pPr>
      <w:r w:rsidRPr="009F3BDA">
        <w:rPr>
          <w:rFonts w:eastAsia="MS Mincho"/>
          <w:b/>
          <w:noProof/>
        </w:rPr>
        <w:t>Short Processing Time</w:t>
      </w:r>
      <w:r w:rsidRPr="009F3BDA">
        <w:rPr>
          <w:rFonts w:eastAsia="MS Mincho"/>
          <w:noProof/>
        </w:rPr>
        <w:t>: For 1 ms TTI length, the operation with short processing time in UL data transmission and DL data reception.</w:t>
      </w:r>
    </w:p>
    <w:p w14:paraId="1D0827E4" w14:textId="77777777" w:rsidR="00DE0020" w:rsidRPr="009F3BDA" w:rsidRDefault="00DE0020" w:rsidP="00DE0020">
      <w:pPr>
        <w:rPr>
          <w:rFonts w:eastAsia="MS Mincho"/>
          <w:b/>
          <w:noProof/>
        </w:rPr>
      </w:pPr>
      <w:r w:rsidRPr="009F3BDA">
        <w:rPr>
          <w:rFonts w:eastAsia="MS Mincho"/>
          <w:b/>
          <w:noProof/>
        </w:rPr>
        <w:t>Short TTI</w:t>
      </w:r>
      <w:r w:rsidRPr="009F3BDA">
        <w:rPr>
          <w:rFonts w:eastAsia="MS Mincho"/>
          <w:noProof/>
        </w:rPr>
        <w:t>: TTI length based on a slot or a subslot.</w:t>
      </w:r>
    </w:p>
    <w:p w14:paraId="1D0827E5" w14:textId="77777777" w:rsidR="00B3680C" w:rsidRPr="009F3BDA" w:rsidRDefault="00772EEF" w:rsidP="00DE0020">
      <w:r w:rsidRPr="009F3BDA">
        <w:rPr>
          <w:rFonts w:eastAsia="MS Mincho"/>
          <w:b/>
          <w:noProof/>
        </w:rPr>
        <w:t>Sidelink:</w:t>
      </w:r>
      <w:r w:rsidRPr="009F3BDA">
        <w:rPr>
          <w:rFonts w:eastAsia="MS Mincho"/>
          <w:noProof/>
        </w:rPr>
        <w:t xml:space="preserve"> </w:t>
      </w:r>
      <w:r w:rsidRPr="009F3BDA">
        <w:t xml:space="preserve">UE to UE interface for </w:t>
      </w:r>
      <w:r w:rsidR="00D437D0" w:rsidRPr="009F3BDA">
        <w:rPr>
          <w:lang w:eastAsia="zh-CN"/>
        </w:rPr>
        <w:t>sidelink</w:t>
      </w:r>
      <w:r w:rsidRPr="009F3BDA">
        <w:t xml:space="preserve"> communication</w:t>
      </w:r>
      <w:r w:rsidR="00B3680C" w:rsidRPr="009F3BDA">
        <w:t>,</w:t>
      </w:r>
      <w:r w:rsidRPr="009F3BDA">
        <w:t xml:space="preserve"> </w:t>
      </w:r>
      <w:r w:rsidR="00D437D0" w:rsidRPr="009F3BDA">
        <w:rPr>
          <w:lang w:eastAsia="zh-CN"/>
        </w:rPr>
        <w:t>sidelink</w:t>
      </w:r>
      <w:r w:rsidRPr="009F3BDA">
        <w:t xml:space="preserve"> discovery</w:t>
      </w:r>
      <w:r w:rsidR="00B3680C" w:rsidRPr="009F3BDA">
        <w:t xml:space="preserve"> and V2X sidelink communication</w:t>
      </w:r>
      <w:r w:rsidRPr="009F3BDA">
        <w:t xml:space="preserve">. </w:t>
      </w:r>
      <w:r w:rsidR="00D437D0" w:rsidRPr="009F3BDA">
        <w:rPr>
          <w:lang w:eastAsia="zh-CN"/>
        </w:rPr>
        <w:t xml:space="preserve">The </w:t>
      </w:r>
      <w:r w:rsidR="00285514" w:rsidRPr="009F3BDA">
        <w:rPr>
          <w:lang w:eastAsia="zh-CN"/>
        </w:rPr>
        <w:t>sidelink</w:t>
      </w:r>
      <w:r w:rsidR="00285514" w:rsidRPr="009F3BDA">
        <w:t xml:space="preserve"> </w:t>
      </w:r>
      <w:r w:rsidRPr="009F3BDA">
        <w:t>corresponds to the PC5 interface</w:t>
      </w:r>
      <w:r w:rsidR="00D437D0" w:rsidRPr="009F3BDA">
        <w:rPr>
          <w:lang w:eastAsia="zh-CN"/>
        </w:rPr>
        <w:t xml:space="preserve"> as defined in </w:t>
      </w:r>
      <w:r w:rsidR="00EB63D2" w:rsidRPr="009F3BDA">
        <w:rPr>
          <w:lang w:eastAsia="zh-CN"/>
        </w:rPr>
        <w:t>TS 23.303 [</w:t>
      </w:r>
      <w:r w:rsidR="00D437D0" w:rsidRPr="009F3BDA">
        <w:rPr>
          <w:lang w:eastAsia="zh-CN"/>
        </w:rPr>
        <w:t>13]</w:t>
      </w:r>
      <w:r w:rsidR="00B3680C" w:rsidRPr="009F3BDA">
        <w:rPr>
          <w:lang w:eastAsia="zh-CN"/>
        </w:rPr>
        <w:t xml:space="preserve"> </w:t>
      </w:r>
      <w:r w:rsidR="00B3680C" w:rsidRPr="009F3BDA">
        <w:t xml:space="preserve">for sidelink communication and sidelink discovery, and </w:t>
      </w:r>
      <w:r w:rsidR="00B3680C" w:rsidRPr="009F3BDA">
        <w:rPr>
          <w:lang w:eastAsia="zh-CN"/>
        </w:rPr>
        <w:t xml:space="preserve">as defined in </w:t>
      </w:r>
      <w:r w:rsidR="00EB63D2" w:rsidRPr="009F3BDA">
        <w:rPr>
          <w:lang w:eastAsia="zh-CN"/>
        </w:rPr>
        <w:t>TS 23.285 [</w:t>
      </w:r>
      <w:r w:rsidR="00B3680C" w:rsidRPr="009F3BDA">
        <w:rPr>
          <w:lang w:eastAsia="zh-CN"/>
        </w:rPr>
        <w:t xml:space="preserve">14] for </w:t>
      </w:r>
      <w:r w:rsidR="00B3680C" w:rsidRPr="009F3BDA">
        <w:t>V2X sidelink communication</w:t>
      </w:r>
      <w:r w:rsidRPr="009F3BDA">
        <w:t>.</w:t>
      </w:r>
    </w:p>
    <w:p w14:paraId="1D0827E6" w14:textId="77777777" w:rsidR="00E466E9" w:rsidRPr="009F3BDA" w:rsidRDefault="00B3680C" w:rsidP="00E466E9">
      <w:r w:rsidRPr="009F3BDA">
        <w:rPr>
          <w:b/>
        </w:rPr>
        <w:t>Sidelink communication</w:t>
      </w:r>
      <w:r w:rsidRPr="009F3BDA">
        <w:t xml:space="preserve">: AS functionality enabling ProSe Direct Communication as defined in </w:t>
      </w:r>
      <w:r w:rsidR="00EB63D2" w:rsidRPr="009F3BDA">
        <w:t>TS 23.303 [</w:t>
      </w:r>
      <w:r w:rsidRPr="009F3BDA">
        <w:t>13], between two or more nearby UEs, using E-UTRA technology but not traversing any network node.</w:t>
      </w:r>
    </w:p>
    <w:p w14:paraId="1D0827E7" w14:textId="77777777" w:rsidR="00E466E9" w:rsidRPr="009F3BDA" w:rsidRDefault="00E466E9" w:rsidP="00E466E9">
      <w:r w:rsidRPr="009F3BDA">
        <w:rPr>
          <w:b/>
        </w:rPr>
        <w:t xml:space="preserve">Sidelink Discovery Gap for </w:t>
      </w:r>
      <w:r w:rsidR="0067477F" w:rsidRPr="009F3BDA">
        <w:rPr>
          <w:b/>
        </w:rPr>
        <w:t>Reception</w:t>
      </w:r>
      <w:r w:rsidRPr="009F3BDA">
        <w:rPr>
          <w:b/>
        </w:rPr>
        <w:t>:</w:t>
      </w:r>
      <w:r w:rsidRPr="009F3BDA">
        <w:t xml:space="preserve"> Time period during which the UE does not receive any channels in DL from any serving cell</w:t>
      </w:r>
      <w:r w:rsidR="0067477F" w:rsidRPr="009F3BDA">
        <w:t>,</w:t>
      </w:r>
      <w:r w:rsidRPr="009F3BDA">
        <w:t xml:space="preserve"> except during random access procedure.</w:t>
      </w:r>
    </w:p>
    <w:p w14:paraId="1D0827E8" w14:textId="77777777" w:rsidR="00772EEF" w:rsidRPr="009F3BDA" w:rsidRDefault="00E466E9" w:rsidP="00E466E9">
      <w:pPr>
        <w:rPr>
          <w:rFonts w:eastAsia="MS Mincho"/>
          <w:noProof/>
        </w:rPr>
      </w:pPr>
      <w:r w:rsidRPr="009F3BDA">
        <w:rPr>
          <w:b/>
        </w:rPr>
        <w:t xml:space="preserve">Sidelink Discovery Gap for </w:t>
      </w:r>
      <w:r w:rsidR="0067477F" w:rsidRPr="009F3BDA">
        <w:rPr>
          <w:b/>
        </w:rPr>
        <w:t>Transmission</w:t>
      </w:r>
      <w:r w:rsidRPr="009F3BDA">
        <w:rPr>
          <w:b/>
        </w:rPr>
        <w:t xml:space="preserve">: </w:t>
      </w:r>
      <w:r w:rsidRPr="009F3BDA">
        <w:t xml:space="preserve">Time period during which the UE prioritizes transmission of sidelink discovery </w:t>
      </w:r>
      <w:r w:rsidR="003766C7" w:rsidRPr="009F3BDA">
        <w:t xml:space="preserve">and associated procedures </w:t>
      </w:r>
      <w:r w:rsidR="003766C7" w:rsidRPr="009F3BDA">
        <w:rPr>
          <w:bCs/>
          <w:noProof/>
        </w:rPr>
        <w:t xml:space="preserve">e.g. </w:t>
      </w:r>
      <w:r w:rsidR="003766C7" w:rsidRPr="009F3BDA">
        <w:t xml:space="preserve">re-tuning and synchronisation </w:t>
      </w:r>
      <w:r w:rsidRPr="009F3BDA">
        <w:t>over transmission of channels in UL, if they occur in the same subframe</w:t>
      </w:r>
      <w:r w:rsidR="0067477F" w:rsidRPr="009F3BDA">
        <w:t>,</w:t>
      </w:r>
      <w:r w:rsidRPr="009F3BDA">
        <w:t xml:space="preserve"> except during random access procedure.</w:t>
      </w:r>
    </w:p>
    <w:p w14:paraId="1D0827E9" w14:textId="77777777" w:rsidR="00F95DD3" w:rsidRPr="009F3BDA" w:rsidRDefault="00CB6BF9" w:rsidP="00707196">
      <w:pPr>
        <w:rPr>
          <w:rFonts w:eastAsia="MS Mincho"/>
          <w:noProof/>
        </w:rPr>
      </w:pPr>
      <w:r w:rsidRPr="009F3BDA">
        <w:rPr>
          <w:rFonts w:eastAsia="MS Mincho"/>
          <w:b/>
          <w:noProof/>
        </w:rPr>
        <w:t>Special Cell:</w:t>
      </w:r>
      <w:r w:rsidRPr="009F3BDA">
        <w:rPr>
          <w:rFonts w:eastAsia="MS Mincho"/>
          <w:noProof/>
        </w:rPr>
        <w:t xml:space="preserve"> For Dual Connectivity operation the term Special Cell refers to the PCell of the MCG or the PSCell of the SCG, otherwise the term Special Cell refers to the PCell.</w:t>
      </w:r>
    </w:p>
    <w:p w14:paraId="1D0827EA" w14:textId="35B3B453" w:rsidR="00DF0D34" w:rsidRDefault="00DF0D34" w:rsidP="00707196">
      <w:pPr>
        <w:rPr>
          <w:ins w:id="125" w:author="RAN2#109-e" w:date="2020-03-05T09:28:00Z"/>
          <w:rFonts w:eastAsia="MS Mincho"/>
          <w:noProof/>
        </w:rPr>
      </w:pPr>
      <w:r w:rsidRPr="009F3BDA">
        <w:rPr>
          <w:rFonts w:eastAsia="MS Mincho"/>
          <w:b/>
          <w:noProof/>
        </w:rPr>
        <w:t>Timing Advance Group:</w:t>
      </w:r>
      <w:r w:rsidRPr="009F3BDA">
        <w:rPr>
          <w:rFonts w:eastAsia="MS Mincho"/>
          <w:noProof/>
        </w:rPr>
        <w:t xml:space="preserve"> A group of Serving Cells that is configured by RRC and that, for the cells with an UL configured, </w:t>
      </w:r>
      <w:r w:rsidRPr="009F3BDA" w:rsidDel="00035BB6">
        <w:rPr>
          <w:rFonts w:eastAsia="MS Mincho"/>
          <w:noProof/>
        </w:rPr>
        <w:t xml:space="preserve">using </w:t>
      </w:r>
      <w:r w:rsidRPr="009F3BDA">
        <w:rPr>
          <w:rFonts w:eastAsia="MS Mincho"/>
          <w:noProof/>
        </w:rPr>
        <w:t>the same timing reference cell and the same Timing Advance value.</w:t>
      </w:r>
    </w:p>
    <w:p w14:paraId="4A19B722" w14:textId="37ED918F" w:rsidR="00807447" w:rsidRPr="009F3BDA" w:rsidRDefault="00807447" w:rsidP="00707196">
      <w:pPr>
        <w:rPr>
          <w:rFonts w:eastAsia="MS Mincho"/>
          <w:noProof/>
        </w:rPr>
      </w:pPr>
      <w:ins w:id="126" w:author="RAN2#109-e" w:date="2020-03-05T09:29:00Z">
        <w:r w:rsidRPr="00807447">
          <w:rPr>
            <w:rFonts w:eastAsia="MS Mincho"/>
            <w:b/>
            <w:bCs/>
            <w:noProof/>
          </w:rPr>
          <w:t>Transmission using PUR:</w:t>
        </w:r>
        <w:r w:rsidRPr="00807447">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ins>
    </w:p>
    <w:p w14:paraId="1D0827EB" w14:textId="77777777" w:rsidR="00B3680C" w:rsidRPr="009F3BDA" w:rsidRDefault="00066310" w:rsidP="00B3680C">
      <w:pPr>
        <w:rPr>
          <w:noProof/>
        </w:rPr>
      </w:pPr>
      <w:r w:rsidRPr="009F3BDA">
        <w:rPr>
          <w:b/>
          <w:noProof/>
        </w:rPr>
        <w:t>UL HARQ RTT Timer</w:t>
      </w:r>
      <w:r w:rsidRPr="009F3BDA">
        <w:rPr>
          <w:noProof/>
        </w:rPr>
        <w:t>: This parameter specifies the minimum amount of subframe(s) before a UL HARQ retransmission grant is expected by the MAC entity.</w:t>
      </w:r>
    </w:p>
    <w:p w14:paraId="1D0827EC" w14:textId="77777777" w:rsidR="00066310" w:rsidRPr="009F3BDA" w:rsidRDefault="00B3680C" w:rsidP="00066310">
      <w:pPr>
        <w:rPr>
          <w:noProof/>
        </w:rPr>
      </w:pPr>
      <w:r w:rsidRPr="009F3BDA">
        <w:rPr>
          <w:b/>
          <w:lang w:eastAsia="zh-CN"/>
        </w:rPr>
        <w:t>V2X s</w:t>
      </w:r>
      <w:r w:rsidRPr="009F3BDA">
        <w:rPr>
          <w:b/>
        </w:rPr>
        <w:t>idelink communication</w:t>
      </w:r>
      <w:r w:rsidRPr="009F3BDA">
        <w:t xml:space="preserve">: AS functionality enabling V2X Communication as defined in </w:t>
      </w:r>
      <w:r w:rsidR="00EB63D2" w:rsidRPr="009F3BDA">
        <w:t>TS 23.285 [</w:t>
      </w:r>
      <w:r w:rsidRPr="009F3BDA">
        <w:t>14], between nearby UEs, using E-UTRA technology but not traversing any network node</w:t>
      </w:r>
      <w:r w:rsidRPr="009F3BDA">
        <w:rPr>
          <w:lang w:eastAsia="zh-CN"/>
        </w:rPr>
        <w:t>.</w:t>
      </w:r>
    </w:p>
    <w:p w14:paraId="1D0827ED" w14:textId="14594094" w:rsidR="000F60B1" w:rsidRDefault="00ED2C6E" w:rsidP="00707196">
      <w:pPr>
        <w:pStyle w:val="NO"/>
        <w:rPr>
          <w:noProof/>
        </w:rPr>
      </w:pPr>
      <w:r w:rsidRPr="009F3BDA">
        <w:rPr>
          <w:rFonts w:eastAsia="MS Mincho"/>
          <w:noProof/>
        </w:rPr>
        <w:t>NOTE:</w:t>
      </w:r>
      <w:r w:rsidRPr="009F3BDA">
        <w:rPr>
          <w:rFonts w:eastAsia="MS Mincho"/>
          <w:noProof/>
        </w:rPr>
        <w:tab/>
        <w:t xml:space="preserve">A timer is </w:t>
      </w:r>
      <w:r w:rsidRPr="009F3BDA">
        <w:rPr>
          <w:noProof/>
        </w:rPr>
        <w:t>running once it is started, until it is stopped or until it expires</w:t>
      </w:r>
      <w:r w:rsidR="00414597" w:rsidRPr="009F3BDA">
        <w:rPr>
          <w:noProof/>
          <w:lang w:eastAsia="zh-CN"/>
        </w:rPr>
        <w:t>; otherwise it is not running</w:t>
      </w:r>
      <w:r w:rsidR="00414597" w:rsidRPr="009F3BDA">
        <w:rPr>
          <w:noProof/>
        </w:rPr>
        <w:t>.</w:t>
      </w:r>
      <w:r w:rsidR="00414597" w:rsidRPr="009F3BDA">
        <w:rPr>
          <w:noProof/>
          <w:lang w:eastAsia="zh-CN"/>
        </w:rPr>
        <w:t xml:space="preserve"> A timer can be started if it is not running or restarted if it is running</w:t>
      </w:r>
      <w:r w:rsidR="00414597" w:rsidRPr="009F3BDA">
        <w:rPr>
          <w:noProof/>
        </w:rPr>
        <w:t>.</w:t>
      </w:r>
      <w:r w:rsidR="00414597" w:rsidRPr="009F3BDA">
        <w:rPr>
          <w:noProof/>
          <w:lang w:eastAsia="zh-CN"/>
        </w:rPr>
        <w:t xml:space="preserve"> A Timer is always started or restarted from its initial value</w:t>
      </w:r>
      <w:r w:rsidRPr="009F3BDA">
        <w:rPr>
          <w:noProof/>
        </w:rPr>
        <w:t>.</w:t>
      </w:r>
    </w:p>
    <w:p w14:paraId="44B9FF55" w14:textId="77777777" w:rsidR="00F777D2" w:rsidRDefault="00F777D2" w:rsidP="00F777D2">
      <w:pPr>
        <w:pStyle w:val="EX"/>
        <w:ind w:left="2268" w:hanging="1984"/>
        <w:rPr>
          <w:noProof/>
        </w:rPr>
      </w:pPr>
    </w:p>
    <w:p w14:paraId="2E8526B0"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7EE" w14:textId="77777777" w:rsidR="00ED2C6E" w:rsidRPr="009F3BDA" w:rsidRDefault="00ED2C6E" w:rsidP="00707196">
      <w:pPr>
        <w:pStyle w:val="Heading2"/>
        <w:rPr>
          <w:noProof/>
        </w:rPr>
      </w:pPr>
      <w:bookmarkStart w:id="127" w:name="_Toc29242932"/>
      <w:r w:rsidRPr="009F3BDA">
        <w:rPr>
          <w:noProof/>
        </w:rPr>
        <w:lastRenderedPageBreak/>
        <w:t>3.2</w:t>
      </w:r>
      <w:r w:rsidRPr="009F3BDA">
        <w:rPr>
          <w:noProof/>
        </w:rPr>
        <w:tab/>
        <w:t>Abbreviations</w:t>
      </w:r>
      <w:bookmarkEnd w:id="127"/>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7777777" w:rsidR="007879AF" w:rsidRPr="009F3BDA" w:rsidRDefault="007879AF" w:rsidP="009A369B">
      <w:pPr>
        <w:pStyle w:val="EW"/>
        <w:ind w:left="2268" w:hanging="1984"/>
      </w:pPr>
      <w:r w:rsidRPr="009F3BDA">
        <w:t>AUL</w:t>
      </w:r>
      <w:r w:rsidRPr="009F3BDA">
        <w:tab/>
        <w:t>Autonomous Uplink</w:t>
      </w:r>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70BFF454" w14:textId="77777777" w:rsidR="00190C6E" w:rsidRDefault="00190C6E" w:rsidP="00190C6E">
      <w:pPr>
        <w:pStyle w:val="EW"/>
        <w:ind w:left="2268" w:hanging="1984"/>
        <w:rPr>
          <w:ins w:id="128" w:author="Ericsson-RAN2#108" w:date="2019-12-15T17:13:00Z"/>
        </w:rPr>
      </w:pPr>
      <w:r w:rsidRPr="00D93990">
        <w:rPr>
          <w:noProof/>
        </w:rPr>
        <w:t>CSI</w:t>
      </w:r>
      <w:r w:rsidRPr="00D93990">
        <w:rPr>
          <w:noProof/>
        </w:rPr>
        <w:tab/>
      </w:r>
      <w:r w:rsidRPr="00D93990">
        <w:t>Channel State Information</w:t>
      </w:r>
    </w:p>
    <w:p w14:paraId="6DCB6CBC" w14:textId="2E7C178B" w:rsidR="00190C6E" w:rsidRPr="009F3BDA" w:rsidRDefault="00190C6E" w:rsidP="00190C6E">
      <w:pPr>
        <w:pStyle w:val="EW"/>
        <w:ind w:left="2268" w:hanging="1984"/>
      </w:pPr>
      <w:bookmarkStart w:id="129" w:name="_Hlk32497470"/>
      <w:ins w:id="130" w:author="Ericsson-RAN2#108" w:date="2019-12-15T17:13:00Z">
        <w:r>
          <w:t>DCQR</w:t>
        </w:r>
        <w:r>
          <w:tab/>
          <w:t>Downlink Channel Quality Report</w:t>
        </w:r>
      </w:ins>
      <w:bookmarkEnd w:id="129"/>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Narrowband Physical Random Access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3A8E7B34" w14:textId="77777777" w:rsidR="00190C6E" w:rsidRDefault="00190C6E" w:rsidP="00190C6E">
      <w:pPr>
        <w:pStyle w:val="EW"/>
        <w:ind w:left="2268" w:hanging="1984"/>
        <w:rPr>
          <w:ins w:id="131" w:author="Ericsson-RAN2#108" w:date="2019-12-04T12:34:00Z"/>
          <w:noProof/>
        </w:rPr>
      </w:pPr>
      <w:r w:rsidRPr="00D93990">
        <w:rPr>
          <w:noProof/>
        </w:rPr>
        <w:t>PTI</w:t>
      </w:r>
      <w:r w:rsidRPr="00D93990">
        <w:rPr>
          <w:noProof/>
        </w:rPr>
        <w:tab/>
        <w:t>Precoding Type Indicator</w:t>
      </w:r>
    </w:p>
    <w:p w14:paraId="0719420D" w14:textId="77777777" w:rsidR="00190C6E" w:rsidRPr="00D93990" w:rsidRDefault="00190C6E" w:rsidP="00190C6E">
      <w:pPr>
        <w:pStyle w:val="EW"/>
        <w:ind w:left="2268" w:hanging="1984"/>
        <w:rPr>
          <w:noProof/>
        </w:rPr>
      </w:pPr>
      <w:ins w:id="132" w:author="Ericsson-RAN2#108" w:date="2019-12-04T12:34:00Z">
        <w:r>
          <w:rPr>
            <w:noProof/>
          </w:rPr>
          <w:t>PUR</w:t>
        </w:r>
        <w:r>
          <w:rPr>
            <w:noProof/>
          </w:rPr>
          <w:tab/>
          <w:t>Preconfigured Uplink Resource</w:t>
        </w:r>
      </w:ins>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lastRenderedPageBreak/>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6AFF235D" w14:textId="77777777" w:rsidR="00F777D2" w:rsidRPr="004469EC" w:rsidRDefault="00F777D2" w:rsidP="00F777D2">
      <w:pPr>
        <w:pStyle w:val="Change"/>
        <w:rPr>
          <w:rFonts w:eastAsiaTheme="minorHAnsi"/>
        </w:rPr>
      </w:pPr>
      <w:bookmarkStart w:id="133" w:name="_Toc29242958"/>
      <w:r>
        <w:rPr>
          <w:rFonts w:eastAsiaTheme="minorHAnsi"/>
        </w:rPr>
        <w:t>Next</w:t>
      </w:r>
      <w:r w:rsidRPr="004469EC">
        <w:rPr>
          <w:rFonts w:eastAsiaTheme="minorHAnsi"/>
        </w:rPr>
        <w:t xml:space="preserve"> Change</w:t>
      </w:r>
    </w:p>
    <w:p w14:paraId="1D082B62" w14:textId="3E574CC6" w:rsidR="00ED2C6E" w:rsidRPr="009F3BDA" w:rsidRDefault="00ED2C6E" w:rsidP="00707196">
      <w:pPr>
        <w:pStyle w:val="Heading3"/>
        <w:rPr>
          <w:noProof/>
        </w:rPr>
      </w:pPr>
      <w:r w:rsidRPr="009F3BDA">
        <w:rPr>
          <w:noProof/>
        </w:rPr>
        <w:t>5.3.1</w:t>
      </w:r>
      <w:r w:rsidRPr="009F3BDA">
        <w:rPr>
          <w:noProof/>
        </w:rPr>
        <w:tab/>
        <w:t>DL Assignment reception</w:t>
      </w:r>
      <w:bookmarkEnd w:id="133"/>
    </w:p>
    <w:p w14:paraId="1D082B63" w14:textId="77777777" w:rsidR="001D20CA" w:rsidRPr="009F3BDA" w:rsidRDefault="001D20CA" w:rsidP="00707196">
      <w:pPr>
        <w:rPr>
          <w:noProof/>
        </w:rPr>
      </w:pPr>
      <w:r w:rsidRPr="009F3BDA">
        <w:rPr>
          <w:noProof/>
        </w:rPr>
        <w:t xml:space="preserve">Downlink assignments transmitted on the PDCCH indicate if there is a transmission on </w:t>
      </w:r>
      <w:r w:rsidR="00FF0330" w:rsidRPr="009F3BDA">
        <w:rPr>
          <w:noProof/>
        </w:rPr>
        <w:t>a</w:t>
      </w:r>
      <w:r w:rsidRPr="009F3BDA">
        <w:rPr>
          <w:noProof/>
        </w:rPr>
        <w:t xml:space="preserve"> DL-SCH for a particular </w:t>
      </w:r>
      <w:r w:rsidR="00CA2455" w:rsidRPr="009F3BDA">
        <w:rPr>
          <w:noProof/>
        </w:rPr>
        <w:t>MAC entity</w:t>
      </w:r>
      <w:r w:rsidRPr="009F3BDA">
        <w:rPr>
          <w:noProof/>
        </w:rPr>
        <w:t xml:space="preserve"> and provide the relevant HARQ information.</w:t>
      </w:r>
    </w:p>
    <w:p w14:paraId="1D082B64" w14:textId="5D4E3C2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has a C-RNTI, Semi-Persistent Scheduling C-RNTI, </w:t>
      </w:r>
      <w:ins w:id="134" w:author="Ericsson-RAN2#108" w:date="2019-12-05T11:06:00Z">
        <w:r w:rsidR="00190C6E">
          <w:rPr>
            <w:noProof/>
          </w:rPr>
          <w:t>Preconfigured Uplink Resource C-RNTI</w:t>
        </w:r>
      </w:ins>
      <w:r w:rsidR="00190C6E" w:rsidRPr="00D93990">
        <w:rPr>
          <w:noProof/>
        </w:rPr>
        <w:t xml:space="preserve"> </w:t>
      </w:r>
      <w:r w:rsidR="00801C3A" w:rsidRPr="009F3BDA">
        <w:rPr>
          <w:noProof/>
        </w:rPr>
        <w:t xml:space="preserve">or </w:t>
      </w:r>
      <w:r w:rsidRPr="009F3BDA">
        <w:rPr>
          <w:noProof/>
        </w:rPr>
        <w:t xml:space="preserve">Temporary C-RNTI, the </w:t>
      </w:r>
      <w:r w:rsidR="00CA2455" w:rsidRPr="009F3BDA">
        <w:rPr>
          <w:noProof/>
        </w:rPr>
        <w:t>MAC entity</w:t>
      </w:r>
      <w:r w:rsidRPr="009F3BDA">
        <w:rPr>
          <w:noProof/>
        </w:rPr>
        <w:t xml:space="preserve"> shall for each TTI during </w:t>
      </w:r>
      <w:r w:rsidR="00FB2204" w:rsidRPr="009F3BDA">
        <w:rPr>
          <w:noProof/>
        </w:rPr>
        <w:t>which it monitors PDCCH</w:t>
      </w:r>
      <w:r w:rsidR="00FF0330" w:rsidRPr="009F3BDA">
        <w:rPr>
          <w:noProof/>
        </w:rPr>
        <w:t xml:space="preserve"> and for each Serving Cell</w:t>
      </w:r>
      <w:r w:rsidRPr="009F3BDA">
        <w:rPr>
          <w:noProof/>
        </w:rPr>
        <w:t>:</w:t>
      </w:r>
    </w:p>
    <w:p w14:paraId="1D082B65" w14:textId="77777777" w:rsidR="00ED2C6E" w:rsidRPr="009F3BDA" w:rsidRDefault="00ED2C6E" w:rsidP="00707196">
      <w:pPr>
        <w:pStyle w:val="B1"/>
        <w:rPr>
          <w:noProof/>
        </w:rPr>
      </w:pPr>
      <w:r w:rsidRPr="009F3BDA">
        <w:rPr>
          <w:noProof/>
        </w:rPr>
        <w:t>-</w:t>
      </w:r>
      <w:r w:rsidRPr="009F3BDA">
        <w:rPr>
          <w:noProof/>
        </w:rPr>
        <w:tab/>
        <w:t xml:space="preserve">if a downlink assignment for this TTI </w:t>
      </w:r>
      <w:r w:rsidR="00CE2F99" w:rsidRPr="009F3BDA">
        <w:rPr>
          <w:noProof/>
        </w:rPr>
        <w:t xml:space="preserve">and this Serving Cell </w:t>
      </w:r>
      <w:r w:rsidRPr="009F3BDA">
        <w:rPr>
          <w:noProof/>
        </w:rPr>
        <w:t xml:space="preserve">has been received on the PDCCH for the </w:t>
      </w:r>
      <w:r w:rsidR="00CA2455" w:rsidRPr="009F3BDA">
        <w:rPr>
          <w:noProof/>
        </w:rPr>
        <w:t>MAC entity</w:t>
      </w:r>
      <w:r w:rsidR="00941903" w:rsidRPr="009F3BDA">
        <w:rPr>
          <w:noProof/>
        </w:rPr>
        <w:t>'</w:t>
      </w:r>
      <w:r w:rsidRPr="009F3BDA">
        <w:rPr>
          <w:noProof/>
        </w:rPr>
        <w:t xml:space="preserve">s C-RNTI, </w:t>
      </w:r>
      <w:r w:rsidR="00801C3A" w:rsidRPr="009F3BDA">
        <w:rPr>
          <w:noProof/>
        </w:rPr>
        <w:t xml:space="preserve">or </w:t>
      </w:r>
      <w:r w:rsidRPr="009F3BDA">
        <w:rPr>
          <w:noProof/>
        </w:rPr>
        <w:t>Temporary C</w:t>
      </w:r>
      <w:r w:rsidRPr="009F3BDA">
        <w:rPr>
          <w:noProof/>
        </w:rPr>
        <w:noBreakHyphen/>
        <w:t>RNTI:</w:t>
      </w:r>
    </w:p>
    <w:p w14:paraId="1D082B66" w14:textId="77777777" w:rsidR="009F1426" w:rsidRPr="009F3BDA" w:rsidRDefault="009F1426" w:rsidP="00707196">
      <w:pPr>
        <w:pStyle w:val="B2"/>
        <w:rPr>
          <w:noProof/>
        </w:rPr>
      </w:pPr>
      <w:r w:rsidRPr="009F3BDA">
        <w:rPr>
          <w:noProof/>
        </w:rPr>
        <w:t>-</w:t>
      </w:r>
      <w:r w:rsidRPr="009F3BDA">
        <w:rPr>
          <w:noProof/>
        </w:rPr>
        <w:tab/>
        <w:t>if this is the first downlink assignment for this Temporary C-RNTI:</w:t>
      </w:r>
    </w:p>
    <w:p w14:paraId="1D082B67" w14:textId="77777777" w:rsidR="009F1426" w:rsidRPr="009F3BDA" w:rsidRDefault="009F1426" w:rsidP="00707196">
      <w:pPr>
        <w:pStyle w:val="B3"/>
        <w:rPr>
          <w:noProof/>
        </w:rPr>
      </w:pPr>
      <w:r w:rsidRPr="009F3BDA">
        <w:rPr>
          <w:noProof/>
        </w:rPr>
        <w:t>-</w:t>
      </w:r>
      <w:r w:rsidRPr="009F3BDA">
        <w:rPr>
          <w:noProof/>
        </w:rPr>
        <w:tab/>
        <w:t>consider the NDI to have been toggled.</w:t>
      </w:r>
    </w:p>
    <w:p w14:paraId="1D082B68" w14:textId="77777777" w:rsidR="004C13CD" w:rsidRPr="009F3BDA" w:rsidRDefault="004C13CD" w:rsidP="00707196">
      <w:pPr>
        <w:pStyle w:val="B2"/>
        <w:rPr>
          <w:noProof/>
        </w:rPr>
      </w:pPr>
      <w:r w:rsidRPr="009F3BDA">
        <w:rPr>
          <w:noProof/>
        </w:rPr>
        <w:t>-</w:t>
      </w:r>
      <w:r w:rsidRPr="009F3BDA">
        <w:rPr>
          <w:noProof/>
        </w:rPr>
        <w:tab/>
        <w:t xml:space="preserve">if the downlink assignment is for </w:t>
      </w:r>
      <w:r w:rsidR="00CA2455" w:rsidRPr="009F3BDA">
        <w:rPr>
          <w:noProof/>
        </w:rPr>
        <w:t>the MAC entity</w:t>
      </w:r>
      <w:r w:rsidR="00A852B3" w:rsidRPr="009F3BDA">
        <w:rPr>
          <w:noProof/>
        </w:rPr>
        <w:t>'</w:t>
      </w:r>
      <w:r w:rsidRPr="009F3BDA">
        <w:rPr>
          <w:noProof/>
        </w:rPr>
        <w:t xml:space="preserve">s C-RNTI and if the previous downlink assignment indicated to the HARQ entity of the same HARQ process was either a downlink assignment received for the </w:t>
      </w:r>
      <w:r w:rsidR="00CA2455" w:rsidRPr="009F3BDA">
        <w:rPr>
          <w:noProof/>
        </w:rPr>
        <w:t xml:space="preserve">MAC </w:t>
      </w:r>
      <w:r w:rsidR="00A852B3" w:rsidRPr="009F3BDA">
        <w:rPr>
          <w:noProof/>
        </w:rPr>
        <w:t>entity's</w:t>
      </w:r>
      <w:r w:rsidRPr="009F3BDA">
        <w:rPr>
          <w:noProof/>
        </w:rPr>
        <w:t xml:space="preserve"> Semi-Persistent Scheduling C-RNTI or a configured downlink assignment</w:t>
      </w:r>
      <w:r w:rsidR="002053B0" w:rsidRPr="009F3BDA">
        <w:rPr>
          <w:noProof/>
        </w:rPr>
        <w:t>:</w:t>
      </w:r>
    </w:p>
    <w:p w14:paraId="1D082B69" w14:textId="77777777" w:rsidR="00F83723" w:rsidRPr="009F3BDA" w:rsidRDefault="00F83723" w:rsidP="00707196">
      <w:pPr>
        <w:pStyle w:val="B3"/>
        <w:rPr>
          <w:noProof/>
        </w:rPr>
      </w:pPr>
      <w:r w:rsidRPr="009F3BDA">
        <w:rPr>
          <w:noProof/>
        </w:rPr>
        <w:t>-</w:t>
      </w:r>
      <w:r w:rsidRPr="009F3BDA">
        <w:rPr>
          <w:noProof/>
        </w:rPr>
        <w:tab/>
        <w:t>consider the NDI to have been toggled regardless of the value of the NDI.</w:t>
      </w:r>
    </w:p>
    <w:p w14:paraId="1D082B6A" w14:textId="77777777" w:rsidR="00ED2C6E" w:rsidRPr="009F3BDA" w:rsidRDefault="00ED2C6E" w:rsidP="00707196">
      <w:pPr>
        <w:pStyle w:val="B2"/>
        <w:rPr>
          <w:noProof/>
        </w:rPr>
      </w:pPr>
      <w:r w:rsidRPr="009F3BDA">
        <w:rPr>
          <w:noProof/>
        </w:rPr>
        <w:t>-</w:t>
      </w:r>
      <w:r w:rsidRPr="009F3BDA">
        <w:rPr>
          <w:noProof/>
        </w:rPr>
        <w:tab/>
        <w:t xml:space="preserve">indicate </w:t>
      </w:r>
      <w:r w:rsidR="001D20CA" w:rsidRPr="009F3BDA">
        <w:rPr>
          <w:noProof/>
        </w:rPr>
        <w:t xml:space="preserve">the presence of </w:t>
      </w:r>
      <w:r w:rsidRPr="009F3BDA">
        <w:rPr>
          <w:noProof/>
        </w:rPr>
        <w:t xml:space="preserve">a downlink assignment and </w:t>
      </w:r>
      <w:r w:rsidR="001D20CA" w:rsidRPr="009F3BDA">
        <w:rPr>
          <w:noProof/>
        </w:rPr>
        <w:t xml:space="preserve">deliver </w:t>
      </w:r>
      <w:r w:rsidRPr="009F3BDA">
        <w:rPr>
          <w:noProof/>
        </w:rPr>
        <w:t>the associated HARQ information to the HARQ entity for this TTI.</w:t>
      </w:r>
    </w:p>
    <w:p w14:paraId="1D082B6B" w14:textId="77777777" w:rsidR="00CD2CF0" w:rsidRPr="009F3BDA" w:rsidRDefault="00CD2CF0" w:rsidP="00707196">
      <w:pPr>
        <w:pStyle w:val="B1"/>
        <w:rPr>
          <w:noProof/>
        </w:rPr>
      </w:pPr>
      <w:r w:rsidRPr="009F3BDA">
        <w:rPr>
          <w:noProof/>
        </w:rPr>
        <w:t>-</w:t>
      </w:r>
      <w:r w:rsidRPr="009F3BDA">
        <w:rPr>
          <w:noProof/>
        </w:rPr>
        <w:tab/>
        <w:t xml:space="preserve">else, if a downlink assignment for this TTI has been received </w:t>
      </w:r>
      <w:r w:rsidR="00CE2F99" w:rsidRPr="009F3BDA">
        <w:rPr>
          <w:noProof/>
        </w:rPr>
        <w:t xml:space="preserve">for </w:t>
      </w:r>
      <w:r w:rsidR="00D30D67" w:rsidRPr="009F3BDA">
        <w:rPr>
          <w:noProof/>
        </w:rPr>
        <w:t xml:space="preserve">this Serving Cell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Scheduling C-RNTI:</w:t>
      </w:r>
    </w:p>
    <w:p w14:paraId="1D082B6C" w14:textId="77777777" w:rsidR="00CD2CF0" w:rsidRPr="009F3BDA" w:rsidRDefault="00CD2CF0" w:rsidP="00707196">
      <w:pPr>
        <w:pStyle w:val="B2"/>
        <w:rPr>
          <w:noProof/>
        </w:rPr>
      </w:pPr>
      <w:r w:rsidRPr="009F3BDA">
        <w:rPr>
          <w:noProof/>
        </w:rPr>
        <w:t>-</w:t>
      </w:r>
      <w:r w:rsidRPr="009F3BDA">
        <w:rPr>
          <w:noProof/>
        </w:rPr>
        <w:tab/>
        <w:t>if the NDI in the received HARQ information is 1:</w:t>
      </w:r>
    </w:p>
    <w:p w14:paraId="1D082B6D" w14:textId="77777777" w:rsidR="00CD2CF0" w:rsidRPr="009F3BDA" w:rsidRDefault="00CD2CF0" w:rsidP="00707196">
      <w:pPr>
        <w:pStyle w:val="B3"/>
        <w:rPr>
          <w:noProof/>
        </w:rPr>
      </w:pPr>
      <w:r w:rsidRPr="009F3BDA">
        <w:rPr>
          <w:noProof/>
        </w:rPr>
        <w:t>-</w:t>
      </w:r>
      <w:r w:rsidRPr="009F3BDA">
        <w:rPr>
          <w:noProof/>
        </w:rPr>
        <w:tab/>
        <w:t>consider the NDI not to have been toggled;</w:t>
      </w:r>
    </w:p>
    <w:p w14:paraId="1D082B6E" w14:textId="77777777" w:rsidR="00CD2CF0" w:rsidRPr="009F3BDA" w:rsidRDefault="00CD2CF0" w:rsidP="00707196">
      <w:pPr>
        <w:pStyle w:val="B3"/>
        <w:rPr>
          <w:noProof/>
        </w:rPr>
      </w:pPr>
      <w:r w:rsidRPr="009F3BDA">
        <w:rPr>
          <w:noProof/>
        </w:rPr>
        <w:t>-</w:t>
      </w:r>
      <w:r w:rsidRPr="009F3BDA">
        <w:rPr>
          <w:noProof/>
        </w:rPr>
        <w:tab/>
        <w:t xml:space="preserve">indicate </w:t>
      </w:r>
      <w:r w:rsidR="00683BC7" w:rsidRPr="009F3BDA">
        <w:rPr>
          <w:noProof/>
        </w:rPr>
        <w:t xml:space="preserve">the presence of </w:t>
      </w:r>
      <w:r w:rsidRPr="009F3BDA">
        <w:rPr>
          <w:noProof/>
        </w:rPr>
        <w:t xml:space="preserve">a downlink assignment and </w:t>
      </w:r>
      <w:r w:rsidR="00683BC7" w:rsidRPr="009F3BDA">
        <w:rPr>
          <w:noProof/>
        </w:rPr>
        <w:t xml:space="preserve">deliver </w:t>
      </w:r>
      <w:r w:rsidRPr="009F3BDA">
        <w:rPr>
          <w:noProof/>
        </w:rPr>
        <w:t>the associated HARQ information to the HARQ entity for this TTI.</w:t>
      </w:r>
    </w:p>
    <w:p w14:paraId="1D082B6F" w14:textId="77777777" w:rsidR="00CD2CF0" w:rsidRPr="009F3BDA" w:rsidRDefault="00CD2CF0" w:rsidP="00707196">
      <w:pPr>
        <w:pStyle w:val="B2"/>
        <w:rPr>
          <w:noProof/>
        </w:rPr>
      </w:pPr>
      <w:r w:rsidRPr="009F3BDA">
        <w:rPr>
          <w:noProof/>
        </w:rPr>
        <w:t>-</w:t>
      </w:r>
      <w:r w:rsidRPr="009F3BDA">
        <w:rPr>
          <w:noProof/>
        </w:rPr>
        <w:tab/>
        <w:t>else, if the NDI in the received HARQ information is 0:</w:t>
      </w:r>
    </w:p>
    <w:p w14:paraId="1D082B70" w14:textId="77777777" w:rsidR="0090717D" w:rsidRPr="009F3BDA" w:rsidRDefault="0090717D" w:rsidP="00707196">
      <w:pPr>
        <w:pStyle w:val="B3"/>
        <w:rPr>
          <w:noProof/>
        </w:rPr>
      </w:pPr>
      <w:r w:rsidRPr="009F3BDA">
        <w:rPr>
          <w:noProof/>
        </w:rPr>
        <w:t>-</w:t>
      </w:r>
      <w:r w:rsidRPr="009F3BDA">
        <w:rPr>
          <w:noProof/>
        </w:rPr>
        <w:tab/>
        <w:t>if PDCCH contents indicate SPS release:</w:t>
      </w:r>
    </w:p>
    <w:p w14:paraId="1D082B71" w14:textId="77777777" w:rsidR="0090717D" w:rsidRPr="009F3BDA" w:rsidRDefault="0090717D" w:rsidP="00707196">
      <w:pPr>
        <w:pStyle w:val="B4"/>
        <w:rPr>
          <w:noProof/>
        </w:rPr>
      </w:pPr>
      <w:r w:rsidRPr="009F3BDA">
        <w:rPr>
          <w:noProof/>
        </w:rPr>
        <w:t>-</w:t>
      </w:r>
      <w:r w:rsidRPr="009F3BDA">
        <w:rPr>
          <w:noProof/>
        </w:rPr>
        <w:tab/>
        <w:t>clear the configured downlink assignment (if any);</w:t>
      </w:r>
    </w:p>
    <w:p w14:paraId="1D082B72" w14:textId="77777777" w:rsidR="00D162A6" w:rsidRPr="009F3BDA" w:rsidRDefault="00D162A6" w:rsidP="00707196">
      <w:pPr>
        <w:pStyle w:val="B4"/>
        <w:rPr>
          <w:noProof/>
        </w:rPr>
      </w:pPr>
      <w:r w:rsidRPr="009F3BDA">
        <w:rPr>
          <w:noProof/>
        </w:rPr>
        <w:t>-</w:t>
      </w:r>
      <w:r w:rsidRPr="009F3BDA">
        <w:rPr>
          <w:noProof/>
        </w:rPr>
        <w:tab/>
        <w:t>if</w:t>
      </w:r>
      <w:r w:rsidR="002436F0" w:rsidRPr="009F3BDA">
        <w:rPr>
          <w:noProof/>
        </w:rPr>
        <w:t xml:space="preserve"> the</w:t>
      </w:r>
      <w:r w:rsidRPr="009F3BDA">
        <w:rPr>
          <w:noProof/>
        </w:rPr>
        <w:t xml:space="preserve"> </w:t>
      </w:r>
      <w:r w:rsidRPr="009F3BDA">
        <w:rPr>
          <w:i/>
          <w:noProof/>
        </w:rPr>
        <w:t>timeAlignmentTimer</w:t>
      </w:r>
      <w:r w:rsidR="00D30D67" w:rsidRPr="009F3BDA">
        <w:rPr>
          <w:noProof/>
        </w:rPr>
        <w:t>,</w:t>
      </w:r>
      <w:r w:rsidRPr="009F3BDA">
        <w:rPr>
          <w:noProof/>
        </w:rPr>
        <w:t xml:space="preserve"> </w:t>
      </w:r>
      <w:r w:rsidR="002436F0" w:rsidRPr="009F3BDA">
        <w:rPr>
          <w:noProof/>
        </w:rPr>
        <w:t xml:space="preserve">associated with the </w:t>
      </w:r>
      <w:r w:rsidR="00D30D67" w:rsidRPr="009F3BDA">
        <w:rPr>
          <w:noProof/>
        </w:rPr>
        <w:t xml:space="preserve">TAG containing the serving cell on which the acknowledgement for the downlink SPS release is to be transmitted, </w:t>
      </w:r>
      <w:r w:rsidRPr="009F3BDA">
        <w:rPr>
          <w:noProof/>
        </w:rPr>
        <w:t>is running:</w:t>
      </w:r>
    </w:p>
    <w:p w14:paraId="1D082B73" w14:textId="77777777" w:rsidR="00256DFE" w:rsidRPr="009F3BDA" w:rsidRDefault="00256DFE" w:rsidP="00707196">
      <w:pPr>
        <w:pStyle w:val="B5"/>
        <w:rPr>
          <w:noProof/>
        </w:rPr>
      </w:pPr>
      <w:r w:rsidRPr="009F3BDA">
        <w:rPr>
          <w:noProof/>
        </w:rPr>
        <w:t>-</w:t>
      </w:r>
      <w:r w:rsidRPr="009F3BDA">
        <w:rPr>
          <w:noProof/>
        </w:rPr>
        <w:tab/>
        <w:t>indicate a positive acknowledgement for the downlink SPS release to the physical layer.</w:t>
      </w:r>
    </w:p>
    <w:p w14:paraId="1D082B74" w14:textId="77777777" w:rsidR="0090717D" w:rsidRPr="009F3BDA" w:rsidRDefault="0090717D" w:rsidP="00707196">
      <w:pPr>
        <w:pStyle w:val="B3"/>
        <w:rPr>
          <w:noProof/>
        </w:rPr>
      </w:pPr>
      <w:r w:rsidRPr="009F3BDA">
        <w:rPr>
          <w:noProof/>
        </w:rPr>
        <w:t>-</w:t>
      </w:r>
      <w:r w:rsidRPr="009F3BDA">
        <w:rPr>
          <w:noProof/>
        </w:rPr>
        <w:tab/>
        <w:t>else:</w:t>
      </w:r>
    </w:p>
    <w:p w14:paraId="1D082B75" w14:textId="77777777" w:rsidR="00CD2CF0" w:rsidRPr="009F3BDA" w:rsidRDefault="00CD2CF0" w:rsidP="00707196">
      <w:pPr>
        <w:pStyle w:val="B4"/>
        <w:rPr>
          <w:noProof/>
        </w:rPr>
      </w:pPr>
      <w:r w:rsidRPr="009F3BDA">
        <w:rPr>
          <w:noProof/>
        </w:rPr>
        <w:t>-</w:t>
      </w:r>
      <w:r w:rsidRPr="009F3BDA">
        <w:rPr>
          <w:noProof/>
        </w:rPr>
        <w:tab/>
        <w:t>store the downlink assignment and the associated HARQ information as configured downlink assignment;</w:t>
      </w:r>
    </w:p>
    <w:p w14:paraId="1D082B76" w14:textId="77777777" w:rsidR="00CD2CF0" w:rsidRPr="009F3BDA" w:rsidRDefault="00CD2CF0" w:rsidP="00707196">
      <w:pPr>
        <w:pStyle w:val="B4"/>
        <w:rPr>
          <w:noProof/>
        </w:rPr>
      </w:pPr>
      <w:r w:rsidRPr="009F3BDA">
        <w:rPr>
          <w:noProof/>
        </w:rPr>
        <w:lastRenderedPageBreak/>
        <w:t>-</w:t>
      </w:r>
      <w:r w:rsidRPr="009F3BDA">
        <w:rPr>
          <w:noProof/>
        </w:rPr>
        <w:tab/>
        <w:t>initialise (if not active) or re-initialise (if already active) the configured downlink assignment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5.10.1 for short TTI,</w:t>
      </w:r>
      <w:r w:rsidRPr="009F3BDA">
        <w:rPr>
          <w:noProof/>
        </w:rPr>
        <w:t xml:space="preserve"> and to recur </w:t>
      </w:r>
      <w:r w:rsidR="00EA33E8" w:rsidRPr="009F3BDA">
        <w:rPr>
          <w:noProof/>
        </w:rPr>
        <w:t xml:space="preserve">according to rules in </w:t>
      </w:r>
      <w:r w:rsidR="006D2D97" w:rsidRPr="009F3BDA">
        <w:rPr>
          <w:noProof/>
        </w:rPr>
        <w:t>clause</w:t>
      </w:r>
      <w:r w:rsidR="00EA33E8" w:rsidRPr="009F3BDA">
        <w:rPr>
          <w:noProof/>
        </w:rPr>
        <w:t xml:space="preserve"> 5.</w:t>
      </w:r>
      <w:r w:rsidR="00046D12" w:rsidRPr="009F3BDA">
        <w:rPr>
          <w:noProof/>
        </w:rPr>
        <w:t>10</w:t>
      </w:r>
      <w:r w:rsidR="00EA33E8" w:rsidRPr="009F3BDA">
        <w:rPr>
          <w:noProof/>
        </w:rPr>
        <w:t>.1</w:t>
      </w:r>
      <w:r w:rsidRPr="009F3BDA">
        <w:rPr>
          <w:noProof/>
        </w:rPr>
        <w:t>;</w:t>
      </w:r>
    </w:p>
    <w:p w14:paraId="1D082B77" w14:textId="77777777" w:rsidR="00CD2CF0" w:rsidRPr="009F3BDA" w:rsidRDefault="00CD2CF0" w:rsidP="00707196">
      <w:pPr>
        <w:pStyle w:val="B4"/>
        <w:rPr>
          <w:noProof/>
        </w:rPr>
      </w:pPr>
      <w:r w:rsidRPr="009F3BDA">
        <w:rPr>
          <w:noProof/>
        </w:rPr>
        <w:t>-</w:t>
      </w:r>
      <w:r w:rsidRPr="009F3BDA">
        <w:rPr>
          <w:noProof/>
        </w:rPr>
        <w:tab/>
        <w:t>set the HARQ Process ID to the HARQ Process ID associated with this TTI;</w:t>
      </w:r>
    </w:p>
    <w:p w14:paraId="1D082B78" w14:textId="77777777" w:rsidR="00CD2CF0" w:rsidRPr="009F3BDA" w:rsidRDefault="00CD2CF0" w:rsidP="00707196">
      <w:pPr>
        <w:pStyle w:val="B4"/>
        <w:rPr>
          <w:noProof/>
        </w:rPr>
      </w:pPr>
      <w:r w:rsidRPr="009F3BDA">
        <w:rPr>
          <w:noProof/>
        </w:rPr>
        <w:t>-</w:t>
      </w:r>
      <w:r w:rsidRPr="009F3BDA">
        <w:rPr>
          <w:noProof/>
        </w:rPr>
        <w:tab/>
        <w:t>consider the NDI bit to have been toggled;</w:t>
      </w:r>
    </w:p>
    <w:p w14:paraId="1D082B79" w14:textId="77777777" w:rsidR="00CD2CF0" w:rsidRPr="009F3BDA" w:rsidRDefault="00CD2CF0" w:rsidP="00707196">
      <w:pPr>
        <w:pStyle w:val="B4"/>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 HARQ information to the HARQ entity for this TTI.</w:t>
      </w:r>
    </w:p>
    <w:p w14:paraId="1D082B7A" w14:textId="77777777" w:rsidR="001D322C" w:rsidRPr="009F3BDA" w:rsidRDefault="00ED2C6E" w:rsidP="00707196">
      <w:pPr>
        <w:pStyle w:val="B1"/>
        <w:rPr>
          <w:noProof/>
        </w:rPr>
      </w:pPr>
      <w:r w:rsidRPr="009F3BDA">
        <w:rPr>
          <w:noProof/>
        </w:rPr>
        <w:t>-</w:t>
      </w:r>
      <w:r w:rsidRPr="009F3BDA">
        <w:rPr>
          <w:noProof/>
        </w:rPr>
        <w:tab/>
        <w:t>else, if a downlink assignment for this TTI has been configured</w:t>
      </w:r>
      <w:r w:rsidR="00B00DC3" w:rsidRPr="009F3BDA">
        <w:rPr>
          <w:noProof/>
        </w:rPr>
        <w:t xml:space="preserve"> </w:t>
      </w:r>
      <w:r w:rsidR="003719E4" w:rsidRPr="009F3BDA">
        <w:rPr>
          <w:noProof/>
        </w:rPr>
        <w:t xml:space="preserve">for </w:t>
      </w:r>
      <w:r w:rsidR="00D30D67" w:rsidRPr="009F3BDA">
        <w:rPr>
          <w:noProof/>
        </w:rPr>
        <w:t>this Serving Cell</w:t>
      </w:r>
      <w:r w:rsidR="003719E4" w:rsidRPr="009F3BDA">
        <w:rPr>
          <w:noProof/>
        </w:rPr>
        <w:t xml:space="preserve"> </w:t>
      </w:r>
      <w:r w:rsidR="00B00DC3" w:rsidRPr="009F3BDA">
        <w:rPr>
          <w:noProof/>
        </w:rPr>
        <w:t>and there is no measurement gap in this TTI</w:t>
      </w:r>
      <w:r w:rsidR="00E466E9" w:rsidRPr="009F3BDA">
        <w:rPr>
          <w:noProof/>
        </w:rPr>
        <w:t xml:space="preserve"> and there is no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 in this TTI</w:t>
      </w:r>
      <w:r w:rsidR="001D322C" w:rsidRPr="009F3BDA">
        <w:rPr>
          <w:noProof/>
        </w:rPr>
        <w:t>;</w:t>
      </w:r>
      <w:r w:rsidR="00252EFF" w:rsidRPr="009F3BDA">
        <w:rPr>
          <w:noProof/>
        </w:rPr>
        <w:t xml:space="preserve"> and</w:t>
      </w:r>
    </w:p>
    <w:p w14:paraId="1D082B7B" w14:textId="77777777" w:rsidR="00ED2C6E" w:rsidRPr="009F3BDA" w:rsidRDefault="001D322C" w:rsidP="00707196">
      <w:pPr>
        <w:pStyle w:val="B1"/>
        <w:rPr>
          <w:noProof/>
        </w:rPr>
      </w:pPr>
      <w:r w:rsidRPr="009F3BDA">
        <w:rPr>
          <w:noProof/>
        </w:rPr>
        <w:t>-</w:t>
      </w:r>
      <w:r w:rsidRPr="009F3BDA">
        <w:rPr>
          <w:noProof/>
        </w:rPr>
        <w:tab/>
        <w:t>if</w:t>
      </w:r>
      <w:r w:rsidR="00252EFF" w:rsidRPr="009F3BDA">
        <w:rPr>
          <w:noProof/>
        </w:rPr>
        <w:t xml:space="preserve"> this TTI is not an MBSFN subframe</w:t>
      </w:r>
      <w:r w:rsidR="003719E4" w:rsidRPr="009F3BDA">
        <w:rPr>
          <w:noProof/>
        </w:rPr>
        <w:t xml:space="preserve"> </w:t>
      </w:r>
      <w:r w:rsidRPr="009F3BDA">
        <w:rPr>
          <w:noProof/>
        </w:rPr>
        <w:t>or</w:t>
      </w:r>
      <w:r w:rsidRPr="009F3BDA">
        <w:t xml:space="preserve"> the </w:t>
      </w:r>
      <w:r w:rsidR="00CA2455" w:rsidRPr="009F3BDA">
        <w:t xml:space="preserve">MAC entity </w:t>
      </w:r>
      <w:r w:rsidRPr="009F3BDA">
        <w:t xml:space="preserve">is configured with transmission mode </w:t>
      </w:r>
      <w:r w:rsidRPr="009F3BDA">
        <w:rPr>
          <w:i/>
        </w:rPr>
        <w:t>tm9</w:t>
      </w:r>
      <w:r w:rsidRPr="009F3BDA">
        <w:t xml:space="preserve"> </w:t>
      </w:r>
      <w:r w:rsidR="00EA68EB" w:rsidRPr="009F3BDA">
        <w:t xml:space="preserve">or </w:t>
      </w:r>
      <w:r w:rsidR="00EA68EB" w:rsidRPr="009F3BDA">
        <w:rPr>
          <w:i/>
          <w:iCs/>
        </w:rPr>
        <w:t>tm10</w:t>
      </w:r>
      <w:r w:rsidR="00ED2C6E" w:rsidRPr="009F3BDA">
        <w:rPr>
          <w:noProof/>
        </w:rPr>
        <w:t>:</w:t>
      </w:r>
    </w:p>
    <w:p w14:paraId="1D082B7C" w14:textId="77777777" w:rsidR="00CD2CF0" w:rsidRPr="009F3BDA" w:rsidRDefault="00ED2C6E" w:rsidP="00707196">
      <w:pPr>
        <w:pStyle w:val="B2"/>
        <w:rPr>
          <w:noProof/>
        </w:rPr>
      </w:pPr>
      <w:r w:rsidRPr="009F3BDA">
        <w:rPr>
          <w:noProof/>
        </w:rPr>
        <w:t>-</w:t>
      </w:r>
      <w:r w:rsidRPr="009F3BDA">
        <w:rPr>
          <w:noProof/>
        </w:rPr>
        <w:tab/>
      </w:r>
      <w:r w:rsidR="00CD2CF0" w:rsidRPr="009F3BDA">
        <w:rPr>
          <w:noProof/>
        </w:rPr>
        <w:t>instruct the physical layer to receive, in this TTI, transport block on the DL-SCH according to the configured downlink assignment and to deliver it to the HARQ entity;</w:t>
      </w:r>
    </w:p>
    <w:p w14:paraId="1D082B7D" w14:textId="77777777" w:rsidR="00CD2CF0" w:rsidRPr="009F3BDA" w:rsidRDefault="00CD2CF0" w:rsidP="00707196">
      <w:pPr>
        <w:pStyle w:val="B2"/>
        <w:rPr>
          <w:noProof/>
        </w:rPr>
      </w:pPr>
      <w:r w:rsidRPr="009F3BDA">
        <w:rPr>
          <w:noProof/>
        </w:rPr>
        <w:t>-</w:t>
      </w:r>
      <w:r w:rsidRPr="009F3BDA">
        <w:rPr>
          <w:noProof/>
        </w:rPr>
        <w:tab/>
        <w:t>set the HARQ Process ID to the HARQ Process ID associated with this TTI;</w:t>
      </w:r>
    </w:p>
    <w:p w14:paraId="1D082B7E" w14:textId="77777777" w:rsidR="00CD2CF0" w:rsidRPr="009F3BDA" w:rsidRDefault="00CD2CF0" w:rsidP="00707196">
      <w:pPr>
        <w:pStyle w:val="B2"/>
        <w:rPr>
          <w:noProof/>
        </w:rPr>
      </w:pPr>
      <w:r w:rsidRPr="009F3BDA">
        <w:rPr>
          <w:noProof/>
        </w:rPr>
        <w:t>-</w:t>
      </w:r>
      <w:r w:rsidRPr="009F3BDA">
        <w:rPr>
          <w:noProof/>
        </w:rPr>
        <w:tab/>
        <w:t>consider the NDI bit to have been toggled;</w:t>
      </w:r>
    </w:p>
    <w:p w14:paraId="1D082B7F" w14:textId="77777777" w:rsidR="00ED2C6E" w:rsidRPr="009F3BDA" w:rsidRDefault="00CD2CF0" w:rsidP="00707196">
      <w:pPr>
        <w:pStyle w:val="B2"/>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w:t>
      </w:r>
      <w:r w:rsidR="00ED2C6E" w:rsidRPr="009F3BDA">
        <w:rPr>
          <w:noProof/>
        </w:rPr>
        <w:t xml:space="preserve"> HARQ information to the HARQ entity for this TTI.</w:t>
      </w:r>
    </w:p>
    <w:p w14:paraId="1D082B80" w14:textId="77777777" w:rsidR="002044D1" w:rsidRPr="009F3BDA" w:rsidRDefault="002044D1" w:rsidP="002044D1">
      <w:pPr>
        <w:pStyle w:val="B1"/>
        <w:rPr>
          <w:rFonts w:eastAsia="Malgun Gothic"/>
          <w:noProof/>
        </w:rPr>
      </w:pPr>
      <w:r w:rsidRPr="009F3BDA">
        <w:rPr>
          <w:noProof/>
        </w:rPr>
        <w:t>-</w:t>
      </w:r>
      <w:r w:rsidRPr="009F3BDA">
        <w:rPr>
          <w:noProof/>
        </w:rPr>
        <w:tab/>
        <w:t xml:space="preserve">if the MAC entity is configured </w:t>
      </w:r>
      <w:r w:rsidRPr="009F3BDA">
        <w:rPr>
          <w:rFonts w:eastAsia="Malgun Gothic"/>
          <w:noProof/>
        </w:rPr>
        <w:t xml:space="preserve">with </w:t>
      </w:r>
      <w:r w:rsidRPr="009F3BDA">
        <w:rPr>
          <w:rFonts w:eastAsia="Malgun Gothic"/>
          <w:i/>
          <w:noProof/>
        </w:rPr>
        <w:t>rach-Skip</w:t>
      </w:r>
      <w:r w:rsidRPr="009F3BDA">
        <w:rPr>
          <w:rFonts w:eastAsia="Malgun Gothic"/>
          <w:noProof/>
        </w:rPr>
        <w:t xml:space="preserve"> or </w:t>
      </w:r>
      <w:r w:rsidRPr="009F3BDA">
        <w:rPr>
          <w:rFonts w:eastAsia="Malgun Gothic"/>
          <w:i/>
          <w:noProof/>
        </w:rPr>
        <w:t>rach-SkipSCG</w:t>
      </w:r>
      <w:r w:rsidRPr="009F3BDA">
        <w:rPr>
          <w:noProof/>
        </w:rPr>
        <w:t xml:space="preserve"> and </w:t>
      </w:r>
      <w:r w:rsidRPr="009F3BDA">
        <w:rPr>
          <w:rFonts w:eastAsia="Malgun Gothic"/>
          <w:noProof/>
        </w:rPr>
        <w:t xml:space="preserve">a </w:t>
      </w:r>
      <w:r w:rsidRPr="009F3BDA">
        <w:rPr>
          <w:noProof/>
        </w:rPr>
        <w:t>UE Contention Resolution Identity MAC control element for this TTI has been received on the PDSCH indicated by the PDCCH of the SpCell addressed to the C-RNTI:</w:t>
      </w:r>
    </w:p>
    <w:p w14:paraId="1D082B81" w14:textId="77777777" w:rsidR="002044D1" w:rsidRPr="009F3BDA" w:rsidRDefault="002044D1" w:rsidP="002044D1">
      <w:pPr>
        <w:pStyle w:val="B2"/>
        <w:rPr>
          <w:noProof/>
        </w:rPr>
      </w:pPr>
      <w:r w:rsidRPr="009F3BDA">
        <w:rPr>
          <w:noProof/>
        </w:rPr>
        <w:t>-</w:t>
      </w:r>
      <w:r w:rsidRPr="009F3BDA">
        <w:rPr>
          <w:noProof/>
        </w:rPr>
        <w:tab/>
        <w:t xml:space="preserve">indicate to upper layer the successful reception of a PDCCH transmission addressed to </w:t>
      </w:r>
      <w:r w:rsidR="001A2D0B" w:rsidRPr="009F3BDA">
        <w:rPr>
          <w:noProof/>
        </w:rPr>
        <w:t xml:space="preserve">the </w:t>
      </w:r>
      <w:r w:rsidRPr="009F3BDA">
        <w:rPr>
          <w:noProof/>
        </w:rPr>
        <w:t>C-RNTI.</w:t>
      </w:r>
    </w:p>
    <w:p w14:paraId="1D082B82" w14:textId="77777777" w:rsidR="00DE0020" w:rsidRPr="009F3BDA" w:rsidRDefault="00B04152" w:rsidP="00DE0020">
      <w:r w:rsidRPr="009F3BDA">
        <w:t xml:space="preserve">For configured downlink assignments, the </w:t>
      </w:r>
      <w:r w:rsidR="00F96D87" w:rsidRPr="009F3BDA">
        <w:t>HARQ Process ID associated with this TTI is derived from the following equation:</w:t>
      </w:r>
    </w:p>
    <w:p w14:paraId="1D082B83" w14:textId="77777777" w:rsidR="00DE0020" w:rsidRPr="009F3BDA" w:rsidRDefault="00DE0020" w:rsidP="00DE0020">
      <w:pPr>
        <w:pStyle w:val="B1"/>
      </w:pPr>
      <w:r w:rsidRPr="009F3BDA">
        <w:t>-</w:t>
      </w:r>
      <w:r w:rsidRPr="009F3BDA">
        <w:tab/>
        <w:t>if the TTI is a subframe TTI:</w:t>
      </w:r>
    </w:p>
    <w:p w14:paraId="1D082B84" w14:textId="77777777" w:rsidR="00366139" w:rsidRPr="009F3BDA" w:rsidRDefault="00DE0020" w:rsidP="00DE0020">
      <w:pPr>
        <w:pStyle w:val="B2"/>
      </w:pPr>
      <w:r w:rsidRPr="009F3BDA">
        <w:t>-</w:t>
      </w:r>
      <w:r w:rsidRPr="009F3BDA">
        <w:tab/>
      </w:r>
      <w:r w:rsidR="00366139" w:rsidRPr="009F3BDA">
        <w:t>HARQ Process ID = [floor(CURRENT_TTI/</w:t>
      </w:r>
      <w:r w:rsidR="00366139" w:rsidRPr="009F3BDA">
        <w:rPr>
          <w:i/>
        </w:rPr>
        <w:t>semiPersistSchedIntervalDL</w:t>
      </w:r>
      <w:r w:rsidR="00366139" w:rsidRPr="009F3BDA">
        <w:t xml:space="preserve">)] modulo </w:t>
      </w:r>
      <w:r w:rsidR="00366139" w:rsidRPr="009F3BDA">
        <w:rPr>
          <w:i/>
        </w:rPr>
        <w:t>numberOfConfSPS-Processes</w:t>
      </w:r>
      <w:r w:rsidR="00366139" w:rsidRPr="009F3BDA">
        <w:rPr>
          <w:iCs/>
        </w:rPr>
        <w:t>,</w:t>
      </w:r>
    </w:p>
    <w:p w14:paraId="1D082B85" w14:textId="77777777" w:rsidR="00DE0020" w:rsidRPr="009F3BDA" w:rsidRDefault="00366139" w:rsidP="00DE0020">
      <w:pPr>
        <w:pStyle w:val="B2"/>
      </w:pPr>
      <w:r w:rsidRPr="009F3BDA">
        <w:t>where CURRENT_TTI=[(SFN * 10) + subframe number].</w:t>
      </w:r>
    </w:p>
    <w:p w14:paraId="1D082B86" w14:textId="77777777" w:rsidR="00DE0020" w:rsidRPr="009F3BDA" w:rsidRDefault="00DE0020" w:rsidP="00DE0020">
      <w:pPr>
        <w:pStyle w:val="B1"/>
      </w:pPr>
      <w:r w:rsidRPr="009F3BDA">
        <w:t>-</w:t>
      </w:r>
      <w:r w:rsidRPr="009F3BDA">
        <w:tab/>
        <w:t>else:</w:t>
      </w:r>
    </w:p>
    <w:p w14:paraId="1D082B87" w14:textId="77777777" w:rsidR="00DE0020" w:rsidRPr="009F3BDA" w:rsidRDefault="00DE0020" w:rsidP="00DE0020">
      <w:pPr>
        <w:pStyle w:val="B2"/>
      </w:pPr>
      <w:r w:rsidRPr="009F3BDA">
        <w:t>-</w:t>
      </w:r>
      <w:r w:rsidRPr="009F3BDA">
        <w:tab/>
        <w:t>HARQ Process ID = [floor(C</w:t>
      </w:r>
      <w:r w:rsidRPr="009F3BDA">
        <w:rPr>
          <w:i/>
        </w:rPr>
        <w:t>URRENT_TTI/semiPersistSchedIntervalDL-sTTI</w:t>
      </w:r>
      <w:r w:rsidRPr="009F3BDA">
        <w:t xml:space="preserve">)] modulo </w:t>
      </w:r>
      <w:r w:rsidRPr="009F3BDA">
        <w:rPr>
          <w:i/>
        </w:rPr>
        <w:t>numberOfConfSPS-Processes-sTTI</w:t>
      </w:r>
      <w:r w:rsidRPr="009F3BDA">
        <w:t>,</w:t>
      </w:r>
    </w:p>
    <w:p w14:paraId="1D082B88" w14:textId="77777777" w:rsidR="00366139" w:rsidRPr="009F3BDA" w:rsidRDefault="00DE0020" w:rsidP="00DE0020">
      <w:pPr>
        <w:pStyle w:val="B2"/>
        <w:ind w:left="567" w:firstLine="0"/>
      </w:pPr>
      <w:r w:rsidRPr="009F3BDA">
        <w:t>where CURRENT_TTI = [(SFN * 10 * sTTI_Number_Per_Subframe) + subframe number * sTTI_Number_Per_Subframe + sTTI_number]. Refer to 5.10.1 for sTTI_Number_Per_Subframe and sTTI_number.</w:t>
      </w:r>
    </w:p>
    <w:p w14:paraId="1D082B89" w14:textId="77777777" w:rsidR="001E2C0F" w:rsidRPr="009F3BDA" w:rsidRDefault="001E2C0F" w:rsidP="00707196">
      <w:r w:rsidRPr="009F3BDA">
        <w:t>For BL UEs or UEs in enhanced coverage, CURRENT_TTI refers to the TTI where first transmission of repetition bundle takes place.</w:t>
      </w:r>
    </w:p>
    <w:p w14:paraId="1D082B8A" w14:textId="7777777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needs to read BCCH</w:t>
      </w:r>
      <w:r w:rsidR="003A6383" w:rsidRPr="009F3BDA">
        <w:rPr>
          <w:noProof/>
          <w:lang w:eastAsia="zh-TW"/>
        </w:rPr>
        <w:t xml:space="preserve"> or BR-BCCH</w:t>
      </w:r>
      <w:r w:rsidRPr="009F3BDA">
        <w:rPr>
          <w:noProof/>
        </w:rPr>
        <w:t xml:space="preserve">, the </w:t>
      </w:r>
      <w:r w:rsidR="00CA2455" w:rsidRPr="009F3BDA">
        <w:rPr>
          <w:noProof/>
        </w:rPr>
        <w:t>MAC entity</w:t>
      </w:r>
      <w:r w:rsidRPr="009F3BDA">
        <w:rPr>
          <w:noProof/>
        </w:rPr>
        <w:t xml:space="preserve"> </w:t>
      </w:r>
      <w:r w:rsidR="00317E33" w:rsidRPr="009F3BDA">
        <w:rPr>
          <w:noProof/>
        </w:rPr>
        <w:t>may, based on the scheduling information from RRC</w:t>
      </w:r>
      <w:r w:rsidRPr="009F3BDA">
        <w:rPr>
          <w:noProof/>
        </w:rPr>
        <w:t>:</w:t>
      </w:r>
    </w:p>
    <w:p w14:paraId="1D082B8B" w14:textId="77777777" w:rsidR="00651F16" w:rsidRPr="009F3BDA" w:rsidRDefault="00651F16" w:rsidP="00651F16">
      <w:pPr>
        <w:pStyle w:val="B1"/>
        <w:rPr>
          <w:noProof/>
        </w:rPr>
      </w:pPr>
      <w:r w:rsidRPr="009F3BDA">
        <w:rPr>
          <w:noProof/>
        </w:rPr>
        <w:t>-</w:t>
      </w:r>
      <w:r w:rsidRPr="009F3BDA">
        <w:rPr>
          <w:noProof/>
        </w:rPr>
        <w:tab/>
        <w:t>if the UE is a BL UE or a UE in enhanced coverage:</w:t>
      </w:r>
    </w:p>
    <w:p w14:paraId="1D082B8C" w14:textId="77777777" w:rsidR="00651F16" w:rsidRPr="009F3BDA" w:rsidRDefault="00651F16" w:rsidP="00651F16">
      <w:pPr>
        <w:pStyle w:val="B2"/>
      </w:pPr>
      <w:r w:rsidRPr="009F3BDA">
        <w:t>-</w:t>
      </w:r>
      <w:r w:rsidRPr="009F3BDA">
        <w:tab/>
        <w:t xml:space="preserve">the redundancy version of the received downlink assignment for this TTI is determined by </w:t>
      </w:r>
      <w:r w:rsidRPr="009F3BDA">
        <w:rPr>
          <w:i/>
          <w:iCs/>
        </w:rPr>
        <w:t>RV</w:t>
      </w:r>
      <w:r w:rsidRPr="009F3BDA">
        <w:rPr>
          <w:i/>
          <w:iCs/>
          <w:vertAlign w:val="subscript"/>
        </w:rPr>
        <w:t>K</w:t>
      </w:r>
      <w:r w:rsidRPr="009F3BDA">
        <w:t xml:space="preserve"> = ceiling(3/2*</w:t>
      </w:r>
      <w:r w:rsidRPr="009F3BDA">
        <w:rPr>
          <w:i/>
          <w:iCs/>
        </w:rPr>
        <w:t>k</w:t>
      </w:r>
      <w:r w:rsidRPr="009F3BDA">
        <w:t xml:space="preserve">) modulo 4, where </w:t>
      </w:r>
      <w:r w:rsidRPr="009F3BDA">
        <w:rPr>
          <w:i/>
          <w:iCs/>
        </w:rPr>
        <w:t>k</w:t>
      </w:r>
      <w:r w:rsidRPr="009F3BDA">
        <w:t xml:space="preserve"> depends on the type of system information message.</w:t>
      </w:r>
    </w:p>
    <w:p w14:paraId="1D082B8D" w14:textId="77777777" w:rsidR="00651F16" w:rsidRPr="009F3BDA" w:rsidRDefault="00651F16" w:rsidP="00651F16">
      <w:pPr>
        <w:pStyle w:val="B3"/>
      </w:pPr>
      <w:r w:rsidRPr="009F3BDA">
        <w:t>-</w:t>
      </w:r>
      <w:r w:rsidRPr="009F3BDA">
        <w:tab/>
        <w:t xml:space="preserve">for </w:t>
      </w:r>
      <w:r w:rsidRPr="009F3BDA">
        <w:rPr>
          <w:i/>
        </w:rPr>
        <w:t>SystemInformationBlockType1-BR</w:t>
      </w:r>
    </w:p>
    <w:p w14:paraId="1D082B8E" w14:textId="77777777" w:rsidR="00651F16" w:rsidRPr="009F3BDA" w:rsidRDefault="00651F16" w:rsidP="00651F16">
      <w:pPr>
        <w:pStyle w:val="B4"/>
      </w:pPr>
      <w:r w:rsidRPr="009F3BDA">
        <w:t>-</w:t>
      </w:r>
      <w:r w:rsidRPr="009F3BDA">
        <w:tab/>
        <w:t xml:space="preserve">if number of repetitions for PDSCH carrying </w:t>
      </w:r>
      <w:r w:rsidRPr="009F3BDA">
        <w:rPr>
          <w:i/>
          <w:iCs/>
        </w:rPr>
        <w:t>SystemInformationBlockType1-BR</w:t>
      </w:r>
      <w:r w:rsidRPr="009F3BDA">
        <w:t xml:space="preserve"> is 4, </w:t>
      </w:r>
      <w:r w:rsidRPr="009F3BDA">
        <w:rPr>
          <w:i/>
          <w:iCs/>
        </w:rPr>
        <w:t>k</w:t>
      </w:r>
      <w:r w:rsidRPr="009F3BDA">
        <w:t xml:space="preserve"> =</w:t>
      </w:r>
      <w:r w:rsidR="00246184" w:rsidRPr="009F3BDA">
        <w:t xml:space="preserve"> </w:t>
      </w:r>
      <w:r w:rsidRPr="009F3BDA">
        <w:t>floor(SFN/2) modulo 4, where SFN is the system frame number.</w:t>
      </w:r>
    </w:p>
    <w:p w14:paraId="1D082B8F" w14:textId="77777777" w:rsidR="00651F16" w:rsidRPr="009F3BDA" w:rsidRDefault="00651F16" w:rsidP="00651F16">
      <w:pPr>
        <w:pStyle w:val="B4"/>
      </w:pPr>
      <w:r w:rsidRPr="009F3BDA">
        <w:lastRenderedPageBreak/>
        <w:t>-</w:t>
      </w:r>
      <w:r w:rsidRPr="009F3BDA">
        <w:tab/>
        <w:t xml:space="preserve">else if number of repetitions for PDSCH carrying </w:t>
      </w:r>
      <w:r w:rsidRPr="009F3BDA">
        <w:rPr>
          <w:i/>
          <w:iCs/>
        </w:rPr>
        <w:t>SystemInformationBlockType1-BR</w:t>
      </w:r>
      <w:r w:rsidRPr="009F3BDA">
        <w:t xml:space="preserve"> is 8, </w:t>
      </w:r>
      <w:r w:rsidRPr="009F3BDA">
        <w:rPr>
          <w:i/>
          <w:iCs/>
        </w:rPr>
        <w:t>k</w:t>
      </w:r>
      <w:r w:rsidRPr="009F3BDA">
        <w:t xml:space="preserve"> = SFN modulo 4, where SFN is the system frame number.</w:t>
      </w:r>
    </w:p>
    <w:p w14:paraId="1D082B90" w14:textId="77777777" w:rsidR="00651F16" w:rsidRPr="009F3BDA" w:rsidRDefault="00651F16" w:rsidP="00651F16">
      <w:pPr>
        <w:pStyle w:val="B4"/>
      </w:pPr>
      <w:r w:rsidRPr="009F3BDA">
        <w:t>-</w:t>
      </w:r>
      <w:r w:rsidRPr="009F3BDA">
        <w:tab/>
        <w:t xml:space="preserve">else if number of repetitions for PDSCH carrying </w:t>
      </w:r>
      <w:r w:rsidRPr="009F3BDA">
        <w:rPr>
          <w:i/>
          <w:iCs/>
        </w:rPr>
        <w:t>SystemInformationBlockType1-BR</w:t>
      </w:r>
      <w:r w:rsidRPr="009F3BDA">
        <w:t xml:space="preserve"> is 16, </w:t>
      </w:r>
      <w:r w:rsidRPr="009F3BDA">
        <w:rPr>
          <w:i/>
          <w:iCs/>
        </w:rPr>
        <w:t xml:space="preserve">k </w:t>
      </w:r>
      <w:r w:rsidRPr="009F3BDA">
        <w:t xml:space="preserve">= (SFN*10+i) modulo 4, where SFN is the system frame number, and </w:t>
      </w:r>
      <w:r w:rsidRPr="009F3BDA">
        <w:rPr>
          <w:i/>
          <w:iCs/>
        </w:rPr>
        <w:t>i</w:t>
      </w:r>
      <w:r w:rsidRPr="009F3BDA">
        <w:t xml:space="preserve"> denotes the subframe within the SFN.</w:t>
      </w:r>
    </w:p>
    <w:p w14:paraId="1D082B91" w14:textId="77777777" w:rsidR="00651F16" w:rsidRPr="009F3BDA" w:rsidRDefault="00651F16" w:rsidP="00651F16">
      <w:pPr>
        <w:pStyle w:val="NO"/>
      </w:pPr>
      <w:r w:rsidRPr="009F3BDA">
        <w:t>NOTE:</w:t>
      </w:r>
      <w:r w:rsidRPr="009F3BDA">
        <w:tab/>
        <w:t xml:space="preserve">the set of subframes for </w:t>
      </w:r>
      <w:r w:rsidRPr="009F3BDA">
        <w:rPr>
          <w:i/>
          <w:iCs/>
        </w:rPr>
        <w:t>SystemInformationBlockType1-</w:t>
      </w:r>
      <w:r w:rsidRPr="009F3BDA">
        <w:rPr>
          <w:i/>
        </w:rPr>
        <w:t>BR</w:t>
      </w:r>
      <w:r w:rsidRPr="009F3BDA">
        <w:t xml:space="preserve"> when number of repetitions for PDSCH is 16 are given by Table 6.4.1-2 in </w:t>
      </w:r>
      <w:r w:rsidR="00EB63D2" w:rsidRPr="009F3BDA">
        <w:t>TS 36.211 [</w:t>
      </w:r>
      <w:r w:rsidRPr="009F3BDA">
        <w:t>7].</w:t>
      </w:r>
    </w:p>
    <w:p w14:paraId="1D082B92" w14:textId="77777777" w:rsidR="00651F16" w:rsidRPr="009F3BDA" w:rsidRDefault="00651F16" w:rsidP="00651F16">
      <w:pPr>
        <w:pStyle w:val="B3"/>
      </w:pPr>
      <w:r w:rsidRPr="009F3BDA">
        <w:t>-</w:t>
      </w:r>
      <w:r w:rsidRPr="009F3BDA">
        <w:tab/>
        <w:t xml:space="preserve">for </w:t>
      </w:r>
      <w:r w:rsidRPr="009F3BDA">
        <w:rPr>
          <w:i/>
          <w:iCs/>
        </w:rPr>
        <w:t>SystemInformation</w:t>
      </w:r>
      <w:r w:rsidR="003A6383" w:rsidRPr="009F3BDA">
        <w:rPr>
          <w:i/>
          <w:iCs/>
          <w:lang w:eastAsia="zh-TW"/>
        </w:rPr>
        <w:t>-BR</w:t>
      </w:r>
      <w:r w:rsidRPr="009F3BDA">
        <w:t xml:space="preserve"> messages,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=0,1,…, </w:t>
      </w:r>
      <w:r w:rsidRPr="009F3BDA">
        <w:rPr>
          <w:i/>
          <w:lang w:eastAsia="zh-CN"/>
        </w:rPr>
        <w:t>n</w:t>
      </w:r>
      <w:r w:rsidRPr="009F3BDA">
        <w:rPr>
          <w:i/>
          <w:vertAlign w:val="subscript"/>
          <w:lang w:eastAsia="zh-CN"/>
        </w:rPr>
        <w:t>s</w:t>
      </w:r>
      <w:r w:rsidRPr="009F3BDA">
        <w:rPr>
          <w:i/>
          <w:vertAlign w:val="superscript"/>
          <w:lang w:eastAsia="zh-CN"/>
        </w:rPr>
        <w:t>w</w:t>
      </w:r>
      <w:r w:rsidRPr="009F3BDA">
        <w:t>–</w:t>
      </w:r>
      <w:r w:rsidRPr="009F3BDA">
        <w:rPr>
          <w:lang w:eastAsia="zh-CN"/>
        </w:rPr>
        <w:t>1,</w:t>
      </w:r>
      <w:r w:rsidRPr="009F3BDA">
        <w:t xml:space="preserve"> where </w:t>
      </w:r>
      <w:r w:rsidRPr="009F3BDA">
        <w:rPr>
          <w:i/>
        </w:rPr>
        <w:t>i</w:t>
      </w:r>
      <w:r w:rsidRPr="009F3BDA">
        <w:t xml:space="preserve"> denotes the subframe number within the SI window </w:t>
      </w:r>
      <w:r w:rsidRPr="009F3BDA">
        <w:rPr>
          <w:i/>
          <w:lang w:eastAsia="zh-CN"/>
        </w:rPr>
        <w:t>n</w:t>
      </w:r>
      <w:r w:rsidRPr="009F3BDA">
        <w:rPr>
          <w:i/>
          <w:vertAlign w:val="subscript"/>
          <w:lang w:eastAsia="zh-CN"/>
        </w:rPr>
        <w:t>s</w:t>
      </w:r>
      <w:r w:rsidRPr="009F3BDA">
        <w:rPr>
          <w:i/>
          <w:vertAlign w:val="superscript"/>
          <w:lang w:eastAsia="zh-CN"/>
        </w:rPr>
        <w:t>w</w:t>
      </w:r>
      <w:r w:rsidRPr="009F3BDA">
        <w:rPr>
          <w:noProof/>
          <w:lang w:eastAsia="zh-CN"/>
        </w:rPr>
        <w:t>;</w:t>
      </w:r>
    </w:p>
    <w:p w14:paraId="1D082B93" w14:textId="77777777" w:rsidR="00651F16" w:rsidRPr="009F3BDA" w:rsidRDefault="00651F16" w:rsidP="00651F16">
      <w:pPr>
        <w:pStyle w:val="B2"/>
      </w:pPr>
      <w:r w:rsidRPr="009F3BDA">
        <w:t>-</w:t>
      </w:r>
      <w:r w:rsidRPr="009F3BDA">
        <w:tab/>
        <w:t>indicate a downlink assignment and redundancy version for the dedicated broadcast HARQ process to the HARQ entity for this TTI.</w:t>
      </w:r>
    </w:p>
    <w:p w14:paraId="1D082B94" w14:textId="77777777" w:rsidR="00ED2C6E" w:rsidRPr="009F3BDA" w:rsidRDefault="00ED2C6E" w:rsidP="00651F16">
      <w:pPr>
        <w:pStyle w:val="B1"/>
        <w:rPr>
          <w:noProof/>
        </w:rPr>
      </w:pPr>
      <w:r w:rsidRPr="009F3BDA">
        <w:rPr>
          <w:noProof/>
        </w:rPr>
        <w:t>-</w:t>
      </w:r>
      <w:r w:rsidRPr="009F3BDA">
        <w:rPr>
          <w:noProof/>
        </w:rPr>
        <w:tab/>
      </w:r>
      <w:r w:rsidR="00651F16" w:rsidRPr="009F3BDA">
        <w:rPr>
          <w:noProof/>
        </w:rPr>
        <w:t xml:space="preserve">else </w:t>
      </w:r>
      <w:r w:rsidR="007D3F1B" w:rsidRPr="009F3BDA">
        <w:rPr>
          <w:noProof/>
        </w:rPr>
        <w:t>if a downlink assignment for this TTI has been received on the PDCCH for the SI-RNTI</w:t>
      </w:r>
      <w:r w:rsidR="000E0528" w:rsidRPr="009F3BDA">
        <w:t>, except for NB-IoT</w:t>
      </w:r>
      <w:r w:rsidR="007D3F1B" w:rsidRPr="009F3BDA">
        <w:rPr>
          <w:noProof/>
        </w:rPr>
        <w:t>;</w:t>
      </w:r>
    </w:p>
    <w:p w14:paraId="1D082B95" w14:textId="77777777" w:rsidR="00937992" w:rsidRPr="009F3BDA" w:rsidRDefault="00937992" w:rsidP="00707196">
      <w:pPr>
        <w:pStyle w:val="B2"/>
        <w:rPr>
          <w:noProof/>
        </w:rPr>
      </w:pPr>
      <w:r w:rsidRPr="009F3BDA">
        <w:rPr>
          <w:noProof/>
        </w:rPr>
        <w:t>-</w:t>
      </w:r>
      <w:r w:rsidRPr="009F3BDA">
        <w:rPr>
          <w:noProof/>
        </w:rPr>
        <w:tab/>
        <w:t>if the redundancy version is not defined in the PDCCH format:</w:t>
      </w:r>
    </w:p>
    <w:p w14:paraId="1D082B96" w14:textId="77777777" w:rsidR="00A90E46" w:rsidRPr="009F3BDA" w:rsidRDefault="00A90E46" w:rsidP="00707196">
      <w:pPr>
        <w:pStyle w:val="B3"/>
        <w:rPr>
          <w:noProof/>
          <w:lang w:eastAsia="zh-CN"/>
        </w:rPr>
      </w:pPr>
      <w:r w:rsidRPr="009F3BDA">
        <w:rPr>
          <w:noProof/>
          <w:lang w:eastAsia="zh-CN"/>
        </w:rPr>
        <w:t>-</w:t>
      </w:r>
      <w:r w:rsidRPr="009F3BDA">
        <w:rPr>
          <w:noProof/>
          <w:lang w:eastAsia="zh-CN"/>
        </w:rPr>
        <w:tab/>
      </w:r>
      <w:r w:rsidRPr="009F3BDA">
        <w:rPr>
          <w:noProof/>
        </w:rPr>
        <w:t xml:space="preserve">the redundancy version of the received downlink assignment for this TTI is determined by </w:t>
      </w:r>
      <w:r w:rsidRPr="009F3BDA">
        <w:rPr>
          <w:i/>
          <w:noProof/>
          <w:lang w:eastAsia="zh-CN"/>
        </w:rPr>
        <w:t>RV</w:t>
      </w:r>
      <w:r w:rsidRPr="009F3BDA">
        <w:rPr>
          <w:i/>
          <w:noProof/>
          <w:vertAlign w:val="subscript"/>
          <w:lang w:eastAsia="zh-CN"/>
        </w:rPr>
        <w:t>K</w:t>
      </w:r>
      <w:r w:rsidRPr="009F3BDA">
        <w:rPr>
          <w:noProof/>
          <w:lang w:eastAsia="zh-CN"/>
        </w:rPr>
        <w:t xml:space="preserve"> = ceiling(3/2*</w:t>
      </w:r>
      <w:r w:rsidRPr="009F3BDA">
        <w:rPr>
          <w:i/>
          <w:noProof/>
          <w:lang w:eastAsia="zh-CN"/>
        </w:rPr>
        <w:t>k</w:t>
      </w:r>
      <w:r w:rsidRPr="009F3BDA">
        <w:rPr>
          <w:noProof/>
          <w:lang w:eastAsia="zh-CN"/>
        </w:rPr>
        <w:t>) modulo 4</w:t>
      </w:r>
      <w:r w:rsidRPr="009F3BDA">
        <w:rPr>
          <w:noProof/>
        </w:rPr>
        <w:t>, where</w:t>
      </w:r>
      <w:r w:rsidRPr="009F3BDA">
        <w:rPr>
          <w:noProof/>
          <w:lang w:eastAsia="zh-CN"/>
        </w:rPr>
        <w:t xml:space="preserve"> </w:t>
      </w:r>
      <w:r w:rsidRPr="009F3BDA">
        <w:rPr>
          <w:i/>
          <w:noProof/>
          <w:lang w:eastAsia="zh-CN"/>
        </w:rPr>
        <w:t>k</w:t>
      </w:r>
      <w:r w:rsidRPr="009F3BDA">
        <w:rPr>
          <w:noProof/>
          <w:lang w:eastAsia="zh-CN"/>
        </w:rPr>
        <w:t xml:space="preserve"> depends on the type of system information message: f</w:t>
      </w:r>
      <w:r w:rsidRPr="009F3BDA">
        <w:rPr>
          <w:noProof/>
        </w:rPr>
        <w:t xml:space="preserve">or </w:t>
      </w:r>
      <w:r w:rsidRPr="009F3BDA">
        <w:rPr>
          <w:i/>
          <w:noProof/>
        </w:rPr>
        <w:t>SystemInformationBlockType1</w:t>
      </w:r>
      <w:r w:rsidRPr="009F3BDA">
        <w:rPr>
          <w:i/>
          <w:noProof/>
          <w:lang w:eastAsia="zh-CN"/>
        </w:rPr>
        <w:t xml:space="preserve"> </w:t>
      </w:r>
      <w:r w:rsidRPr="009F3BDA">
        <w:rPr>
          <w:noProof/>
          <w:lang w:eastAsia="zh-CN"/>
        </w:rPr>
        <w:t>message</w:t>
      </w:r>
      <w:r w:rsidRPr="009F3BDA">
        <w:rPr>
          <w:noProof/>
        </w:rPr>
        <w:t xml:space="preserve">, </w:t>
      </w:r>
      <w:r w:rsidRPr="009F3BDA">
        <w:rPr>
          <w:i/>
          <w:noProof/>
          <w:lang w:eastAsia="zh-CN"/>
        </w:rPr>
        <w:t>k</w:t>
      </w:r>
      <w:r w:rsidRPr="009F3BDA">
        <w:rPr>
          <w:noProof/>
          <w:lang w:eastAsia="zh-CN"/>
        </w:rPr>
        <w:t xml:space="preserve"> = (SFN/2) modulo 4</w:t>
      </w:r>
      <w:r w:rsidRPr="009F3BDA">
        <w:rPr>
          <w:noProof/>
        </w:rPr>
        <w:t>, where SFN is the system frame number</w:t>
      </w:r>
      <w:r w:rsidRPr="009F3BDA">
        <w:rPr>
          <w:noProof/>
          <w:lang w:eastAsia="zh-CN"/>
        </w:rPr>
        <w:t xml:space="preserve">; for </w:t>
      </w:r>
      <w:r w:rsidRPr="009F3BDA">
        <w:rPr>
          <w:i/>
          <w:noProof/>
          <w:lang w:eastAsia="zh-CN"/>
        </w:rPr>
        <w:t>SystemInformation</w:t>
      </w:r>
      <w:r w:rsidRPr="009F3BDA">
        <w:rPr>
          <w:noProof/>
          <w:lang w:eastAsia="zh-CN"/>
        </w:rPr>
        <w:t xml:space="preserve"> messages</w:t>
      </w:r>
      <w:r w:rsidRPr="009F3BDA">
        <w:rPr>
          <w:lang w:eastAsia="zh-CN"/>
        </w:rPr>
        <w:t xml:space="preserve">,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=0,1,…, </w:t>
      </w:r>
      <w:r w:rsidRPr="009F3BDA">
        <w:rPr>
          <w:i/>
          <w:lang w:eastAsia="zh-CN"/>
        </w:rPr>
        <w:t>n</w:t>
      </w:r>
      <w:r w:rsidRPr="009F3BDA">
        <w:rPr>
          <w:i/>
          <w:vertAlign w:val="subscript"/>
          <w:lang w:eastAsia="zh-CN"/>
        </w:rPr>
        <w:t>s</w:t>
      </w:r>
      <w:r w:rsidRPr="009F3BDA">
        <w:rPr>
          <w:i/>
          <w:vertAlign w:val="superscript"/>
          <w:lang w:eastAsia="zh-CN"/>
        </w:rPr>
        <w:t>w</w:t>
      </w:r>
      <w:r w:rsidR="00B04152" w:rsidRPr="009F3BDA">
        <w:t>–</w:t>
      </w:r>
      <w:r w:rsidRPr="009F3BDA">
        <w:rPr>
          <w:lang w:eastAsia="zh-CN"/>
        </w:rPr>
        <w:t xml:space="preserve">1, </w:t>
      </w:r>
      <w:r w:rsidRPr="009F3BDA">
        <w:rPr>
          <w:noProof/>
          <w:lang w:eastAsia="zh-CN"/>
        </w:rPr>
        <w:t xml:space="preserve">where </w:t>
      </w:r>
      <w:r w:rsidRPr="009F3BDA">
        <w:rPr>
          <w:i/>
          <w:noProof/>
          <w:lang w:eastAsia="zh-CN"/>
        </w:rPr>
        <w:t>i</w:t>
      </w:r>
      <w:r w:rsidRPr="009F3BDA">
        <w:rPr>
          <w:noProof/>
          <w:lang w:eastAsia="zh-CN"/>
        </w:rPr>
        <w:t xml:space="preserve"> denotes the </w:t>
      </w:r>
      <w:r w:rsidRPr="009F3BDA">
        <w:t>subframe</w:t>
      </w:r>
      <w:r w:rsidRPr="009F3BDA">
        <w:rPr>
          <w:lang w:eastAsia="zh-CN"/>
        </w:rPr>
        <w:t xml:space="preserve"> number </w:t>
      </w:r>
      <w:r w:rsidRPr="009F3BDA">
        <w:t>within the SI window</w:t>
      </w:r>
      <w:r w:rsidRPr="009F3BDA">
        <w:rPr>
          <w:lang w:eastAsia="zh-CN"/>
        </w:rPr>
        <w:t xml:space="preserve"> </w:t>
      </w:r>
      <w:r w:rsidRPr="009F3BDA">
        <w:rPr>
          <w:i/>
          <w:lang w:eastAsia="zh-CN"/>
        </w:rPr>
        <w:t>n</w:t>
      </w:r>
      <w:r w:rsidRPr="009F3BDA">
        <w:rPr>
          <w:i/>
          <w:vertAlign w:val="subscript"/>
          <w:lang w:eastAsia="zh-CN"/>
        </w:rPr>
        <w:t>s</w:t>
      </w:r>
      <w:r w:rsidRPr="009F3BDA">
        <w:rPr>
          <w:i/>
          <w:vertAlign w:val="superscript"/>
          <w:lang w:eastAsia="zh-CN"/>
        </w:rPr>
        <w:t>w</w:t>
      </w:r>
      <w:r w:rsidR="00046D12" w:rsidRPr="009F3BDA">
        <w:rPr>
          <w:noProof/>
          <w:lang w:eastAsia="zh-CN"/>
        </w:rPr>
        <w:t>;</w:t>
      </w:r>
    </w:p>
    <w:p w14:paraId="1D082B97" w14:textId="77777777" w:rsidR="00A30C57" w:rsidRPr="009F3BDA" w:rsidRDefault="00ED2C6E" w:rsidP="00A30C57">
      <w:pPr>
        <w:pStyle w:val="B2"/>
        <w:rPr>
          <w:noProof/>
          <w:lang w:eastAsia="zh-CN"/>
        </w:rPr>
      </w:pPr>
      <w:r w:rsidRPr="009F3BDA">
        <w:rPr>
          <w:noProof/>
        </w:rPr>
        <w:t>-</w:t>
      </w:r>
      <w:r w:rsidRPr="009F3BDA">
        <w:rPr>
          <w:noProof/>
        </w:rPr>
        <w:tab/>
        <w:t xml:space="preserve">indicate a downlink assignment </w:t>
      </w:r>
      <w:r w:rsidR="00A90E46" w:rsidRPr="009F3BDA">
        <w:rPr>
          <w:noProof/>
          <w:lang w:eastAsia="zh-CN"/>
        </w:rPr>
        <w:t xml:space="preserve">and redundancy version </w:t>
      </w:r>
      <w:r w:rsidRPr="009F3BDA">
        <w:rPr>
          <w:noProof/>
        </w:rPr>
        <w:t>for the dedicated broadcast HARQ process to the HARQ entity for this TTI.</w:t>
      </w:r>
    </w:p>
    <w:p w14:paraId="1D082B98" w14:textId="77777777" w:rsidR="00A30C57" w:rsidRPr="009F3BDA" w:rsidRDefault="00A30C57" w:rsidP="00A30C57">
      <w:pPr>
        <w:rPr>
          <w:noProof/>
          <w:lang w:eastAsia="zh-CN"/>
        </w:rPr>
      </w:pPr>
      <w:r w:rsidRPr="009F3BDA">
        <w:rPr>
          <w:noProof/>
        </w:rPr>
        <w:t xml:space="preserve">When the MAC entity has </w:t>
      </w:r>
      <w:r w:rsidRPr="009F3BDA">
        <w:rPr>
          <w:noProof/>
          <w:lang w:eastAsia="zh-CN"/>
        </w:rPr>
        <w:t>SC-RNTI</w:t>
      </w:r>
      <w:r w:rsidRPr="009F3BDA">
        <w:rPr>
          <w:noProof/>
        </w:rPr>
        <w:t xml:space="preserve"> </w:t>
      </w:r>
      <w:r w:rsidRPr="009F3BDA">
        <w:rPr>
          <w:noProof/>
          <w:lang w:eastAsia="zh-CN"/>
        </w:rPr>
        <w:t>and/</w:t>
      </w:r>
      <w:r w:rsidRPr="009F3BDA">
        <w:rPr>
          <w:noProof/>
        </w:rPr>
        <w:t xml:space="preserve">or </w:t>
      </w:r>
      <w:r w:rsidRPr="009F3BDA">
        <w:rPr>
          <w:noProof/>
          <w:lang w:eastAsia="zh-CN"/>
        </w:rPr>
        <w:t>G-RNTI</w:t>
      </w:r>
      <w:r w:rsidRPr="009F3BDA">
        <w:rPr>
          <w:noProof/>
        </w:rPr>
        <w:t xml:space="preserve">, the MAC entity shall for each TTI during which it monitors PDCCH </w:t>
      </w:r>
      <w:r w:rsidRPr="009F3BDA">
        <w:rPr>
          <w:noProof/>
          <w:lang w:eastAsia="zh-CN"/>
        </w:rPr>
        <w:t>for SC-RNTI as specified in</w:t>
      </w:r>
      <w:r w:rsidR="00AA6A69" w:rsidRPr="009F3BDA">
        <w:rPr>
          <w:noProof/>
          <w:lang w:eastAsia="zh-CN"/>
        </w:rPr>
        <w:t xml:space="preserve"> </w:t>
      </w:r>
      <w:r w:rsidR="00EB63D2" w:rsidRPr="009F3BDA">
        <w:rPr>
          <w:noProof/>
          <w:lang w:eastAsia="zh-CN"/>
        </w:rPr>
        <w:t>TS 36.331 [</w:t>
      </w:r>
      <w:r w:rsidRPr="009F3BDA">
        <w:rPr>
          <w:noProof/>
          <w:lang w:eastAsia="zh-CN"/>
        </w:rPr>
        <w:t xml:space="preserve">8] </w:t>
      </w:r>
      <w:r w:rsidR="0080264B" w:rsidRPr="009F3BDA">
        <w:rPr>
          <w:noProof/>
          <w:lang w:eastAsia="zh-CN"/>
        </w:rPr>
        <w:t xml:space="preserve">for UEs other than NB-IoT UEs, BL UEs or UEs in enhanced coverage and in </w:t>
      </w:r>
      <w:r w:rsidR="006D2D97" w:rsidRPr="009F3BDA">
        <w:rPr>
          <w:noProof/>
          <w:lang w:eastAsia="zh-CN"/>
        </w:rPr>
        <w:t>clause</w:t>
      </w:r>
      <w:r w:rsidR="0080264B" w:rsidRPr="009F3BDA">
        <w:rPr>
          <w:noProof/>
          <w:lang w:eastAsia="zh-CN"/>
        </w:rPr>
        <w:t xml:space="preserve"> 5.7a for NB-IoT UEs, BL UEs or UEs in enhanced coverage </w:t>
      </w:r>
      <w:r w:rsidRPr="009F3BDA">
        <w:rPr>
          <w:noProof/>
          <w:lang w:eastAsia="zh-CN"/>
        </w:rPr>
        <w:t xml:space="preserve">and for G-RNTI as specified in </w:t>
      </w:r>
      <w:r w:rsidR="006D2D97" w:rsidRPr="009F3BDA">
        <w:rPr>
          <w:noProof/>
          <w:lang w:eastAsia="zh-CN"/>
        </w:rPr>
        <w:t>clause</w:t>
      </w:r>
      <w:r w:rsidRPr="009F3BDA">
        <w:rPr>
          <w:noProof/>
          <w:lang w:eastAsia="zh-CN"/>
        </w:rPr>
        <w:t xml:space="preserve"> 5.7a </w:t>
      </w:r>
      <w:r w:rsidRPr="009F3BDA">
        <w:rPr>
          <w:noProof/>
        </w:rPr>
        <w:t xml:space="preserve">and for </w:t>
      </w:r>
      <w:r w:rsidRPr="009F3BDA">
        <w:rPr>
          <w:noProof/>
          <w:lang w:eastAsia="zh-CN"/>
        </w:rPr>
        <w:t>each Serving Cell</w:t>
      </w:r>
      <w:r w:rsidR="000E6CBD" w:rsidRPr="009F3BDA">
        <w:rPr>
          <w:noProof/>
        </w:rPr>
        <w:t xml:space="preserve"> and cell that may be additionally configured as a Serving </w:t>
      </w:r>
      <w:r w:rsidR="000E6CBD" w:rsidRPr="009F3BDA">
        <w:rPr>
          <w:noProof/>
          <w:lang w:eastAsia="zh-TW"/>
        </w:rPr>
        <w:t>C</w:t>
      </w:r>
      <w:r w:rsidR="000E6CBD" w:rsidRPr="009F3BDA">
        <w:rPr>
          <w:noProof/>
        </w:rPr>
        <w:t>ell according to the UE capabilities</w:t>
      </w:r>
      <w:r w:rsidRPr="009F3BDA">
        <w:rPr>
          <w:noProof/>
        </w:rPr>
        <w:t>:</w:t>
      </w:r>
    </w:p>
    <w:p w14:paraId="1D082B99" w14:textId="77777777" w:rsidR="00A30C57" w:rsidRPr="009F3BDA" w:rsidRDefault="00A30C57" w:rsidP="00A30C57">
      <w:pPr>
        <w:pStyle w:val="B1"/>
        <w:rPr>
          <w:noProof/>
        </w:rPr>
      </w:pPr>
      <w:r w:rsidRPr="009F3BDA">
        <w:rPr>
          <w:noProof/>
        </w:rPr>
        <w:t>-</w:t>
      </w:r>
      <w:r w:rsidRPr="009F3BDA">
        <w:rPr>
          <w:noProof/>
        </w:rPr>
        <w:tab/>
        <w:t xml:space="preserve">if a downlink assignment for this TTI and this </w:t>
      </w:r>
      <w:r w:rsidRPr="009F3BDA">
        <w:rPr>
          <w:noProof/>
          <w:lang w:eastAsia="zh-CN"/>
        </w:rPr>
        <w:t>Serving Cell</w:t>
      </w:r>
      <w:r w:rsidRPr="009F3BDA">
        <w:rPr>
          <w:noProof/>
        </w:rPr>
        <w:t xml:space="preserve"> has been received on the PDCCH for the MAC </w:t>
      </w:r>
      <w:r w:rsidR="00A852B3" w:rsidRPr="009F3BDA">
        <w:rPr>
          <w:noProof/>
        </w:rPr>
        <w:t>entity's</w:t>
      </w:r>
      <w:r w:rsidRPr="009F3BDA">
        <w:rPr>
          <w:noProof/>
        </w:rPr>
        <w:t xml:space="preserve"> </w:t>
      </w:r>
      <w:r w:rsidRPr="009F3BDA">
        <w:rPr>
          <w:noProof/>
          <w:lang w:eastAsia="zh-CN"/>
        </w:rPr>
        <w:t>SC-RNTI</w:t>
      </w:r>
      <w:r w:rsidRPr="009F3BDA">
        <w:rPr>
          <w:noProof/>
        </w:rPr>
        <w:t xml:space="preserve"> or </w:t>
      </w:r>
      <w:r w:rsidRPr="009F3BDA">
        <w:rPr>
          <w:noProof/>
          <w:lang w:eastAsia="zh-CN"/>
        </w:rPr>
        <w:t>G-RNTI</w:t>
      </w:r>
      <w:r w:rsidRPr="009F3BDA">
        <w:rPr>
          <w:noProof/>
        </w:rPr>
        <w:t>:</w:t>
      </w:r>
    </w:p>
    <w:p w14:paraId="1D082B9A" w14:textId="77777777" w:rsidR="00A30C57" w:rsidRPr="009F3BDA" w:rsidRDefault="00A30C57" w:rsidP="00A30C57">
      <w:pPr>
        <w:pStyle w:val="B2"/>
        <w:rPr>
          <w:noProof/>
          <w:lang w:eastAsia="zh-CN"/>
        </w:rPr>
      </w:pPr>
      <w:r w:rsidRPr="009F3BDA">
        <w:rPr>
          <w:noProof/>
        </w:rPr>
        <w:t>-</w:t>
      </w:r>
      <w:r w:rsidRPr="009F3BDA">
        <w:rPr>
          <w:noProof/>
        </w:rPr>
        <w:tab/>
        <w:t>attempt to decode the received data.</w:t>
      </w:r>
    </w:p>
    <w:p w14:paraId="1D082B9B" w14:textId="77777777" w:rsidR="00A30C57" w:rsidRPr="009F3BDA" w:rsidRDefault="00A30C57" w:rsidP="00A30C57">
      <w:pPr>
        <w:pStyle w:val="B1"/>
        <w:rPr>
          <w:noProof/>
          <w:lang w:eastAsia="zh-CN"/>
        </w:rPr>
      </w:pPr>
      <w:r w:rsidRPr="009F3BDA">
        <w:rPr>
          <w:noProof/>
        </w:rPr>
        <w:t>-</w:t>
      </w:r>
      <w:r w:rsidRPr="009F3BDA">
        <w:rPr>
          <w:noProof/>
        </w:rPr>
        <w:tab/>
        <w:t>if the data which the MAC entity attempted to decode was successfully decoded for this TB</w:t>
      </w:r>
      <w:r w:rsidRPr="009F3BDA">
        <w:rPr>
          <w:noProof/>
          <w:lang w:eastAsia="zh-CN"/>
        </w:rPr>
        <w:t>:</w:t>
      </w:r>
    </w:p>
    <w:p w14:paraId="1D082B9C" w14:textId="77777777" w:rsidR="00ED2C6E" w:rsidRPr="009F3BDA" w:rsidRDefault="00A30C57" w:rsidP="00A30C57">
      <w:pPr>
        <w:pStyle w:val="B2"/>
        <w:rPr>
          <w:noProof/>
        </w:rPr>
      </w:pPr>
      <w:r w:rsidRPr="009F3BDA">
        <w:rPr>
          <w:noProof/>
        </w:rPr>
        <w:t>-</w:t>
      </w:r>
      <w:r w:rsidRPr="009F3BDA">
        <w:rPr>
          <w:noProof/>
        </w:rPr>
        <w:tab/>
        <w:t>deliver the decoded MAC PDU to the disassembly and demultiplexing entity.</w:t>
      </w:r>
    </w:p>
    <w:p w14:paraId="39627409" w14:textId="77777777" w:rsidR="00F777D2" w:rsidRDefault="00F777D2" w:rsidP="00F777D2">
      <w:pPr>
        <w:pStyle w:val="EX"/>
        <w:ind w:left="2268" w:hanging="1984"/>
        <w:rPr>
          <w:noProof/>
        </w:rPr>
      </w:pPr>
      <w:bookmarkStart w:id="135" w:name="_Toc29242964"/>
    </w:p>
    <w:p w14:paraId="110A4F05"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BD1" w14:textId="329D0716" w:rsidR="00ED2C6E" w:rsidRPr="009F3BDA" w:rsidRDefault="00ED2C6E" w:rsidP="00707196">
      <w:pPr>
        <w:pStyle w:val="Heading3"/>
        <w:rPr>
          <w:noProof/>
        </w:rPr>
      </w:pPr>
      <w:r w:rsidRPr="009F3BDA">
        <w:rPr>
          <w:noProof/>
          <w:szCs w:val="24"/>
        </w:rPr>
        <w:t>5.4.1</w:t>
      </w:r>
      <w:r w:rsidRPr="009F3BDA">
        <w:rPr>
          <w:noProof/>
          <w:szCs w:val="24"/>
        </w:rPr>
        <w:tab/>
        <w:t xml:space="preserve">UL </w:t>
      </w:r>
      <w:r w:rsidRPr="009F3BDA">
        <w:rPr>
          <w:noProof/>
        </w:rPr>
        <w:t>Grant reception</w:t>
      </w:r>
      <w:bookmarkEnd w:id="135"/>
    </w:p>
    <w:p w14:paraId="1D082BD2" w14:textId="6BEBBC08" w:rsidR="008D634C" w:rsidRPr="009F3BDA" w:rsidRDefault="008D634C" w:rsidP="00707196">
      <w:pPr>
        <w:rPr>
          <w:noProof/>
        </w:rPr>
      </w:pPr>
      <w:r w:rsidRPr="009F3BDA">
        <w:rPr>
          <w:noProof/>
        </w:rPr>
        <w:t xml:space="preserve">In order to transmit on the UL-SCH the </w:t>
      </w:r>
      <w:r w:rsidR="00CA2455" w:rsidRPr="009F3BDA">
        <w:rPr>
          <w:noProof/>
        </w:rPr>
        <w:t>MAC entity</w:t>
      </w:r>
      <w:r w:rsidRPr="009F3BDA">
        <w:rPr>
          <w:noProof/>
        </w:rPr>
        <w:t xml:space="preserve"> must have a valid uplink grant (except for non-adaptive HARQ retransmissions) which it may receive dynamically on the PDCCH or in a Random Access Response or which may be configured semi-persistently</w:t>
      </w:r>
      <w:r w:rsidR="002044D1" w:rsidRPr="009F3BDA">
        <w:rPr>
          <w:noProof/>
        </w:rPr>
        <w:t xml:space="preserve"> or preallocated by </w:t>
      </w:r>
      <w:r w:rsidR="00190C6E" w:rsidRPr="00D93990">
        <w:rPr>
          <w:noProof/>
        </w:rPr>
        <w:t>RRC</w:t>
      </w:r>
      <w:ins w:id="136" w:author="Ericsson-RAN2#108" w:date="2019-12-05T11:07:00Z">
        <w:r w:rsidR="00190C6E">
          <w:rPr>
            <w:noProof/>
          </w:rPr>
          <w:t xml:space="preserve"> or </w:t>
        </w:r>
        <w:commentRangeStart w:id="137"/>
        <w:commentRangeStart w:id="138"/>
        <w:r w:rsidR="00190C6E">
          <w:rPr>
            <w:noProof/>
          </w:rPr>
          <w:t>preconfigured</w:t>
        </w:r>
      </w:ins>
      <w:ins w:id="139" w:author="Ericsson-RAN2#108" w:date="2019-12-15T16:48:00Z">
        <w:r w:rsidR="00190C6E">
          <w:rPr>
            <w:noProof/>
          </w:rPr>
          <w:t xml:space="preserve"> for PUR</w:t>
        </w:r>
      </w:ins>
      <w:ins w:id="140" w:author="Ericsson-RAN2#108" w:date="2019-12-05T11:08:00Z">
        <w:r w:rsidR="00190C6E">
          <w:rPr>
            <w:noProof/>
          </w:rPr>
          <w:t xml:space="preserve"> </w:t>
        </w:r>
      </w:ins>
      <w:commentRangeEnd w:id="137"/>
      <w:ins w:id="141" w:author="Ericsson-RAN2#108" w:date="2019-12-05T11:09:00Z">
        <w:r w:rsidR="00190C6E">
          <w:rPr>
            <w:rStyle w:val="CommentReference"/>
          </w:rPr>
          <w:commentReference w:id="137"/>
        </w:r>
      </w:ins>
      <w:commentRangeEnd w:id="138"/>
      <w:r w:rsidR="00A97F7F">
        <w:rPr>
          <w:rStyle w:val="CommentReference"/>
        </w:rPr>
        <w:commentReference w:id="138"/>
      </w:r>
      <w:ins w:id="142" w:author="Ericsson-RAN2#108" w:date="2019-12-05T11:08:00Z">
        <w:r w:rsidR="00190C6E">
          <w:rPr>
            <w:noProof/>
          </w:rPr>
          <w:t>(see clause 5.4.x)</w:t>
        </w:r>
      </w:ins>
      <w:r w:rsidRPr="009F3BDA">
        <w:rPr>
          <w:noProof/>
        </w:rPr>
        <w:t>. To perform requested transmissions, the MAC layer receives HARQ information from lower layers.</w:t>
      </w:r>
      <w:r w:rsidR="00487228" w:rsidRPr="009F3BDA">
        <w:rPr>
          <w:noProof/>
        </w:rPr>
        <w:t xml:space="preserve"> When the physical layer is configured for uplink spatial multiplexing, the MAC layer can receive up to two grants (one per HARQ process) for the same TTI from lower layers.</w:t>
      </w:r>
    </w:p>
    <w:p w14:paraId="1D082BD3" w14:textId="77777777" w:rsidR="00ED2C6E" w:rsidRPr="009F3BDA" w:rsidRDefault="00CB79E6" w:rsidP="00707196">
      <w:pPr>
        <w:rPr>
          <w:noProof/>
        </w:rPr>
      </w:pPr>
      <w:r w:rsidRPr="009F3BDA">
        <w:rPr>
          <w:noProof/>
        </w:rPr>
        <w:t>If</w:t>
      </w:r>
      <w:r w:rsidR="00B26F84" w:rsidRPr="009F3BDA">
        <w:rPr>
          <w:noProof/>
        </w:rPr>
        <w:t xml:space="preserve"> </w:t>
      </w:r>
      <w:r w:rsidR="00ED2C6E" w:rsidRPr="009F3BDA">
        <w:rPr>
          <w:noProof/>
        </w:rPr>
        <w:t xml:space="preserve">the </w:t>
      </w:r>
      <w:r w:rsidR="00CA2455" w:rsidRPr="009F3BDA">
        <w:rPr>
          <w:noProof/>
        </w:rPr>
        <w:t>MAC entity</w:t>
      </w:r>
      <w:r w:rsidR="00ED2C6E" w:rsidRPr="009F3BDA">
        <w:rPr>
          <w:noProof/>
        </w:rPr>
        <w:t xml:space="preserve"> has a C-RNTI, </w:t>
      </w:r>
      <w:r w:rsidRPr="009F3BDA">
        <w:rPr>
          <w:noProof/>
        </w:rPr>
        <w:t xml:space="preserve">a </w:t>
      </w:r>
      <w:r w:rsidR="00ED2C6E" w:rsidRPr="009F3BDA">
        <w:rPr>
          <w:noProof/>
        </w:rPr>
        <w:t xml:space="preserve">Semi-Persistent Scheduling C-RNTI, </w:t>
      </w:r>
      <w:r w:rsidR="007A44E5" w:rsidRPr="009F3BDA">
        <w:rPr>
          <w:noProof/>
        </w:rPr>
        <w:t xml:space="preserve">a UL Semi-Persistent Scheduling V-RNTI, </w:t>
      </w:r>
      <w:r w:rsidR="007879AF" w:rsidRPr="009F3BDA">
        <w:rPr>
          <w:noProof/>
        </w:rPr>
        <w:t xml:space="preserve">a AUL C-RNTI, </w:t>
      </w:r>
      <w:r w:rsidR="00ED2C6E" w:rsidRPr="009F3BDA">
        <w:rPr>
          <w:noProof/>
        </w:rPr>
        <w:t xml:space="preserve">or </w:t>
      </w:r>
      <w:r w:rsidRPr="009F3BDA">
        <w:rPr>
          <w:noProof/>
        </w:rPr>
        <w:t xml:space="preserve">a </w:t>
      </w:r>
      <w:r w:rsidR="00ED2C6E" w:rsidRPr="009F3BDA">
        <w:rPr>
          <w:noProof/>
        </w:rPr>
        <w:t xml:space="preserve">Temporary C-RNTI, the </w:t>
      </w:r>
      <w:r w:rsidR="00CA2455" w:rsidRPr="009F3BDA">
        <w:rPr>
          <w:noProof/>
        </w:rPr>
        <w:t>MAC entity</w:t>
      </w:r>
      <w:r w:rsidR="00ED2C6E" w:rsidRPr="009F3BDA">
        <w:rPr>
          <w:noProof/>
        </w:rPr>
        <w:t xml:space="preserve"> shall for each TTI</w:t>
      </w:r>
      <w:r w:rsidR="00FB2204" w:rsidRPr="009F3BDA">
        <w:rPr>
          <w:noProof/>
        </w:rPr>
        <w:t xml:space="preserve"> </w:t>
      </w:r>
      <w:r w:rsidR="003719E4" w:rsidRPr="009F3BDA">
        <w:rPr>
          <w:noProof/>
        </w:rPr>
        <w:t>and for each Serving Cell</w:t>
      </w:r>
      <w:r w:rsidR="00487228" w:rsidRPr="009F3BDA">
        <w:rPr>
          <w:noProof/>
        </w:rPr>
        <w:t xml:space="preserve"> </w:t>
      </w:r>
      <w:r w:rsidRPr="009F3BDA">
        <w:rPr>
          <w:noProof/>
        </w:rPr>
        <w:t xml:space="preserve">belonging to a </w:t>
      </w:r>
      <w:r w:rsidR="007D58C1" w:rsidRPr="009F3BDA">
        <w:rPr>
          <w:noProof/>
        </w:rPr>
        <w:t>TAG</w:t>
      </w:r>
      <w:r w:rsidRPr="009F3BDA">
        <w:rPr>
          <w:noProof/>
        </w:rPr>
        <w:t xml:space="preserve"> that has a running </w:t>
      </w:r>
      <w:r w:rsidRPr="009F3BDA">
        <w:rPr>
          <w:i/>
          <w:noProof/>
        </w:rPr>
        <w:t>timeAlignmentTimer</w:t>
      </w:r>
      <w:r w:rsidRPr="009F3BDA">
        <w:rPr>
          <w:noProof/>
        </w:rPr>
        <w:t xml:space="preserve"> </w:t>
      </w:r>
      <w:r w:rsidR="00487228" w:rsidRPr="009F3BDA">
        <w:rPr>
          <w:noProof/>
        </w:rPr>
        <w:t>and for each grant received for this TTI</w:t>
      </w:r>
      <w:r w:rsidR="007A44E5" w:rsidRPr="009F3BDA">
        <w:rPr>
          <w:noProof/>
        </w:rPr>
        <w:t xml:space="preserve"> and for each SPS configuration that is indicated by the PDCCH addressed to UL Semi-Persistent Scheduling V-RNTI</w:t>
      </w:r>
      <w:r w:rsidR="00ED2C6E" w:rsidRPr="009F3BDA">
        <w:rPr>
          <w:noProof/>
        </w:rPr>
        <w:t>:</w:t>
      </w:r>
    </w:p>
    <w:p w14:paraId="1D082BD4" w14:textId="77777777" w:rsidR="00ED2C6E" w:rsidRPr="009F3BDA" w:rsidRDefault="00ED2C6E" w:rsidP="00707196">
      <w:pPr>
        <w:pStyle w:val="B1"/>
        <w:rPr>
          <w:noProof/>
        </w:rPr>
      </w:pPr>
      <w:r w:rsidRPr="009F3BDA">
        <w:rPr>
          <w:noProof/>
        </w:rPr>
        <w:lastRenderedPageBreak/>
        <w:t>-</w:t>
      </w:r>
      <w:r w:rsidRPr="009F3BDA">
        <w:rPr>
          <w:noProof/>
        </w:rPr>
        <w:tab/>
        <w:t xml:space="preserve">if an uplink grant for this TTI </w:t>
      </w:r>
      <w:r w:rsidR="003719E4" w:rsidRPr="009F3BDA">
        <w:rPr>
          <w:noProof/>
        </w:rPr>
        <w:t xml:space="preserve">and this Serving Cell </w:t>
      </w:r>
      <w:r w:rsidRPr="009F3BDA">
        <w:rPr>
          <w:noProof/>
        </w:rPr>
        <w:t xml:space="preserve">has been received on the PDCCH for the </w:t>
      </w:r>
      <w:r w:rsidR="00CA2455" w:rsidRPr="009F3BDA">
        <w:rPr>
          <w:noProof/>
        </w:rPr>
        <w:t xml:space="preserve">MAC </w:t>
      </w:r>
      <w:r w:rsidR="00A852B3" w:rsidRPr="009F3BDA">
        <w:rPr>
          <w:noProof/>
        </w:rPr>
        <w:t>entity's</w:t>
      </w:r>
      <w:r w:rsidRPr="009F3BDA">
        <w:rPr>
          <w:noProof/>
        </w:rPr>
        <w:t xml:space="preserve"> C-RNTI or Temporary C-RNTI; or</w:t>
      </w:r>
    </w:p>
    <w:p w14:paraId="1D082BD5" w14:textId="77777777" w:rsidR="00ED2C6E" w:rsidRPr="009F3BDA" w:rsidRDefault="00ED2C6E" w:rsidP="00707196">
      <w:pPr>
        <w:pStyle w:val="B1"/>
        <w:rPr>
          <w:noProof/>
        </w:rPr>
      </w:pPr>
      <w:r w:rsidRPr="009F3BDA">
        <w:rPr>
          <w:noProof/>
        </w:rPr>
        <w:t>-</w:t>
      </w:r>
      <w:r w:rsidRPr="009F3BDA">
        <w:rPr>
          <w:noProof/>
        </w:rPr>
        <w:tab/>
        <w:t>if an uplink grant for this TTI has been received in a Random Access Response:</w:t>
      </w:r>
    </w:p>
    <w:p w14:paraId="1D082BD6" w14:textId="77777777" w:rsidR="008F2887" w:rsidRPr="009F3BDA" w:rsidRDefault="008F2887" w:rsidP="00707196">
      <w:pPr>
        <w:pStyle w:val="B2"/>
        <w:rPr>
          <w:noProof/>
        </w:rPr>
      </w:pPr>
      <w:r w:rsidRPr="009F3BDA">
        <w:rPr>
          <w:noProof/>
        </w:rPr>
        <w:t>-</w:t>
      </w:r>
      <w:r w:rsidRPr="009F3BDA">
        <w:rPr>
          <w:noProof/>
        </w:rPr>
        <w:tab/>
        <w:t xml:space="preserve">if the uplink grant is for </w:t>
      </w:r>
      <w:r w:rsidR="00CA2455" w:rsidRPr="009F3BDA">
        <w:rPr>
          <w:noProof/>
        </w:rPr>
        <w:t xml:space="preserve">MAC </w:t>
      </w:r>
      <w:r w:rsidR="00A852B3" w:rsidRPr="009F3BDA">
        <w:rPr>
          <w:noProof/>
        </w:rPr>
        <w:t>entity's</w:t>
      </w:r>
      <w:r w:rsidRPr="009F3BDA">
        <w:rPr>
          <w:noProof/>
        </w:rPr>
        <w:t xml:space="preserve"> C-RNTI and if the previous uplink grant delivered to the HARQ entity for the same HARQ process was either an uplink grant received for the </w:t>
      </w:r>
      <w:r w:rsidR="00CA2455" w:rsidRPr="009F3BDA">
        <w:rPr>
          <w:noProof/>
        </w:rPr>
        <w:t xml:space="preserve">MAC </w:t>
      </w:r>
      <w:r w:rsidR="00A852B3" w:rsidRPr="009F3BDA">
        <w:rPr>
          <w:noProof/>
        </w:rPr>
        <w:t>entity's</w:t>
      </w:r>
      <w:r w:rsidRPr="009F3BDA">
        <w:rPr>
          <w:noProof/>
        </w:rPr>
        <w:t xml:space="preserve"> Semi-Persistent Scheduling C-RNTI</w:t>
      </w:r>
      <w:r w:rsidR="007A44E5" w:rsidRPr="009F3BDA">
        <w:rPr>
          <w:noProof/>
        </w:rPr>
        <w:t xml:space="preserve">, for the MAC </w:t>
      </w:r>
      <w:r w:rsidR="00A852B3" w:rsidRPr="009F3BDA">
        <w:rPr>
          <w:noProof/>
        </w:rPr>
        <w:t>entity's</w:t>
      </w:r>
      <w:r w:rsidR="007A44E5" w:rsidRPr="009F3BDA">
        <w:rPr>
          <w:noProof/>
        </w:rPr>
        <w:t xml:space="preserve"> UL Semi-Persistent Scheduling V-RNTI,</w:t>
      </w:r>
      <w:r w:rsidRPr="009F3BDA">
        <w:rPr>
          <w:noProof/>
        </w:rPr>
        <w:t xml:space="preserve"> or a configured uplink grant</w:t>
      </w:r>
      <w:r w:rsidR="007879AF" w:rsidRPr="009F3BDA">
        <w:rPr>
          <w:noProof/>
        </w:rPr>
        <w:t xml:space="preserve"> for which the UL HARQ operation was not autonomous</w:t>
      </w:r>
      <w:r w:rsidRPr="009F3BDA">
        <w:rPr>
          <w:noProof/>
        </w:rPr>
        <w:t>:</w:t>
      </w:r>
    </w:p>
    <w:p w14:paraId="1D082BD7" w14:textId="77777777" w:rsidR="00C14F4C" w:rsidRPr="009F3BDA" w:rsidRDefault="00C14F4C" w:rsidP="00707196">
      <w:pPr>
        <w:pStyle w:val="B3"/>
        <w:rPr>
          <w:noProof/>
        </w:rPr>
      </w:pPr>
      <w:r w:rsidRPr="009F3BDA">
        <w:rPr>
          <w:noProof/>
        </w:rPr>
        <w:t>-</w:t>
      </w:r>
      <w:r w:rsidRPr="009F3BDA">
        <w:rPr>
          <w:noProof/>
        </w:rPr>
        <w:tab/>
        <w:t xml:space="preserve">consider the NDI to have been toggled </w:t>
      </w:r>
      <w:r w:rsidR="00487228" w:rsidRPr="009F3BDA">
        <w:rPr>
          <w:noProof/>
        </w:rPr>
        <w:t xml:space="preserve">for the corresponding HARQ process </w:t>
      </w:r>
      <w:r w:rsidRPr="009F3BDA">
        <w:rPr>
          <w:noProof/>
        </w:rPr>
        <w:t>regardless of the value of the NDI.</w:t>
      </w:r>
    </w:p>
    <w:p w14:paraId="1D082BD8" w14:textId="77777777" w:rsidR="00ED2C6E" w:rsidRPr="009F3BDA" w:rsidRDefault="00ED2C6E" w:rsidP="00707196">
      <w:pPr>
        <w:pStyle w:val="B2"/>
        <w:rPr>
          <w:noProof/>
        </w:rPr>
      </w:pPr>
      <w:r w:rsidRPr="009F3BDA">
        <w:rPr>
          <w:noProof/>
        </w:rPr>
        <w:t>-</w:t>
      </w:r>
      <w:r w:rsidRPr="009F3BDA">
        <w:rPr>
          <w:noProof/>
        </w:rPr>
        <w:tab/>
      </w:r>
      <w:r w:rsidR="008D634C" w:rsidRPr="009F3BDA">
        <w:rPr>
          <w:noProof/>
        </w:rPr>
        <w:t>deliver the</w:t>
      </w:r>
      <w:r w:rsidRPr="009F3BDA">
        <w:rPr>
          <w:noProof/>
        </w:rPr>
        <w:t xml:space="preserve"> uplink grant and the associated HARQ information to the HARQ entity for this TTI.</w:t>
      </w:r>
    </w:p>
    <w:p w14:paraId="1D082BD9" w14:textId="77777777" w:rsidR="009B42EA" w:rsidRPr="009F3BDA" w:rsidRDefault="009B42EA" w:rsidP="00707196">
      <w:pPr>
        <w:pStyle w:val="B1"/>
        <w:rPr>
          <w:noProof/>
        </w:rPr>
      </w:pPr>
      <w:r w:rsidRPr="009F3BDA">
        <w:rPr>
          <w:noProof/>
        </w:rPr>
        <w:t>-</w:t>
      </w:r>
      <w:r w:rsidRPr="009F3BDA">
        <w:rPr>
          <w:noProof/>
        </w:rPr>
        <w:tab/>
        <w:t xml:space="preserve">else, if an uplink grant for this TTI has been received </w:t>
      </w:r>
      <w:r w:rsidR="003719E4" w:rsidRPr="009F3BDA">
        <w:rPr>
          <w:noProof/>
        </w:rPr>
        <w:t xml:space="preserve">for </w:t>
      </w:r>
      <w:r w:rsidR="00D30D67" w:rsidRPr="009F3BDA">
        <w:rPr>
          <w:noProof/>
        </w:rPr>
        <w:t>this Serving Cell</w:t>
      </w:r>
      <w:r w:rsidR="003719E4" w:rsidRPr="009F3BDA">
        <w:rPr>
          <w:noProof/>
        </w:rPr>
        <w:t xml:space="preserve">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w:t>
      </w:r>
      <w:r w:rsidR="00B04152" w:rsidRPr="009F3BDA">
        <w:rPr>
          <w:noProof/>
        </w:rPr>
        <w:t xml:space="preserve">Scheduling </w:t>
      </w:r>
      <w:r w:rsidRPr="009F3BDA">
        <w:rPr>
          <w:noProof/>
        </w:rPr>
        <w:t>C-RNTI</w:t>
      </w:r>
      <w:r w:rsidR="007A44E5" w:rsidRPr="009F3BDA">
        <w:rPr>
          <w:noProof/>
        </w:rPr>
        <w:t xml:space="preserve"> or for the MAC </w:t>
      </w:r>
      <w:r w:rsidR="00A852B3" w:rsidRPr="009F3BDA">
        <w:rPr>
          <w:noProof/>
        </w:rPr>
        <w:t>entity's</w:t>
      </w:r>
      <w:r w:rsidR="007A44E5" w:rsidRPr="009F3BDA">
        <w:rPr>
          <w:noProof/>
        </w:rPr>
        <w:t xml:space="preserve"> UL Semi-Persistent Scheduling V-RNTI</w:t>
      </w:r>
      <w:r w:rsidR="007879AF" w:rsidRPr="009F3BDA">
        <w:rPr>
          <w:noProof/>
        </w:rPr>
        <w:t xml:space="preserve">; or if an uplink grant for this TTI has been received for this Serving Cell on the PDCCH for the MAC </w:t>
      </w:r>
      <w:r w:rsidR="00A852B3" w:rsidRPr="009F3BDA">
        <w:rPr>
          <w:noProof/>
        </w:rPr>
        <w:t>entity's</w:t>
      </w:r>
      <w:r w:rsidR="007879AF" w:rsidRPr="009F3BDA">
        <w:rPr>
          <w:noProof/>
        </w:rPr>
        <w:t xml:space="preserve"> AUL C-RNTI</w:t>
      </w:r>
      <w:r w:rsidRPr="009F3BDA">
        <w:rPr>
          <w:noProof/>
        </w:rPr>
        <w:t>:</w:t>
      </w:r>
    </w:p>
    <w:p w14:paraId="1D082BDA" w14:textId="77777777" w:rsidR="009B42EA" w:rsidRPr="009F3BDA" w:rsidRDefault="009B42EA" w:rsidP="00707196">
      <w:pPr>
        <w:pStyle w:val="B2"/>
        <w:rPr>
          <w:noProof/>
        </w:rPr>
      </w:pPr>
      <w:r w:rsidRPr="009F3BDA">
        <w:rPr>
          <w:noProof/>
        </w:rPr>
        <w:t>-</w:t>
      </w:r>
      <w:r w:rsidRPr="009F3BDA">
        <w:rPr>
          <w:noProof/>
        </w:rPr>
        <w:tab/>
        <w:t>if the NDI in the received HARQ information is 1:</w:t>
      </w:r>
    </w:p>
    <w:p w14:paraId="1D082BDB" w14:textId="77777777" w:rsidR="009B42EA" w:rsidRPr="009F3BDA" w:rsidRDefault="009B42EA" w:rsidP="00707196">
      <w:pPr>
        <w:pStyle w:val="B3"/>
        <w:rPr>
          <w:noProof/>
        </w:rPr>
      </w:pPr>
      <w:r w:rsidRPr="009F3BDA">
        <w:rPr>
          <w:noProof/>
        </w:rPr>
        <w:t>-</w:t>
      </w:r>
      <w:r w:rsidRPr="009F3BDA">
        <w:rPr>
          <w:noProof/>
        </w:rPr>
        <w:tab/>
        <w:t xml:space="preserve">consider the NDI </w:t>
      </w:r>
      <w:r w:rsidR="00193D4A" w:rsidRPr="009F3BDA">
        <w:rPr>
          <w:noProof/>
        </w:rPr>
        <w:t xml:space="preserve">for the corresponding HARQ process </w:t>
      </w:r>
      <w:r w:rsidRPr="009F3BDA">
        <w:rPr>
          <w:noProof/>
        </w:rPr>
        <w:t>not to have been toggled;</w:t>
      </w:r>
    </w:p>
    <w:p w14:paraId="1D082BDC" w14:textId="77777777" w:rsidR="009B42EA" w:rsidRPr="009F3BDA" w:rsidRDefault="009B42EA" w:rsidP="00707196">
      <w:pPr>
        <w:pStyle w:val="B3"/>
        <w:rPr>
          <w:noProof/>
        </w:rPr>
      </w:pPr>
      <w:r w:rsidRPr="009F3BDA">
        <w:rPr>
          <w:noProof/>
        </w:rPr>
        <w:t>-</w:t>
      </w:r>
      <w:r w:rsidRPr="009F3BDA">
        <w:rPr>
          <w:noProof/>
        </w:rPr>
        <w:tab/>
      </w:r>
      <w:r w:rsidR="00683BC7" w:rsidRPr="009F3BDA">
        <w:rPr>
          <w:noProof/>
        </w:rPr>
        <w:t xml:space="preserve">deliver the </w:t>
      </w:r>
      <w:r w:rsidRPr="009F3BDA">
        <w:rPr>
          <w:noProof/>
        </w:rPr>
        <w:t>uplink grant and the associated HARQ information to the HARQ entity for this TTI.</w:t>
      </w:r>
    </w:p>
    <w:p w14:paraId="1D082BDD" w14:textId="77777777" w:rsidR="007879AF" w:rsidRPr="009F3BDA" w:rsidRDefault="009B42EA" w:rsidP="007879AF">
      <w:pPr>
        <w:pStyle w:val="B2"/>
        <w:rPr>
          <w:noProof/>
        </w:rPr>
      </w:pPr>
      <w:r w:rsidRPr="009F3BDA">
        <w:rPr>
          <w:noProof/>
        </w:rPr>
        <w:t>-</w:t>
      </w:r>
      <w:r w:rsidRPr="009F3BDA">
        <w:rPr>
          <w:noProof/>
        </w:rPr>
        <w:tab/>
        <w:t>else if the NDI in the received HARQ information is 0:</w:t>
      </w:r>
    </w:p>
    <w:p w14:paraId="1D082BDE" w14:textId="77777777" w:rsidR="007879AF" w:rsidRPr="009F3BDA" w:rsidRDefault="007879AF" w:rsidP="007879AF">
      <w:pPr>
        <w:pStyle w:val="B3"/>
        <w:rPr>
          <w:noProof/>
        </w:rPr>
      </w:pPr>
      <w:r w:rsidRPr="009F3BDA">
        <w:rPr>
          <w:noProof/>
        </w:rPr>
        <w:t>-</w:t>
      </w:r>
      <w:r w:rsidRPr="009F3BDA">
        <w:rPr>
          <w:noProof/>
        </w:rPr>
        <w:tab/>
        <w:t>if PDCCH contents indicate AUL release:</w:t>
      </w:r>
    </w:p>
    <w:p w14:paraId="1D082BDF"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0" w14:textId="77777777" w:rsidR="007879AF" w:rsidRPr="009F3BDA" w:rsidRDefault="007879AF" w:rsidP="007879AF">
      <w:pPr>
        <w:pStyle w:val="B4"/>
        <w:rPr>
          <w:noProof/>
        </w:rPr>
      </w:pPr>
      <w:r w:rsidRPr="009F3BDA">
        <w:rPr>
          <w:noProof/>
        </w:rPr>
        <w:t>-</w:t>
      </w:r>
      <w:r w:rsidRPr="009F3BDA">
        <w:rPr>
          <w:noProof/>
        </w:rPr>
        <w:tab/>
        <w:t>if an uplink grant for this TTI has been configured:</w:t>
      </w:r>
    </w:p>
    <w:p w14:paraId="1D082BE1" w14:textId="77777777" w:rsidR="007879AF" w:rsidRPr="009F3BDA" w:rsidRDefault="007879AF" w:rsidP="007879AF">
      <w:pPr>
        <w:pStyle w:val="B5"/>
        <w:rPr>
          <w:noProof/>
        </w:rPr>
      </w:pPr>
      <w:r w:rsidRPr="009F3BDA">
        <w:rPr>
          <w:noProof/>
        </w:rPr>
        <w:t>-</w:t>
      </w:r>
      <w:r w:rsidRPr="009F3BDA">
        <w:rPr>
          <w:noProof/>
        </w:rPr>
        <w:tab/>
        <w:t>consider the NDI bit for the corresponding HARQ process to have been toggled;</w:t>
      </w:r>
    </w:p>
    <w:p w14:paraId="1D082BE2" w14:textId="77777777" w:rsidR="007879AF" w:rsidRPr="009F3BDA" w:rsidRDefault="007879AF" w:rsidP="007879AF">
      <w:pPr>
        <w:pStyle w:val="B5"/>
        <w:rPr>
          <w:noProof/>
        </w:rPr>
      </w:pPr>
      <w:r w:rsidRPr="009F3BDA">
        <w:rPr>
          <w:noProof/>
        </w:rPr>
        <w:t>-</w:t>
      </w:r>
      <w:r w:rsidRPr="009F3BDA">
        <w:rPr>
          <w:noProof/>
        </w:rPr>
        <w:tab/>
        <w:t>deliver the configured uplink grant and the associated HARQ information to the HARQ entity for this TTI;</w:t>
      </w:r>
    </w:p>
    <w:p w14:paraId="1D082BE3" w14:textId="77777777" w:rsidR="007879AF" w:rsidRPr="009F3BDA" w:rsidRDefault="007879AF" w:rsidP="007879AF">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AUL activation:</w:t>
      </w:r>
    </w:p>
    <w:p w14:paraId="1D082BE4"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5" w14:textId="77777777" w:rsidR="007879AF" w:rsidRPr="009F3BDA" w:rsidRDefault="007879AF" w:rsidP="007879AF">
      <w:pPr>
        <w:pStyle w:val="B4"/>
        <w:rPr>
          <w:noProof/>
        </w:rPr>
      </w:pPr>
      <w:r w:rsidRPr="009F3BDA">
        <w:rPr>
          <w:noProof/>
        </w:rPr>
        <w:t>-</w:t>
      </w:r>
      <w:r w:rsidRPr="009F3BDA">
        <w:rPr>
          <w:noProof/>
        </w:rPr>
        <w:tab/>
        <w:t>store the uplink grant and the associated HARQ information as configured uplink grant;</w:t>
      </w:r>
    </w:p>
    <w:p w14:paraId="1D082BE6" w14:textId="77777777" w:rsidR="007879AF" w:rsidRPr="009F3BDA" w:rsidRDefault="007879AF" w:rsidP="007879AF">
      <w:pPr>
        <w:pStyle w:val="B4"/>
        <w:rPr>
          <w:noProof/>
        </w:rPr>
      </w:pPr>
      <w:r w:rsidRPr="009F3BDA">
        <w:rPr>
          <w:noProof/>
        </w:rPr>
        <w:t>-</w:t>
      </w:r>
      <w:r w:rsidRPr="009F3BDA">
        <w:rPr>
          <w:noProof/>
        </w:rPr>
        <w:tab/>
        <w:t xml:space="preserve">initialise (if not active) or re-initialise (if already active) the configured uplink grant to start in this TTI and to recur according to rules in </w:t>
      </w:r>
      <w:r w:rsidR="006D2D97" w:rsidRPr="009F3BDA">
        <w:rPr>
          <w:noProof/>
        </w:rPr>
        <w:t>clause</w:t>
      </w:r>
      <w:r w:rsidRPr="009F3BDA">
        <w:rPr>
          <w:noProof/>
        </w:rPr>
        <w:t xml:space="preserve"> </w:t>
      </w:r>
      <w:r w:rsidR="00E22E11" w:rsidRPr="009F3BDA">
        <w:rPr>
          <w:noProof/>
        </w:rPr>
        <w:t>5.23</w:t>
      </w:r>
      <w:r w:rsidRPr="009F3BDA">
        <w:rPr>
          <w:noProof/>
        </w:rPr>
        <w:t>;</w:t>
      </w:r>
    </w:p>
    <w:p w14:paraId="1D082BE7" w14:textId="77777777" w:rsidR="007879AF" w:rsidRPr="009F3BDA" w:rsidRDefault="007879AF" w:rsidP="00804B3E">
      <w:pPr>
        <w:pStyle w:val="B4"/>
        <w:rPr>
          <w:noProof/>
        </w:rPr>
      </w:pPr>
      <w:r w:rsidRPr="009F3BDA">
        <w:rPr>
          <w:noProof/>
        </w:rPr>
        <w:t>-</w:t>
      </w:r>
      <w:r w:rsidRPr="009F3BDA">
        <w:rPr>
          <w:noProof/>
        </w:rPr>
        <w:tab/>
        <w:t>consider the NDI bit for the corresponding HARQ process to have been toggled;</w:t>
      </w:r>
    </w:p>
    <w:p w14:paraId="1D082BE8" w14:textId="77777777" w:rsidR="009B42EA" w:rsidRPr="009F3BDA" w:rsidRDefault="007879AF" w:rsidP="00804B3E">
      <w:pPr>
        <w:pStyle w:val="B4"/>
        <w:rPr>
          <w:noProof/>
        </w:rPr>
      </w:pPr>
      <w:r w:rsidRPr="009F3BDA">
        <w:rPr>
          <w:noProof/>
        </w:rPr>
        <w:t>-</w:t>
      </w:r>
      <w:r w:rsidRPr="009F3BDA">
        <w:rPr>
          <w:noProof/>
        </w:rPr>
        <w:tab/>
        <w:t>deliver the configured uplink grant and the associated HARQ information to the HARQ entity for this TTI.</w:t>
      </w:r>
    </w:p>
    <w:p w14:paraId="1D082BE9" w14:textId="77777777" w:rsidR="00573125" w:rsidRPr="009F3BDA" w:rsidRDefault="0090717D" w:rsidP="00573125">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SPS release:</w:t>
      </w:r>
    </w:p>
    <w:p w14:paraId="1D082BEA"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EB" w14:textId="77777777" w:rsidR="00573125" w:rsidRPr="009F3BDA" w:rsidRDefault="00573125" w:rsidP="00573125">
      <w:pPr>
        <w:pStyle w:val="B5"/>
        <w:rPr>
          <w:noProof/>
        </w:rPr>
      </w:pPr>
      <w:r w:rsidRPr="009F3BDA">
        <w:rPr>
          <w:noProof/>
        </w:rPr>
        <w:t>-</w:t>
      </w:r>
      <w:r w:rsidRPr="009F3BDA">
        <w:rPr>
          <w:noProof/>
        </w:rPr>
        <w:tab/>
        <w:t>trigger an SPS confirmation;</w:t>
      </w:r>
    </w:p>
    <w:p w14:paraId="1D082BEC" w14:textId="77777777" w:rsidR="00573125" w:rsidRPr="009F3BDA" w:rsidRDefault="00573125" w:rsidP="00573125">
      <w:pPr>
        <w:pStyle w:val="B5"/>
        <w:rPr>
          <w:noProof/>
        </w:rPr>
      </w:pPr>
      <w:r w:rsidRPr="009F3BDA">
        <w:rPr>
          <w:noProof/>
        </w:rPr>
        <w:t>-</w:t>
      </w:r>
      <w:r w:rsidRPr="009F3BDA">
        <w:rPr>
          <w:noProof/>
        </w:rPr>
        <w:tab/>
        <w:t>if an uplink grant for this TTI has been configured:</w:t>
      </w:r>
    </w:p>
    <w:p w14:paraId="1D082BED" w14:textId="77777777" w:rsidR="00573125" w:rsidRPr="009F3BDA" w:rsidRDefault="00573125" w:rsidP="007F21D2">
      <w:pPr>
        <w:pStyle w:val="B6"/>
      </w:pPr>
      <w:r w:rsidRPr="009F3BDA">
        <w:t>-</w:t>
      </w:r>
      <w:r w:rsidRPr="009F3BDA">
        <w:tab/>
        <w:t>consider the NDI bit for the corresponding HARQ process to have been toggled;</w:t>
      </w:r>
    </w:p>
    <w:p w14:paraId="1D082BEE" w14:textId="77777777" w:rsidR="00573125" w:rsidRPr="009F3BDA" w:rsidRDefault="00573125" w:rsidP="007F21D2">
      <w:pPr>
        <w:pStyle w:val="B6"/>
      </w:pPr>
      <w:r w:rsidRPr="009F3BDA">
        <w:t>-</w:t>
      </w:r>
      <w:r w:rsidRPr="009F3BDA">
        <w:tab/>
        <w:t>deliver the configured uplink grant and the associated HARQ information to the HARQ entity for this TTI;</w:t>
      </w:r>
    </w:p>
    <w:p w14:paraId="1D082BEF" w14:textId="77777777" w:rsidR="0090717D" w:rsidRPr="009F3BDA" w:rsidRDefault="00573125" w:rsidP="007F21D2">
      <w:pPr>
        <w:pStyle w:val="B4"/>
        <w:rPr>
          <w:noProof/>
        </w:rPr>
      </w:pPr>
      <w:r w:rsidRPr="009F3BDA">
        <w:rPr>
          <w:noProof/>
        </w:rPr>
        <w:t>-</w:t>
      </w:r>
      <w:r w:rsidRPr="009F3BDA">
        <w:rPr>
          <w:noProof/>
        </w:rPr>
        <w:tab/>
        <w:t>else:</w:t>
      </w:r>
    </w:p>
    <w:p w14:paraId="1D082BF0" w14:textId="77777777" w:rsidR="0090717D" w:rsidRPr="009F3BDA" w:rsidRDefault="0090717D" w:rsidP="00573125">
      <w:pPr>
        <w:pStyle w:val="B5"/>
        <w:rPr>
          <w:noProof/>
        </w:rPr>
      </w:pPr>
      <w:r w:rsidRPr="009F3BDA">
        <w:rPr>
          <w:noProof/>
        </w:rPr>
        <w:lastRenderedPageBreak/>
        <w:t>-</w:t>
      </w:r>
      <w:r w:rsidRPr="009F3BDA">
        <w:rPr>
          <w:noProof/>
        </w:rPr>
        <w:tab/>
        <w:t xml:space="preserve">clear the </w:t>
      </w:r>
      <w:r w:rsidR="007A44E5" w:rsidRPr="009F3BDA">
        <w:rPr>
          <w:noProof/>
        </w:rPr>
        <w:t xml:space="preserve">corresponding </w:t>
      </w:r>
      <w:r w:rsidRPr="009F3BDA">
        <w:rPr>
          <w:noProof/>
        </w:rPr>
        <w:t>configured uplink grant (if any).</w:t>
      </w:r>
    </w:p>
    <w:p w14:paraId="1D082BF1" w14:textId="77777777" w:rsidR="00573125" w:rsidRPr="009F3BDA" w:rsidRDefault="0090717D" w:rsidP="00573125">
      <w:pPr>
        <w:pStyle w:val="B3"/>
        <w:rPr>
          <w:noProof/>
        </w:rPr>
      </w:pPr>
      <w:r w:rsidRPr="009F3BDA">
        <w:rPr>
          <w:noProof/>
        </w:rPr>
        <w:t>-</w:t>
      </w:r>
      <w:r w:rsidRPr="009F3BDA">
        <w:rPr>
          <w:noProof/>
        </w:rPr>
        <w:tab/>
        <w:t>else:</w:t>
      </w:r>
    </w:p>
    <w:p w14:paraId="1D082BF2"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F3" w14:textId="77777777" w:rsidR="0090717D" w:rsidRPr="009F3BDA" w:rsidRDefault="00573125" w:rsidP="00573125">
      <w:pPr>
        <w:pStyle w:val="B5"/>
        <w:rPr>
          <w:noProof/>
        </w:rPr>
      </w:pPr>
      <w:r w:rsidRPr="009F3BDA">
        <w:rPr>
          <w:noProof/>
        </w:rPr>
        <w:t>-</w:t>
      </w:r>
      <w:r w:rsidRPr="009F3BDA">
        <w:rPr>
          <w:noProof/>
        </w:rPr>
        <w:tab/>
        <w:t>trigger an SPS confirmation;</w:t>
      </w:r>
    </w:p>
    <w:p w14:paraId="1D082BF4" w14:textId="77777777" w:rsidR="009B42EA" w:rsidRPr="009F3BDA" w:rsidRDefault="009B42EA" w:rsidP="00707196">
      <w:pPr>
        <w:pStyle w:val="B4"/>
        <w:rPr>
          <w:noProof/>
        </w:rPr>
      </w:pPr>
      <w:r w:rsidRPr="009F3BDA">
        <w:rPr>
          <w:noProof/>
        </w:rPr>
        <w:t>-</w:t>
      </w:r>
      <w:r w:rsidRPr="009F3BDA">
        <w:rPr>
          <w:noProof/>
        </w:rPr>
        <w:tab/>
        <w:t>store the uplink grant and the associated HARQ information as configured uplink grant;</w:t>
      </w:r>
    </w:p>
    <w:p w14:paraId="1D082BF5" w14:textId="77777777" w:rsidR="001E2C0F" w:rsidRPr="009F3BDA" w:rsidRDefault="009B42EA" w:rsidP="001E2C0F">
      <w:pPr>
        <w:pStyle w:val="B4"/>
        <w:rPr>
          <w:noProof/>
        </w:rPr>
      </w:pPr>
      <w:r w:rsidRPr="009F3BDA">
        <w:rPr>
          <w:noProof/>
        </w:rPr>
        <w:t>-</w:t>
      </w:r>
      <w:r w:rsidRPr="009F3BDA">
        <w:rPr>
          <w:noProof/>
        </w:rPr>
        <w:tab/>
        <w:t>initialise (if not active) or re-initialise (if already active) the configured uplink grant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5.10.2 for short TTI,</w:t>
      </w:r>
      <w:r w:rsidRPr="009F3BDA">
        <w:rPr>
          <w:noProof/>
        </w:rPr>
        <w:t xml:space="preserve"> and to recur </w:t>
      </w:r>
      <w:r w:rsidR="00EA33E8" w:rsidRPr="009F3BDA">
        <w:rPr>
          <w:noProof/>
        </w:rPr>
        <w:t>acco</w:t>
      </w:r>
      <w:r w:rsidR="00EA33E8" w:rsidRPr="009F3BDA">
        <w:rPr>
          <w:noProof/>
          <w:lang w:eastAsia="zh-CN"/>
        </w:rPr>
        <w:t>r</w:t>
      </w:r>
      <w:r w:rsidR="00EA33E8" w:rsidRPr="009F3BDA">
        <w:rPr>
          <w:noProof/>
        </w:rPr>
        <w:t xml:space="preserve">ding to rules in </w:t>
      </w:r>
      <w:r w:rsidR="006D2D97" w:rsidRPr="009F3BDA">
        <w:rPr>
          <w:noProof/>
        </w:rPr>
        <w:t>clause</w:t>
      </w:r>
      <w:r w:rsidR="00EA33E8" w:rsidRPr="009F3BDA">
        <w:rPr>
          <w:noProof/>
        </w:rPr>
        <w:t xml:space="preserve"> 5.</w:t>
      </w:r>
      <w:r w:rsidR="00B01FB2" w:rsidRPr="009F3BDA">
        <w:rPr>
          <w:noProof/>
        </w:rPr>
        <w:t>10</w:t>
      </w:r>
      <w:r w:rsidR="00EA33E8" w:rsidRPr="009F3BDA">
        <w:rPr>
          <w:noProof/>
        </w:rPr>
        <w:t>.2</w:t>
      </w:r>
      <w:r w:rsidRPr="009F3BDA">
        <w:rPr>
          <w:noProof/>
        </w:rPr>
        <w:t>;</w:t>
      </w:r>
    </w:p>
    <w:p w14:paraId="1D082BF6" w14:textId="77777777" w:rsidR="009B42EA" w:rsidRPr="009F3BDA" w:rsidRDefault="001E2C0F" w:rsidP="001E2C0F">
      <w:pPr>
        <w:pStyle w:val="B4"/>
        <w:rPr>
          <w:noProof/>
        </w:rPr>
      </w:pPr>
      <w:r w:rsidRPr="009F3BDA">
        <w:rPr>
          <w:noProof/>
        </w:rPr>
        <w:t>-</w:t>
      </w:r>
      <w:r w:rsidRPr="009F3BDA">
        <w:rPr>
          <w:noProof/>
        </w:rPr>
        <w:tab/>
        <w:t>if UL HARQ operation is asynchronous, set the HARQ Process ID to the HARQ Process ID associated with this TTI;</w:t>
      </w:r>
    </w:p>
    <w:p w14:paraId="1D082BF7" w14:textId="77777777" w:rsidR="009B42EA" w:rsidRPr="009F3BDA" w:rsidRDefault="009B42EA" w:rsidP="00707196">
      <w:pPr>
        <w:pStyle w:val="B4"/>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BF8" w14:textId="77777777" w:rsidR="009B42EA" w:rsidRPr="009F3BDA" w:rsidRDefault="009B42EA" w:rsidP="00707196">
      <w:pPr>
        <w:pStyle w:val="B4"/>
        <w:rPr>
          <w:noProof/>
        </w:rPr>
      </w:pPr>
      <w:r w:rsidRPr="009F3BDA">
        <w:rPr>
          <w:noProof/>
        </w:rPr>
        <w:t>-</w:t>
      </w:r>
      <w:r w:rsidRPr="009F3BDA">
        <w:rPr>
          <w:noProof/>
        </w:rPr>
        <w:tab/>
      </w:r>
      <w:r w:rsidR="00683BC7" w:rsidRPr="009F3BDA">
        <w:rPr>
          <w:noProof/>
        </w:rPr>
        <w:t xml:space="preserve">deliver the </w:t>
      </w:r>
      <w:r w:rsidRPr="009F3BDA">
        <w:rPr>
          <w:noProof/>
        </w:rPr>
        <w:t>configured uplink grant and the associated HARQ information to the HARQ entity for this TTI.</w:t>
      </w:r>
    </w:p>
    <w:p w14:paraId="1D082BF9" w14:textId="77777777" w:rsidR="00CB347B" w:rsidRPr="009F3BDA" w:rsidRDefault="00CB347B" w:rsidP="00CB347B">
      <w:pPr>
        <w:pStyle w:val="B1"/>
        <w:rPr>
          <w:noProof/>
        </w:rPr>
      </w:pPr>
      <w:r w:rsidRPr="009F3BDA">
        <w:rPr>
          <w:noProof/>
        </w:rPr>
        <w:t>-</w:t>
      </w:r>
      <w:r w:rsidRPr="009F3BDA">
        <w:rPr>
          <w:noProof/>
        </w:rPr>
        <w:tab/>
        <w:t>else, if an uplink grant for this TTI has been configured for the Serving Cell and if UL HARQ operation is autonomous for the corresponding HARQ process:</w:t>
      </w:r>
    </w:p>
    <w:p w14:paraId="1D082BFA" w14:textId="77777777" w:rsidR="00CB347B" w:rsidRPr="009F3BDA" w:rsidRDefault="00CB347B" w:rsidP="00CB347B">
      <w:pPr>
        <w:pStyle w:val="B2"/>
        <w:rPr>
          <w:noProof/>
        </w:rPr>
      </w:pPr>
      <w:r w:rsidRPr="009F3BDA">
        <w:rPr>
          <w:noProof/>
        </w:rPr>
        <w:t>-</w:t>
      </w:r>
      <w:r w:rsidRPr="009F3BDA">
        <w:rPr>
          <w:noProof/>
        </w:rPr>
        <w:tab/>
        <w:t>if the HARQ_FEEDBACK is set to ACK for the corresponding HARQ process</w:t>
      </w:r>
      <w:r w:rsidR="0072196D" w:rsidRPr="009F3BDA">
        <w:rPr>
          <w:noProof/>
        </w:rPr>
        <w:t xml:space="preserve"> or if there is no uplink grant previously delivered to the HARQ entity for the same HARQ process</w:t>
      </w:r>
      <w:r w:rsidRPr="009F3BDA">
        <w:rPr>
          <w:noProof/>
        </w:rPr>
        <w:t>:</w:t>
      </w:r>
    </w:p>
    <w:p w14:paraId="1D082BFB" w14:textId="77777777" w:rsidR="00CB347B" w:rsidRPr="009F3BDA" w:rsidRDefault="00CB347B" w:rsidP="00CB347B">
      <w:pPr>
        <w:pStyle w:val="B3"/>
        <w:rPr>
          <w:noProof/>
        </w:rPr>
      </w:pPr>
      <w:r w:rsidRPr="009F3BDA">
        <w:rPr>
          <w:noProof/>
        </w:rPr>
        <w:t>-</w:t>
      </w:r>
      <w:r w:rsidRPr="009F3BDA">
        <w:rPr>
          <w:noProof/>
        </w:rPr>
        <w:tab/>
        <w:t>consider the NDI bit for the corresponding HARQ process to have been toggled.</w:t>
      </w:r>
    </w:p>
    <w:p w14:paraId="1D082BFC" w14:textId="77777777" w:rsidR="00CB347B" w:rsidRPr="009F3BDA" w:rsidRDefault="00CB347B" w:rsidP="00CB347B">
      <w:pPr>
        <w:pStyle w:val="B2"/>
        <w:rPr>
          <w:noProof/>
        </w:rPr>
      </w:pPr>
      <w:r w:rsidRPr="009F3BDA">
        <w:rPr>
          <w:noProof/>
        </w:rPr>
        <w:t>-</w:t>
      </w:r>
      <w:r w:rsidRPr="009F3BDA">
        <w:rPr>
          <w:noProof/>
        </w:rPr>
        <w:tab/>
        <w:t xml:space="preserve">if the </w:t>
      </w:r>
      <w:r w:rsidRPr="009F3BDA">
        <w:rPr>
          <w:i/>
          <w:noProof/>
        </w:rPr>
        <w:t>aul-</w:t>
      </w:r>
      <w:r w:rsidR="00773D91" w:rsidRPr="009F3BDA">
        <w:rPr>
          <w:i/>
          <w:noProof/>
        </w:rPr>
        <w:t>RetransmissionTimer</w:t>
      </w:r>
      <w:r w:rsidRPr="009F3BDA">
        <w:rPr>
          <w:noProof/>
        </w:rPr>
        <w:t xml:space="preserve"> is not running:</w:t>
      </w:r>
    </w:p>
    <w:p w14:paraId="1D082BFD" w14:textId="77777777" w:rsidR="00CB347B" w:rsidRPr="009F3BDA" w:rsidRDefault="00CB347B" w:rsidP="00CB347B">
      <w:pPr>
        <w:pStyle w:val="B3"/>
        <w:rPr>
          <w:noProof/>
        </w:rPr>
      </w:pPr>
      <w:r w:rsidRPr="009F3BDA">
        <w:rPr>
          <w:noProof/>
        </w:rPr>
        <w:t>-</w:t>
      </w:r>
      <w:r w:rsidRPr="009F3BDA">
        <w:rPr>
          <w:noProof/>
        </w:rPr>
        <w:tab/>
        <w:t>if there is no uplink grant previously delivered to the HARQ entity for the same HARQ process; or</w:t>
      </w:r>
    </w:p>
    <w:p w14:paraId="1D082BFE" w14:textId="77777777" w:rsidR="00CB347B" w:rsidRPr="009F3BDA" w:rsidRDefault="00CB347B" w:rsidP="00CB347B">
      <w:pPr>
        <w:pStyle w:val="B3"/>
        <w:rPr>
          <w:noProof/>
        </w:rPr>
      </w:pPr>
      <w:r w:rsidRPr="009F3BDA">
        <w:rPr>
          <w:noProof/>
        </w:rPr>
        <w:t>-</w:t>
      </w:r>
      <w:r w:rsidRPr="009F3BDA">
        <w:rPr>
          <w:noProof/>
        </w:rPr>
        <w:tab/>
        <w:t xml:space="preserve">if the previous uplink grant delivered to the HARQ entity for the same HARQ process was not an uplink grant received for the MAC </w:t>
      </w:r>
      <w:r w:rsidR="00A852B3" w:rsidRPr="009F3BDA">
        <w:rPr>
          <w:noProof/>
        </w:rPr>
        <w:t>entity's</w:t>
      </w:r>
      <w:r w:rsidRPr="009F3BDA">
        <w:rPr>
          <w:noProof/>
        </w:rPr>
        <w:t xml:space="preserve"> C-RNTI; or</w:t>
      </w:r>
    </w:p>
    <w:p w14:paraId="1D082BFF" w14:textId="77777777" w:rsidR="00CB347B" w:rsidRPr="009F3BDA" w:rsidRDefault="00CB347B" w:rsidP="00CB347B">
      <w:pPr>
        <w:pStyle w:val="B3"/>
        <w:rPr>
          <w:noProof/>
        </w:rPr>
      </w:pPr>
      <w:r w:rsidRPr="009F3BDA">
        <w:rPr>
          <w:noProof/>
        </w:rPr>
        <w:t>-</w:t>
      </w:r>
      <w:r w:rsidRPr="009F3BDA">
        <w:rPr>
          <w:noProof/>
        </w:rPr>
        <w:tab/>
        <w:t>if the HARQ_FEEDBACK is set to ACK for the corresponding HARQ process:</w:t>
      </w:r>
    </w:p>
    <w:p w14:paraId="1D082C00" w14:textId="77777777" w:rsidR="00CB347B" w:rsidRPr="009F3BDA" w:rsidRDefault="00CB347B" w:rsidP="00CB347B">
      <w:pPr>
        <w:pStyle w:val="B4"/>
        <w:rPr>
          <w:noProof/>
        </w:rPr>
      </w:pPr>
      <w:r w:rsidRPr="009F3BDA">
        <w:rPr>
          <w:noProof/>
        </w:rPr>
        <w:t>-</w:t>
      </w:r>
      <w:r w:rsidRPr="009F3BDA">
        <w:rPr>
          <w:noProof/>
        </w:rPr>
        <w:tab/>
        <w:t>deliver the configured uplink grant, and the associated HARQ information to the HARQ entity for this TTI.</w:t>
      </w:r>
    </w:p>
    <w:p w14:paraId="1D082C01" w14:textId="77777777" w:rsidR="002F4A33" w:rsidRPr="009F3BDA" w:rsidRDefault="00ED2C6E" w:rsidP="00707196">
      <w:pPr>
        <w:pStyle w:val="B1"/>
        <w:rPr>
          <w:noProof/>
        </w:rPr>
      </w:pPr>
      <w:r w:rsidRPr="009F3BDA">
        <w:rPr>
          <w:noProof/>
        </w:rPr>
        <w:t>-</w:t>
      </w:r>
      <w:r w:rsidRPr="009F3BDA">
        <w:rPr>
          <w:noProof/>
        </w:rPr>
        <w:tab/>
        <w:t>else</w:t>
      </w:r>
      <w:r w:rsidR="002F4A33" w:rsidRPr="009F3BDA">
        <w:rPr>
          <w:noProof/>
        </w:rPr>
        <w:t>:</w:t>
      </w:r>
    </w:p>
    <w:p w14:paraId="1D082C02" w14:textId="77777777" w:rsidR="002F4A33" w:rsidRPr="009F3BDA" w:rsidRDefault="002F4A33" w:rsidP="002F4A33">
      <w:pPr>
        <w:pStyle w:val="B2"/>
        <w:rPr>
          <w:noProof/>
        </w:rPr>
      </w:pPr>
      <w:r w:rsidRPr="009F3BDA">
        <w:rPr>
          <w:noProof/>
        </w:rPr>
        <w:t>-</w:t>
      </w:r>
      <w:r w:rsidRPr="009F3BDA">
        <w:rPr>
          <w:noProof/>
        </w:rPr>
        <w:tab/>
      </w:r>
      <w:r w:rsidR="00ED2C6E" w:rsidRPr="009F3BDA">
        <w:rPr>
          <w:noProof/>
        </w:rPr>
        <w:t xml:space="preserve">if </w:t>
      </w:r>
      <w:r w:rsidR="003719E4" w:rsidRPr="009F3BDA">
        <w:rPr>
          <w:noProof/>
        </w:rPr>
        <w:t xml:space="preserve">this Serving Cell is the </w:t>
      </w:r>
      <w:r w:rsidR="00CA2455" w:rsidRPr="009F3BDA">
        <w:rPr>
          <w:noProof/>
        </w:rPr>
        <w:t>Sp</w:t>
      </w:r>
      <w:r w:rsidR="003719E4" w:rsidRPr="009F3BDA">
        <w:rPr>
          <w:noProof/>
        </w:rPr>
        <w:t xml:space="preserve">Cell and </w:t>
      </w:r>
      <w:r w:rsidR="00ED2C6E" w:rsidRPr="009F3BDA">
        <w:rPr>
          <w:noProof/>
        </w:rPr>
        <w:t xml:space="preserve">an uplink grant for this TTI has been </w:t>
      </w:r>
      <w:r w:rsidR="002044D1" w:rsidRPr="009F3BDA">
        <w:rPr>
          <w:noProof/>
        </w:rPr>
        <w:t xml:space="preserve">preallocated </w:t>
      </w:r>
      <w:r w:rsidR="003719E4" w:rsidRPr="009F3BDA">
        <w:rPr>
          <w:noProof/>
        </w:rPr>
        <w:t xml:space="preserve">for the </w:t>
      </w:r>
      <w:r w:rsidR="00CA2455" w:rsidRPr="009F3BDA">
        <w:rPr>
          <w:noProof/>
        </w:rPr>
        <w:t>Sp</w:t>
      </w:r>
      <w:r w:rsidR="003719E4" w:rsidRPr="009F3BDA">
        <w:rPr>
          <w:noProof/>
        </w:rPr>
        <w:t>Cell</w:t>
      </w:r>
      <w:r w:rsidRPr="009F3BDA">
        <w:rPr>
          <w:noProof/>
        </w:rPr>
        <w:t>; or</w:t>
      </w:r>
    </w:p>
    <w:p w14:paraId="1D082C03" w14:textId="77777777" w:rsidR="00ED2C6E" w:rsidRPr="009F3BDA" w:rsidRDefault="002F4A33" w:rsidP="002F4A33">
      <w:pPr>
        <w:pStyle w:val="B2"/>
        <w:rPr>
          <w:noProof/>
        </w:rPr>
      </w:pPr>
      <w:r w:rsidRPr="009F3BDA">
        <w:rPr>
          <w:noProof/>
        </w:rPr>
        <w:t>-</w:t>
      </w:r>
      <w:r w:rsidRPr="009F3BDA">
        <w:rPr>
          <w:noProof/>
        </w:rPr>
        <w:tab/>
        <w:t>if an uplink grant for this TTI has been configured for this Serving Cell</w:t>
      </w:r>
      <w:r w:rsidR="00ED2C6E" w:rsidRPr="009F3BDA">
        <w:rPr>
          <w:noProof/>
        </w:rPr>
        <w:t>:</w:t>
      </w:r>
    </w:p>
    <w:p w14:paraId="1D082C04" w14:textId="77777777" w:rsidR="001E2C0F" w:rsidRPr="009F3BDA" w:rsidRDefault="001E2C0F" w:rsidP="002F4A33">
      <w:pPr>
        <w:pStyle w:val="B3"/>
        <w:rPr>
          <w:noProof/>
        </w:rPr>
      </w:pPr>
      <w:r w:rsidRPr="009F3BDA">
        <w:rPr>
          <w:noProof/>
        </w:rPr>
        <w:t>-</w:t>
      </w:r>
      <w:r w:rsidRPr="009F3BDA">
        <w:rPr>
          <w:noProof/>
        </w:rPr>
        <w:tab/>
        <w:t>if UL HARQ operation is asynchronous, set the HARQ Process ID to the HARQ Process ID associated with this TTI;</w:t>
      </w:r>
    </w:p>
    <w:p w14:paraId="1D082C05" w14:textId="77777777" w:rsidR="009B42EA" w:rsidRPr="009F3BDA" w:rsidRDefault="009B42EA" w:rsidP="002F4A33">
      <w:pPr>
        <w:pStyle w:val="B3"/>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C06" w14:textId="77777777" w:rsidR="00ED2C6E" w:rsidRPr="009F3BDA" w:rsidRDefault="00ED2C6E" w:rsidP="002F4A33">
      <w:pPr>
        <w:pStyle w:val="B3"/>
        <w:rPr>
          <w:noProof/>
        </w:rPr>
      </w:pPr>
      <w:r w:rsidRPr="009F3BDA">
        <w:rPr>
          <w:noProof/>
        </w:rPr>
        <w:t>-</w:t>
      </w:r>
      <w:r w:rsidRPr="009F3BDA">
        <w:rPr>
          <w:noProof/>
        </w:rPr>
        <w:tab/>
      </w:r>
      <w:r w:rsidR="008D634C" w:rsidRPr="009F3BDA">
        <w:rPr>
          <w:noProof/>
        </w:rPr>
        <w:t>deliver the configured</w:t>
      </w:r>
      <w:r w:rsidRPr="009F3BDA">
        <w:rPr>
          <w:noProof/>
        </w:rPr>
        <w:t xml:space="preserve"> </w:t>
      </w:r>
      <w:r w:rsidR="002044D1" w:rsidRPr="009F3BDA">
        <w:rPr>
          <w:noProof/>
        </w:rPr>
        <w:t xml:space="preserve">or preallocated </w:t>
      </w:r>
      <w:r w:rsidRPr="009F3BDA">
        <w:rPr>
          <w:noProof/>
        </w:rPr>
        <w:t>uplink grant, and the associated HARQ information to the HARQ entity for this TTI.</w:t>
      </w:r>
    </w:p>
    <w:p w14:paraId="1D082C07" w14:textId="77777777" w:rsidR="00ED2C6E" w:rsidRPr="009F3BDA" w:rsidRDefault="00ED2C6E" w:rsidP="00707196">
      <w:pPr>
        <w:pStyle w:val="NO"/>
        <w:rPr>
          <w:noProof/>
        </w:rPr>
      </w:pPr>
      <w:r w:rsidRPr="009F3BDA">
        <w:rPr>
          <w:noProof/>
        </w:rPr>
        <w:t>NOTE</w:t>
      </w:r>
      <w:r w:rsidR="00804B3E" w:rsidRPr="009F3BDA">
        <w:rPr>
          <w:noProof/>
        </w:rPr>
        <w:t xml:space="preserve"> 1</w:t>
      </w:r>
      <w:r w:rsidRPr="009F3BDA">
        <w:rPr>
          <w:noProof/>
        </w:rPr>
        <w:t>:</w:t>
      </w:r>
      <w:r w:rsidRPr="009F3BDA">
        <w:rPr>
          <w:noProof/>
        </w:rPr>
        <w:tab/>
        <w:t>The period of configured uplink grants is expressed in TTIs.</w:t>
      </w:r>
    </w:p>
    <w:p w14:paraId="1D082C08" w14:textId="77777777" w:rsidR="00ED2C6E" w:rsidRPr="009F3BDA" w:rsidRDefault="00ED2C6E" w:rsidP="00707196">
      <w:pPr>
        <w:pStyle w:val="NO"/>
        <w:rPr>
          <w:noProof/>
        </w:rPr>
      </w:pPr>
      <w:r w:rsidRPr="009F3BDA">
        <w:rPr>
          <w:noProof/>
        </w:rPr>
        <w:t>NOTE</w:t>
      </w:r>
      <w:r w:rsidR="00804B3E" w:rsidRPr="009F3BDA">
        <w:rPr>
          <w:noProof/>
        </w:rPr>
        <w:t xml:space="preserve"> 2</w:t>
      </w:r>
      <w:r w:rsidRPr="009F3BDA">
        <w:rPr>
          <w:noProof/>
        </w:rPr>
        <w:t>:</w:t>
      </w:r>
      <w:r w:rsidRPr="009F3BDA">
        <w:rPr>
          <w:noProof/>
        </w:rPr>
        <w:tab/>
        <w:t xml:space="preserve">If the </w:t>
      </w:r>
      <w:r w:rsidR="00CA2455" w:rsidRPr="009F3BDA">
        <w:rPr>
          <w:noProof/>
        </w:rPr>
        <w:t>MAC entity</w:t>
      </w:r>
      <w:r w:rsidRPr="009F3BDA">
        <w:rPr>
          <w:noProof/>
        </w:rPr>
        <w:t xml:space="preserve"> receives both a grant </w:t>
      </w:r>
      <w:r w:rsidR="001337EC" w:rsidRPr="009F3BDA">
        <w:rPr>
          <w:noProof/>
        </w:rPr>
        <w:t xml:space="preserve">in a Random Access Response </w:t>
      </w:r>
      <w:r w:rsidRPr="009F3BDA">
        <w:rPr>
          <w:noProof/>
        </w:rPr>
        <w:t>and a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001337EC" w:rsidRPr="009F3BDA">
        <w:t xml:space="preserve"> requiring transmissions </w:t>
      </w:r>
      <w:r w:rsidR="003719E4" w:rsidRPr="009F3BDA">
        <w:t xml:space="preserve">on the </w:t>
      </w:r>
      <w:r w:rsidR="00CA2455" w:rsidRPr="009F3BDA">
        <w:t>Sp</w:t>
      </w:r>
      <w:r w:rsidR="003719E4" w:rsidRPr="009F3BDA">
        <w:t xml:space="preserve">Cell </w:t>
      </w:r>
      <w:r w:rsidR="001337EC" w:rsidRPr="009F3BDA">
        <w:t>in the same UL subframe</w:t>
      </w:r>
      <w:r w:rsidRPr="009F3BDA">
        <w:rPr>
          <w:noProof/>
        </w:rPr>
        <w:t xml:space="preserve">, the </w:t>
      </w:r>
      <w:r w:rsidR="00CA2455" w:rsidRPr="009F3BDA">
        <w:rPr>
          <w:noProof/>
        </w:rPr>
        <w:t>MAC entity</w:t>
      </w:r>
      <w:r w:rsidRPr="009F3BDA">
        <w:rPr>
          <w:noProof/>
        </w:rPr>
        <w:t xml:space="preserve"> may choose to continue with either the grant for its RA-RNTI or the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Pr="009F3BDA">
        <w:rPr>
          <w:noProof/>
        </w:rPr>
        <w:t>.</w:t>
      </w:r>
    </w:p>
    <w:p w14:paraId="1D082C09" w14:textId="77777777" w:rsidR="005C47C9" w:rsidRPr="009F3BDA" w:rsidRDefault="005C47C9" w:rsidP="00707196">
      <w:pPr>
        <w:pStyle w:val="NO"/>
      </w:pPr>
      <w:r w:rsidRPr="009F3BDA">
        <w:lastRenderedPageBreak/>
        <w:t>NOTE</w:t>
      </w:r>
      <w:r w:rsidR="00804B3E" w:rsidRPr="009F3BDA">
        <w:t xml:space="preserve"> 3</w:t>
      </w:r>
      <w:r w:rsidRPr="009F3BDA">
        <w:t>:</w:t>
      </w:r>
      <w:r w:rsidRPr="009F3BDA">
        <w:tab/>
        <w:t xml:space="preserve">When a configured uplink grant is indicated during a measurement gap and indicates an UL-SCH transmission during a measurement gap, the </w:t>
      </w:r>
      <w:r w:rsidR="00CA2455" w:rsidRPr="009F3BDA">
        <w:rPr>
          <w:noProof/>
        </w:rPr>
        <w:t>MAC entity</w:t>
      </w:r>
      <w:r w:rsidRPr="009F3BDA">
        <w:t xml:space="preserve"> processes the grant but does not transmit on UL-SCH.</w:t>
      </w:r>
      <w:r w:rsidR="004C6BB5" w:rsidRPr="009F3BDA">
        <w:t xml:space="preserve"> When a configured uplink grant is indicated during a Sidelink Discovery gap for reception and indicates an UL-SCH transmission during a Sidelink Discovery gap for transmission with a SL-DCH transmission, the MAC entity processes the grant but does not transmit on UL-SCH.</w:t>
      </w:r>
      <w:r w:rsidR="00CA3DFB" w:rsidRPr="009F3BDA">
        <w:t xml:space="preserve"> When a configured uplink grant indicates an UL-SCH transmission during a V2X sidelink communication transmission and transmission of V2X sidelink communication is prioritized as described in </w:t>
      </w:r>
      <w:r w:rsidR="006D2D97" w:rsidRPr="009F3BDA">
        <w:t>clause</w:t>
      </w:r>
      <w:r w:rsidR="00CA3DFB" w:rsidRPr="009F3BDA">
        <w:t xml:space="preserve"> 5.14.1.2.2, the MAC entity processes the grant but does not transmit on UL-SCH.</w:t>
      </w:r>
    </w:p>
    <w:p w14:paraId="1D082C0A" w14:textId="77777777" w:rsidR="00804B3E" w:rsidRPr="009F3BDA" w:rsidRDefault="00804B3E" w:rsidP="00707196">
      <w:pPr>
        <w:pStyle w:val="NO"/>
      </w:pPr>
      <w:r w:rsidRPr="009F3BDA">
        <w:t>NOTE 4:</w:t>
      </w:r>
      <w:r w:rsidRPr="009F3BDA">
        <w:tab/>
        <w:t xml:space="preserve">The NDI transmitted in the PDCCH for the MAC </w:t>
      </w:r>
      <w:r w:rsidR="00A852B3" w:rsidRPr="009F3BDA">
        <w:t>entity's</w:t>
      </w:r>
      <w:r w:rsidRPr="009F3BDA">
        <w:t xml:space="preserve"> AUL C-RNTI is set to '0' </w:t>
      </w:r>
      <w:r w:rsidR="0050090E" w:rsidRPr="009F3BDA">
        <w:t>(</w:t>
      </w:r>
      <w:r w:rsidR="00EB63D2" w:rsidRPr="009F3BDA">
        <w:t>TS 36.212 [</w:t>
      </w:r>
      <w:r w:rsidRPr="009F3BDA">
        <w:t>5]</w:t>
      </w:r>
      <w:r w:rsidR="0050090E" w:rsidRPr="009F3BDA">
        <w:t>)</w:t>
      </w:r>
      <w:r w:rsidRPr="009F3BDA">
        <w:t>.</w:t>
      </w:r>
    </w:p>
    <w:p w14:paraId="1D082C0B" w14:textId="77777777" w:rsidR="00DE0020" w:rsidRPr="009F3BDA" w:rsidRDefault="00ED16E4" w:rsidP="00DE0020">
      <w:r w:rsidRPr="009F3BDA">
        <w:t>Except for NB-IoT, f</w:t>
      </w:r>
      <w:r w:rsidR="001E2C0F" w:rsidRPr="009F3BDA">
        <w:t>or configured uplink grants</w:t>
      </w:r>
      <w:r w:rsidR="00CB347B" w:rsidRPr="009F3BDA">
        <w:t xml:space="preserve"> without </w:t>
      </w:r>
      <w:r w:rsidR="00CB347B" w:rsidRPr="009F3BDA">
        <w:rPr>
          <w:i/>
        </w:rPr>
        <w:t>harq-ProcID-offset</w:t>
      </w:r>
      <w:r w:rsidR="00804B3E" w:rsidRPr="009F3BDA">
        <w:t>, if UL HARQ operation is not autonomous</w:t>
      </w:r>
      <w:r w:rsidR="001E2C0F" w:rsidRPr="009F3BDA">
        <w:t xml:space="preserve">, the HARQ Process ID associated with this TTI is derived from the following equation for </w:t>
      </w:r>
      <w:r w:rsidR="001E2C0F" w:rsidRPr="009F3BDA">
        <w:rPr>
          <w:noProof/>
        </w:rPr>
        <w:t>asynchronous</w:t>
      </w:r>
      <w:r w:rsidR="001E2C0F" w:rsidRPr="009F3BDA">
        <w:t xml:space="preserve"> UL HARQ operation:</w:t>
      </w:r>
    </w:p>
    <w:p w14:paraId="1D082C0C" w14:textId="77777777" w:rsidR="00DE0020" w:rsidRPr="009F3BDA" w:rsidRDefault="00DE0020" w:rsidP="00DE0020">
      <w:pPr>
        <w:pStyle w:val="B1"/>
      </w:pPr>
      <w:r w:rsidRPr="009F3BDA">
        <w:t>-</w:t>
      </w:r>
      <w:r w:rsidRPr="009F3BDA">
        <w:tab/>
        <w:t>if the TTI is a subframe TTI:</w:t>
      </w:r>
    </w:p>
    <w:p w14:paraId="1D082C0D" w14:textId="77777777" w:rsidR="001E2C0F" w:rsidRPr="009F3BDA" w:rsidRDefault="00DE0020" w:rsidP="00DE0020">
      <w:pPr>
        <w:pStyle w:val="B2"/>
      </w:pPr>
      <w:r w:rsidRPr="009F3BDA">
        <w:t>-</w:t>
      </w:r>
      <w:r w:rsidRPr="009F3BDA">
        <w:tab/>
      </w:r>
      <w:r w:rsidR="001E2C0F" w:rsidRPr="009F3BDA">
        <w:t xml:space="preserve">HARQ Process ID = [floor(CURRENT_TTI/semiPersistSchedIntervalUL)] modulo </w:t>
      </w:r>
      <w:r w:rsidR="001E2C0F" w:rsidRPr="009F3BDA">
        <w:rPr>
          <w:iCs/>
        </w:rPr>
        <w:t>numberOfConfUlSPS-Processes,</w:t>
      </w:r>
    </w:p>
    <w:p w14:paraId="1D082C0E" w14:textId="77777777" w:rsidR="002044D1" w:rsidRPr="009F3BDA" w:rsidRDefault="001E2C0F" w:rsidP="00DE0020">
      <w:pPr>
        <w:ind w:left="567"/>
      </w:pPr>
      <w:r w:rsidRPr="009F3BDA">
        <w:t>where CURRENT_TTI=[(SFN * 10) + subframe number] and it refers to the subframe where the first transmission of a bundle takes place.</w:t>
      </w:r>
    </w:p>
    <w:p w14:paraId="1D082C0F" w14:textId="77777777" w:rsidR="00DE0020" w:rsidRPr="009F3BDA" w:rsidRDefault="00DE0020" w:rsidP="00DE0020">
      <w:pPr>
        <w:pStyle w:val="B1"/>
      </w:pPr>
      <w:r w:rsidRPr="009F3BDA">
        <w:t>-</w:t>
      </w:r>
      <w:r w:rsidRPr="009F3BDA">
        <w:tab/>
        <w:t>else:</w:t>
      </w:r>
    </w:p>
    <w:p w14:paraId="1D082C10" w14:textId="77777777" w:rsidR="00DE0020" w:rsidRPr="009F3BDA" w:rsidRDefault="00DE0020" w:rsidP="00DE0020">
      <w:pPr>
        <w:pStyle w:val="B2"/>
      </w:pPr>
      <w:r w:rsidRPr="009F3BDA">
        <w:t>-</w:t>
      </w:r>
      <w:r w:rsidRPr="009F3BDA">
        <w:tab/>
        <w:t>HARQ Process ID = [floor(CURRENT_TTI/</w:t>
      </w:r>
      <w:r w:rsidRPr="009F3BDA">
        <w:rPr>
          <w:i/>
        </w:rPr>
        <w:t>semiPersistSchedIntervalUL-sTTI</w:t>
      </w:r>
      <w:r w:rsidRPr="009F3BDA">
        <w:t xml:space="preserve">)] modulo </w:t>
      </w:r>
      <w:r w:rsidRPr="009F3BDA">
        <w:rPr>
          <w:i/>
        </w:rPr>
        <w:t>numberOfConfUlSPS-Processes-sTTI</w:t>
      </w:r>
      <w:r w:rsidRPr="009F3BDA">
        <w:t>,</w:t>
      </w:r>
    </w:p>
    <w:p w14:paraId="1D082C11" w14:textId="77777777" w:rsidR="00DE0020" w:rsidRPr="009F3BDA" w:rsidRDefault="00DE0020" w:rsidP="00DE0020">
      <w:pPr>
        <w:ind w:left="567"/>
      </w:pPr>
      <w:r w:rsidRPr="009F3BDA">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1D082C12" w14:textId="77777777" w:rsidR="002044D1" w:rsidRPr="009F3BDA" w:rsidRDefault="002044D1" w:rsidP="002044D1">
      <w:r w:rsidRPr="009F3BDA">
        <w:t xml:space="preserve">For preallocated uplink grants the HARQ Process ID associated with this TTI is derived from the following equation for </w:t>
      </w:r>
      <w:r w:rsidRPr="009F3BDA">
        <w:rPr>
          <w:noProof/>
        </w:rPr>
        <w:t>asynchronous</w:t>
      </w:r>
      <w:r w:rsidRPr="009F3BDA">
        <w:t xml:space="preserve"> UL HARQ operation:</w:t>
      </w:r>
    </w:p>
    <w:p w14:paraId="1D082C13" w14:textId="77777777" w:rsidR="002044D1" w:rsidRPr="009F3BDA" w:rsidRDefault="002044D1" w:rsidP="002044D1">
      <w:r w:rsidRPr="009F3BDA">
        <w:t>HARQ Process ID = [floor(CURRENT_TTI/</w:t>
      </w:r>
      <w:r w:rsidRPr="009F3BDA">
        <w:rPr>
          <w:i/>
        </w:rPr>
        <w:t>ul-SchedInterval</w:t>
      </w:r>
      <w:r w:rsidRPr="009F3BDA">
        <w:t xml:space="preserve">)] modulo </w:t>
      </w:r>
      <w:r w:rsidRPr="009F3BDA">
        <w:rPr>
          <w:i/>
          <w:iCs/>
        </w:rPr>
        <w:t>numberOfConfUL-Processes</w:t>
      </w:r>
      <w:r w:rsidRPr="009F3BDA">
        <w:rPr>
          <w:iCs/>
        </w:rPr>
        <w:t>,</w:t>
      </w:r>
    </w:p>
    <w:p w14:paraId="1D082C14" w14:textId="77777777" w:rsidR="00804B3E" w:rsidRPr="009F3BDA" w:rsidRDefault="002044D1" w:rsidP="00804B3E">
      <w:r w:rsidRPr="009F3BDA">
        <w:t>where CURRENT_TTI=subframe number and it refers to the subframe where the first transmission of a bundle takes place.</w:t>
      </w:r>
    </w:p>
    <w:p w14:paraId="1D082C15" w14:textId="77777777" w:rsidR="001E2C0F" w:rsidRPr="009F3BDA" w:rsidRDefault="00804B3E" w:rsidP="00804B3E">
      <w:r w:rsidRPr="009F3BDA">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sidRPr="009F3BDA">
        <w:rPr>
          <w:i/>
        </w:rPr>
        <w:t>aul-</w:t>
      </w:r>
      <w:r w:rsidR="00773D91" w:rsidRPr="009F3BDA">
        <w:rPr>
          <w:i/>
        </w:rPr>
        <w:t>HARQ</w:t>
      </w:r>
      <w:r w:rsidRPr="009F3BDA">
        <w:rPr>
          <w:i/>
        </w:rPr>
        <w:t>-</w:t>
      </w:r>
      <w:r w:rsidR="00773D91" w:rsidRPr="009F3BDA">
        <w:rPr>
          <w:i/>
        </w:rPr>
        <w:t>Processes</w:t>
      </w:r>
      <w:r w:rsidRPr="009F3BDA">
        <w:t xml:space="preserve"> (</w:t>
      </w:r>
      <w:r w:rsidR="00EB63D2" w:rsidRPr="009F3BDA">
        <w:t>TS 36.331 [</w:t>
      </w:r>
      <w:r w:rsidRPr="009F3BDA">
        <w:t>8]).</w:t>
      </w:r>
    </w:p>
    <w:p w14:paraId="1D082C16" w14:textId="77777777" w:rsidR="0045080A" w:rsidRPr="009F3BDA" w:rsidRDefault="002F4A33" w:rsidP="0045080A">
      <w:r w:rsidRPr="009F3BDA">
        <w:t xml:space="preserve">For configured uplink grants with </w:t>
      </w:r>
      <w:r w:rsidRPr="009F3BDA">
        <w:rPr>
          <w:i/>
        </w:rPr>
        <w:t>harq-ProcID-offset</w:t>
      </w:r>
      <w:r w:rsidRPr="009F3BDA">
        <w:t>, the HARQ Process ID associated with this TTI is derived from the following equation for asynchronous UL HARQ operation:</w:t>
      </w:r>
    </w:p>
    <w:p w14:paraId="1D082C17" w14:textId="77777777" w:rsidR="00321193" w:rsidRPr="009F3BDA" w:rsidRDefault="0045080A" w:rsidP="00EB63D2">
      <w:pPr>
        <w:pStyle w:val="B1"/>
      </w:pPr>
      <w:r w:rsidRPr="009F3BDA">
        <w:t>-</w:t>
      </w:r>
      <w:r w:rsidRPr="009F3BDA">
        <w:tab/>
        <w:t>if the TTI is a subframe TTI:</w:t>
      </w:r>
    </w:p>
    <w:p w14:paraId="1D082C18" w14:textId="77777777" w:rsidR="002F4A33" w:rsidRPr="009F3BDA" w:rsidRDefault="0045080A" w:rsidP="0045080A">
      <w:pPr>
        <w:pStyle w:val="B2"/>
      </w:pPr>
      <w:r w:rsidRPr="009F3BDA">
        <w:t>-</w:t>
      </w:r>
      <w:r w:rsidRPr="009F3BDA">
        <w:tab/>
      </w:r>
      <w:r w:rsidR="002F4A33" w:rsidRPr="009F3BDA">
        <w:t>HARQ Process ID = [floor(CURRENT_TTI/</w:t>
      </w:r>
      <w:r w:rsidR="002F4A33" w:rsidRPr="009F3BDA">
        <w:rPr>
          <w:i/>
        </w:rPr>
        <w:t>semiPersistSchedIntervalUL</w:t>
      </w:r>
      <w:r w:rsidR="002F4A33" w:rsidRPr="009F3BDA">
        <w:t xml:space="preserve">)] modulo </w:t>
      </w:r>
      <w:r w:rsidR="002F4A33" w:rsidRPr="009F3BDA">
        <w:rPr>
          <w:i/>
        </w:rPr>
        <w:t>numberOfConfUlSPS-Processes</w:t>
      </w:r>
      <w:r w:rsidR="002F4A33" w:rsidRPr="009F3BDA">
        <w:t xml:space="preserve"> + </w:t>
      </w:r>
      <w:r w:rsidR="002F4A33" w:rsidRPr="009F3BDA">
        <w:rPr>
          <w:i/>
        </w:rPr>
        <w:t>harq-ProcID-offset</w:t>
      </w:r>
      <w:r w:rsidR="002F4A33" w:rsidRPr="009F3BDA">
        <w:t>,</w:t>
      </w:r>
    </w:p>
    <w:p w14:paraId="1D082C19" w14:textId="77777777" w:rsidR="0045080A" w:rsidRPr="009F3BDA" w:rsidRDefault="002F4A33" w:rsidP="0045080A">
      <w:pPr>
        <w:ind w:left="567"/>
      </w:pPr>
      <w:r w:rsidRPr="009F3BDA">
        <w:t>where CURRENT_TTI</w:t>
      </w:r>
      <w:r w:rsidR="00321193" w:rsidRPr="009F3BDA">
        <w:t xml:space="preserve"> </w:t>
      </w:r>
      <w:r w:rsidRPr="009F3BDA">
        <w:t>=</w:t>
      </w:r>
      <w:r w:rsidR="00321193" w:rsidRPr="009F3BDA">
        <w:t xml:space="preserve"> </w:t>
      </w:r>
      <w:r w:rsidRPr="009F3BDA">
        <w:t>[(SFN * 10) + subframe number] and it refers to the subframe where the first transmission of a bundle takes place.</w:t>
      </w:r>
    </w:p>
    <w:p w14:paraId="1D082C1A" w14:textId="77777777" w:rsidR="0045080A" w:rsidRPr="009F3BDA" w:rsidRDefault="0045080A" w:rsidP="0045080A">
      <w:pPr>
        <w:pStyle w:val="B1"/>
      </w:pPr>
      <w:r w:rsidRPr="009F3BDA">
        <w:t>-</w:t>
      </w:r>
      <w:r w:rsidRPr="009F3BDA">
        <w:tab/>
        <w:t>else:</w:t>
      </w:r>
    </w:p>
    <w:p w14:paraId="1D082C1B" w14:textId="77777777" w:rsidR="0045080A" w:rsidRPr="009F3BDA" w:rsidRDefault="0045080A" w:rsidP="0045080A">
      <w:pPr>
        <w:pStyle w:val="B2"/>
      </w:pPr>
      <w:r w:rsidRPr="009F3BDA">
        <w:t>-</w:t>
      </w:r>
      <w:r w:rsidRPr="009F3BDA">
        <w:tab/>
        <w:t>HARQ Process ID = [floor(CURRENT_TTI/</w:t>
      </w:r>
      <w:r w:rsidRPr="009F3BDA">
        <w:rPr>
          <w:i/>
        </w:rPr>
        <w:t>semiPersistSchedIntervalUL-sTTI</w:t>
      </w:r>
      <w:r w:rsidRPr="009F3BDA">
        <w:t xml:space="preserve">)] modulo </w:t>
      </w:r>
      <w:r w:rsidRPr="009F3BDA">
        <w:rPr>
          <w:i/>
        </w:rPr>
        <w:t xml:space="preserve">numberOfConfUlSPS-Processes-sTTI </w:t>
      </w:r>
      <w:r w:rsidRPr="009F3BDA">
        <w:t>+ harq-ProcID-offset,</w:t>
      </w:r>
    </w:p>
    <w:p w14:paraId="1D082C1C" w14:textId="77777777" w:rsidR="00321193" w:rsidRPr="009F3BDA" w:rsidRDefault="0045080A" w:rsidP="00321193">
      <w:r w:rsidRPr="009F3BDA">
        <w:t>where CURRENT_TTI = [(SFN * 10 * sTTI_Number_Per_Subframe) + subframe number * sTTI_Number_Per_Subframe + sTTI_number] and it refers to the short TTI occasion where the first transmission of a bundle takes place. Refer to 5.10.2 for sTTI_Number_Per_Subframe and sTTI_number.</w:t>
      </w:r>
      <w:r w:rsidR="00321193" w:rsidRPr="009F3BDA">
        <w:t xml:space="preserve"> </w:t>
      </w:r>
      <w:r w:rsidR="00ED16E4" w:rsidRPr="009F3BDA">
        <w:t xml:space="preserve">For NB-IoT, </w:t>
      </w:r>
      <w:bookmarkStart w:id="143" w:name="OLE_LINK183"/>
      <w:bookmarkStart w:id="144" w:name="OLE_LINK184"/>
      <w:r w:rsidR="00ED16E4" w:rsidRPr="009F3BDA">
        <w:t>for configured uplink grants for BSR, the HARQ Process ID is set to 0</w:t>
      </w:r>
      <w:bookmarkEnd w:id="143"/>
      <w:bookmarkEnd w:id="144"/>
      <w:r w:rsidR="00ED16E4" w:rsidRPr="009F3BDA">
        <w:t>.</w:t>
      </w:r>
    </w:p>
    <w:p w14:paraId="1D082C1D" w14:textId="77777777" w:rsidR="00321193" w:rsidRPr="009F3BDA" w:rsidRDefault="00321193" w:rsidP="00321193">
      <w:r w:rsidRPr="009F3BDA">
        <w:lastRenderedPageBreak/>
        <w:t>If the MAC entity is configured with Short Processing Time or short TTI and if current_TTI is a subframe TTI, the HARQ Process ID associated with this TTI is derived from the following equation for synchronous UL HARQ operation:</w:t>
      </w:r>
    </w:p>
    <w:p w14:paraId="1D082C1E" w14:textId="77777777" w:rsidR="00321193" w:rsidRPr="009F3BDA" w:rsidRDefault="00321193" w:rsidP="00321193">
      <w:r w:rsidRPr="009F3BDA">
        <w:t>HARQ Process ID = [SFN * number_of_UL_PUSCH_SFs_per_radio_frame + index_of_UL_PUSCH_SF] modulo number_of_UL_HARQ_processes.</w:t>
      </w:r>
    </w:p>
    <w:p w14:paraId="1D082C1F" w14:textId="77777777" w:rsidR="00321193" w:rsidRPr="009F3BDA" w:rsidRDefault="00321193" w:rsidP="00321193">
      <w:r w:rsidRPr="009F3BDA">
        <w:t>where number_of_UL_PUSCH_SFs_per_radio_frame is the number of subframes that can be used for PUSCH (UL PUSCH subframe) per radio frame:</w:t>
      </w:r>
    </w:p>
    <w:p w14:paraId="1D082C20" w14:textId="77777777" w:rsidR="00321193" w:rsidRPr="009F3BDA" w:rsidRDefault="00321193" w:rsidP="00EB63D2">
      <w:pPr>
        <w:pStyle w:val="B1"/>
      </w:pPr>
      <w:r w:rsidRPr="009F3BDA">
        <w:t>-</w:t>
      </w:r>
      <w:r w:rsidRPr="009F3BDA">
        <w:tab/>
        <w:t>For FDD serving cells and serving cells operating according to Frame structure Type 3, all 10 subframes in a radio frame represent UL PUSCH subframes;</w:t>
      </w:r>
    </w:p>
    <w:p w14:paraId="1D082C21" w14:textId="77777777" w:rsidR="00321193" w:rsidRPr="009F3BDA" w:rsidRDefault="00321193" w:rsidP="00EB63D2">
      <w:pPr>
        <w:pStyle w:val="B1"/>
      </w:pPr>
      <w:r w:rsidRPr="009F3BDA">
        <w:t>-</w:t>
      </w:r>
      <w:r w:rsidRPr="009F3BDA">
        <w:tab/>
        <w:t xml:space="preserve">For TDD serving cells, all uplink subframes of the TDD UL/DL configuration indicated by </w:t>
      </w:r>
      <w:r w:rsidRPr="009F3BDA">
        <w:rPr>
          <w:i/>
        </w:rPr>
        <w:t>tdd-Config</w:t>
      </w:r>
      <w:r w:rsidR="00AA6A69" w:rsidRPr="009F3BDA">
        <w:t xml:space="preserve">, as specified in </w:t>
      </w:r>
      <w:r w:rsidR="00EB63D2" w:rsidRPr="009F3BDA">
        <w:t>TS 36.331 [</w:t>
      </w:r>
      <w:r w:rsidRPr="009F3BDA">
        <w:t xml:space="preserve">8] of the cell represent UL PUSCH subframes and additionally the subframes including UpPTS if the cell is configured with </w:t>
      </w:r>
      <w:r w:rsidRPr="009F3BDA">
        <w:rPr>
          <w:i/>
        </w:rPr>
        <w:t>symPUSCH-UpPts-r14</w:t>
      </w:r>
      <w:r w:rsidRPr="009F3BDA">
        <w:t>;</w:t>
      </w:r>
    </w:p>
    <w:p w14:paraId="48C3C7DE" w14:textId="4BCC3616" w:rsidR="00F777D2" w:rsidRDefault="00321193" w:rsidP="00F777D2">
      <w:r w:rsidRPr="009F3BDA">
        <w:t xml:space="preserve">and index_of_UL_PUSCH_SF is the index of a subframe that can be used for PUSCH within the radio frame, and number_of_UL_HARQ_processes is the number of parallel HARQ processes per HARQ entity for subframe TTI as specified in </w:t>
      </w:r>
      <w:r w:rsidR="00EB63D2" w:rsidRPr="009F3BDA">
        <w:t>TS 36.213 [</w:t>
      </w:r>
      <w:r w:rsidRPr="009F3BDA">
        <w:t>2], clause 8.</w:t>
      </w:r>
      <w:bookmarkStart w:id="145" w:name="_Toc29242966"/>
    </w:p>
    <w:p w14:paraId="19D775EE"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24" w14:textId="77777777" w:rsidR="00ED2C6E" w:rsidRPr="009F3BDA" w:rsidRDefault="00ED2C6E" w:rsidP="00707196">
      <w:pPr>
        <w:pStyle w:val="Heading4"/>
        <w:rPr>
          <w:noProof/>
        </w:rPr>
      </w:pPr>
      <w:r w:rsidRPr="009F3BDA">
        <w:rPr>
          <w:noProof/>
        </w:rPr>
        <w:t>5.4.2.1</w:t>
      </w:r>
      <w:r w:rsidRPr="009F3BDA">
        <w:rPr>
          <w:noProof/>
        </w:rPr>
        <w:tab/>
        <w:t>HARQ entity</w:t>
      </w:r>
      <w:bookmarkEnd w:id="145"/>
    </w:p>
    <w:p w14:paraId="1D082C25" w14:textId="77777777" w:rsidR="00ED2C6E" w:rsidRPr="009F3BDA" w:rsidRDefault="00ED2C6E" w:rsidP="00707196">
      <w:pPr>
        <w:rPr>
          <w:noProof/>
        </w:rPr>
      </w:pPr>
      <w:r w:rsidRPr="009F3BDA">
        <w:rPr>
          <w:noProof/>
        </w:rPr>
        <w:t xml:space="preserve">There is one HARQ entity at the </w:t>
      </w:r>
      <w:r w:rsidR="00CA2455" w:rsidRPr="009F3BDA">
        <w:rPr>
          <w:noProof/>
        </w:rPr>
        <w:t>MAC entity</w:t>
      </w:r>
      <w:r w:rsidR="003719E4" w:rsidRPr="009F3BDA">
        <w:rPr>
          <w:noProof/>
        </w:rPr>
        <w:t xml:space="preserve"> for each Serving Cell</w:t>
      </w:r>
      <w:r w:rsidR="00F16D12" w:rsidRPr="009F3BDA">
        <w:rPr>
          <w:noProof/>
        </w:rPr>
        <w:t xml:space="preserve"> with configured uplink</w:t>
      </w:r>
      <w:r w:rsidR="00862A1C" w:rsidRPr="009F3BDA">
        <w:rPr>
          <w:noProof/>
        </w:rPr>
        <w:t>, which maintains a</w:t>
      </w:r>
      <w:r w:rsidRPr="009F3BDA">
        <w:rPr>
          <w:noProof/>
        </w:rPr>
        <w:t xml:space="preserve"> number of parallel HARQ processes allowing transmissions to take place continuously while waiting for </w:t>
      </w:r>
      <w:r w:rsidR="003719E4" w:rsidRPr="009F3BDA">
        <w:rPr>
          <w:noProof/>
        </w:rPr>
        <w:t xml:space="preserve">the </w:t>
      </w:r>
      <w:r w:rsidR="00577A84" w:rsidRPr="009F3BDA">
        <w:rPr>
          <w:noProof/>
        </w:rPr>
        <w:t xml:space="preserve">HARQ </w:t>
      </w:r>
      <w:r w:rsidRPr="009F3BDA">
        <w:rPr>
          <w:noProof/>
        </w:rPr>
        <w:t>feedback on the successful or unsuccessful reception of previous transmissions.</w:t>
      </w:r>
    </w:p>
    <w:p w14:paraId="1D082C26" w14:textId="77777777" w:rsidR="00762DB7" w:rsidRPr="009F3BDA" w:rsidRDefault="00762DB7" w:rsidP="00707196">
      <w:pPr>
        <w:rPr>
          <w:noProof/>
        </w:rPr>
      </w:pPr>
      <w:r w:rsidRPr="009F3BDA">
        <w:rPr>
          <w:noProof/>
        </w:rPr>
        <w:t xml:space="preserve">The number of parallel HARQ processes </w:t>
      </w:r>
      <w:r w:rsidR="003719E4" w:rsidRPr="009F3BDA">
        <w:rPr>
          <w:noProof/>
        </w:rPr>
        <w:t xml:space="preserve">per HARQ entity </w:t>
      </w:r>
      <w:r w:rsidRPr="009F3BDA">
        <w:rPr>
          <w:noProof/>
        </w:rPr>
        <w:t xml:space="preserve">is specified in </w:t>
      </w:r>
      <w:r w:rsidR="00EB63D2" w:rsidRPr="009F3BDA">
        <w:rPr>
          <w:noProof/>
        </w:rPr>
        <w:t>TS 36.213 [</w:t>
      </w:r>
      <w:r w:rsidRPr="009F3BDA">
        <w:rPr>
          <w:noProof/>
        </w:rPr>
        <w:t>2], clause 8.</w:t>
      </w:r>
      <w:r w:rsidR="000E0528" w:rsidRPr="009F3BDA">
        <w:t xml:space="preserve"> </w:t>
      </w:r>
      <w:r w:rsidR="000E0528" w:rsidRPr="009F3BDA">
        <w:rPr>
          <w:rFonts w:eastAsia="Malgun Gothic"/>
        </w:rPr>
        <w:t xml:space="preserve">NB-IoT has one </w:t>
      </w:r>
      <w:r w:rsidR="00332C84" w:rsidRPr="009F3BDA">
        <w:rPr>
          <w:rFonts w:eastAsia="Malgun Gothic"/>
        </w:rPr>
        <w:t xml:space="preserve">or two </w:t>
      </w:r>
      <w:r w:rsidR="000E0528" w:rsidRPr="009F3BDA">
        <w:rPr>
          <w:rFonts w:eastAsia="Malgun Gothic"/>
        </w:rPr>
        <w:t>UL HARQ process</w:t>
      </w:r>
      <w:r w:rsidR="00332C84" w:rsidRPr="009F3BDA">
        <w:rPr>
          <w:rFonts w:eastAsia="Malgun Gothic"/>
        </w:rPr>
        <w:t>es</w:t>
      </w:r>
      <w:r w:rsidR="000E0528" w:rsidRPr="009F3BDA">
        <w:rPr>
          <w:rFonts w:eastAsia="Malgun Gothic"/>
        </w:rPr>
        <w:t>.</w:t>
      </w:r>
    </w:p>
    <w:p w14:paraId="1D082C27" w14:textId="77777777" w:rsidR="00CF0607" w:rsidRPr="009F3BDA" w:rsidRDefault="00CF0607" w:rsidP="00707196">
      <w:pPr>
        <w:rPr>
          <w:noProof/>
        </w:rPr>
      </w:pPr>
      <w:r w:rsidRPr="009F3BDA">
        <w:rPr>
          <w:noProof/>
        </w:rPr>
        <w:t>When the physical layer is configured for uplink spatial multiplexing</w:t>
      </w:r>
      <w:r w:rsidR="00A50861" w:rsidRPr="009F3BDA">
        <w:rPr>
          <w:noProof/>
        </w:rPr>
        <w:t xml:space="preserve">, as specified in </w:t>
      </w:r>
      <w:r w:rsidR="00EB63D2" w:rsidRPr="009F3BDA">
        <w:rPr>
          <w:noProof/>
        </w:rPr>
        <w:t>TS 36.213 [</w:t>
      </w:r>
      <w:r w:rsidRPr="009F3BDA">
        <w:rPr>
          <w:noProof/>
        </w:rPr>
        <w:t>2], there are two HARQ processes associated with a given TTI. Otherwise there is one HARQ process associated with a given TTI.</w:t>
      </w:r>
    </w:p>
    <w:p w14:paraId="1D082C28" w14:textId="77777777" w:rsidR="00ED2C6E" w:rsidRPr="009F3BDA" w:rsidRDefault="00ED2C6E" w:rsidP="00707196">
      <w:pPr>
        <w:rPr>
          <w:noProof/>
        </w:rPr>
      </w:pPr>
      <w:r w:rsidRPr="009F3BDA">
        <w:rPr>
          <w:noProof/>
        </w:rPr>
        <w:t>At a given TTI, if an uplink grant is indicated for the TTI, the HARQ entity identifies the HARQ process</w:t>
      </w:r>
      <w:r w:rsidR="00CF0607" w:rsidRPr="009F3BDA">
        <w:rPr>
          <w:noProof/>
        </w:rPr>
        <w:t>(es)</w:t>
      </w:r>
      <w:r w:rsidRPr="009F3BDA">
        <w:rPr>
          <w:noProof/>
        </w:rPr>
        <w:t xml:space="preserve"> for which a transmission should take place. It also routes the receive</w:t>
      </w:r>
      <w:r w:rsidR="00862A1C" w:rsidRPr="009F3BDA">
        <w:rPr>
          <w:noProof/>
        </w:rPr>
        <w:t>d</w:t>
      </w:r>
      <w:r w:rsidRPr="009F3BDA">
        <w:rPr>
          <w:noProof/>
        </w:rPr>
        <w:t xml:space="preserve"> </w:t>
      </w:r>
      <w:r w:rsidR="00577A84" w:rsidRPr="009F3BDA">
        <w:rPr>
          <w:noProof/>
        </w:rPr>
        <w:t xml:space="preserve">HARQ </w:t>
      </w:r>
      <w:r w:rsidRPr="009F3BDA">
        <w:rPr>
          <w:noProof/>
        </w:rPr>
        <w:t>feedback (ACK/NACK information), MCS and resource, relayed by the physical layer, to the appropriate HARQ process</w:t>
      </w:r>
      <w:r w:rsidR="00CF0607" w:rsidRPr="009F3BDA">
        <w:rPr>
          <w:noProof/>
        </w:rPr>
        <w:t>(es)</w:t>
      </w:r>
      <w:r w:rsidRPr="009F3BDA">
        <w:rPr>
          <w:noProof/>
        </w:rPr>
        <w:t>.</w:t>
      </w:r>
    </w:p>
    <w:p w14:paraId="1D082C29" w14:textId="77777777" w:rsidR="008C4133" w:rsidRPr="009F3BDA" w:rsidRDefault="008C4133" w:rsidP="008C4133">
      <w:pPr>
        <w:rPr>
          <w:rFonts w:eastAsia="Malgun Gothic"/>
          <w:noProof/>
        </w:rPr>
      </w:pPr>
      <w:r w:rsidRPr="009F3BDA">
        <w:rPr>
          <w:rFonts w:eastAsia="Malgun Gothic"/>
          <w:noProof/>
        </w:rPr>
        <w:t xml:space="preserve">In asynchronous HARQ operation, </w:t>
      </w:r>
      <w:r w:rsidR="000E0528" w:rsidRPr="009F3BDA">
        <w:rPr>
          <w:rFonts w:eastAsia="Malgun Gothic"/>
        </w:rPr>
        <w:t xml:space="preserve">a </w:t>
      </w:r>
      <w:r w:rsidRPr="009F3BDA">
        <w:rPr>
          <w:rFonts w:eastAsia="Malgun Gothic"/>
          <w:noProof/>
        </w:rPr>
        <w:t xml:space="preserve">HARQ process is associated with </w:t>
      </w:r>
      <w:r w:rsidR="000E0528" w:rsidRPr="009F3BDA">
        <w:rPr>
          <w:rFonts w:eastAsia="Malgun Gothic"/>
        </w:rPr>
        <w:t xml:space="preserve">a </w:t>
      </w:r>
      <w:r w:rsidRPr="009F3BDA">
        <w:rPr>
          <w:rFonts w:eastAsia="Malgun Gothic"/>
          <w:noProof/>
        </w:rPr>
        <w:t>TTI based on the received UL grant</w:t>
      </w:r>
      <w:r w:rsidR="00ED595B" w:rsidRPr="009F3BDA">
        <w:rPr>
          <w:noProof/>
          <w:lang w:eastAsia="zh-CN"/>
        </w:rPr>
        <w:t xml:space="preserve"> except for UL grant in RAR</w:t>
      </w:r>
      <w:r w:rsidRPr="009F3BDA">
        <w:rPr>
          <w:rFonts w:eastAsia="Malgun Gothic"/>
          <w:noProof/>
        </w:rPr>
        <w:t xml:space="preserve">. </w:t>
      </w:r>
      <w:r w:rsidR="000E0528" w:rsidRPr="009F3BDA">
        <w:rPr>
          <w:rFonts w:eastAsia="Malgun Gothic"/>
        </w:rPr>
        <w:t>Except for NB-IoT</w:t>
      </w:r>
      <w:r w:rsidR="00E86304" w:rsidRPr="009F3BDA">
        <w:rPr>
          <w:rFonts w:eastAsia="Malgun Gothic"/>
        </w:rPr>
        <w:t xml:space="preserve"> UE configured with a single HARQ process</w:t>
      </w:r>
      <w:r w:rsidR="000E0528" w:rsidRPr="009F3BDA">
        <w:rPr>
          <w:rFonts w:eastAsia="Malgun Gothic"/>
        </w:rPr>
        <w:t>, e</w:t>
      </w:r>
      <w:r w:rsidRPr="009F3BDA">
        <w:rPr>
          <w:rFonts w:eastAsia="Malgun Gothic"/>
          <w:noProof/>
        </w:rPr>
        <w:t xml:space="preserve">ach asynchronous HARQ process is associated with a HARQ process identifier. </w:t>
      </w:r>
      <w:r w:rsidR="00ED595B" w:rsidRPr="009F3BDA">
        <w:rPr>
          <w:noProof/>
          <w:lang w:eastAsia="zh-CN"/>
        </w:rPr>
        <w:t xml:space="preserve">For UL transmission with UL grant in RAR, HARQ process identifier 0 is used. </w:t>
      </w:r>
      <w:r w:rsidRPr="009F3BDA">
        <w:rPr>
          <w:rFonts w:eastAsia="Malgun Gothic"/>
          <w:noProof/>
        </w:rPr>
        <w:t>HARQ feedback is not applicable for asynchronous UL HARQ</w:t>
      </w:r>
      <w:r w:rsidR="00B64D1C" w:rsidRPr="009F3BDA">
        <w:rPr>
          <w:rFonts w:eastAsia="Malgun Gothic"/>
          <w:noProof/>
        </w:rPr>
        <w:t xml:space="preserve"> except if </w:t>
      </w:r>
      <w:r w:rsidR="00B64D1C" w:rsidRPr="009F3BDA">
        <w:rPr>
          <w:rFonts w:eastAsia="Malgun Gothic"/>
          <w:i/>
          <w:noProof/>
        </w:rPr>
        <w:t>mpdcch-UL-HARQ-ACK-FeedbackConfig</w:t>
      </w:r>
      <w:r w:rsidR="00B64D1C" w:rsidRPr="009F3BDA">
        <w:rPr>
          <w:rFonts w:eastAsia="Malgun Gothic"/>
          <w:noProof/>
        </w:rPr>
        <w:t xml:space="preserve"> is configured</w:t>
      </w:r>
      <w:r w:rsidRPr="009F3BDA">
        <w:rPr>
          <w:rFonts w:eastAsia="Malgun Gothic"/>
          <w:noProof/>
        </w:rPr>
        <w:t>.</w:t>
      </w:r>
    </w:p>
    <w:p w14:paraId="1D082C2A" w14:textId="77777777" w:rsidR="00804B3E" w:rsidRPr="009F3BDA" w:rsidRDefault="00804B3E" w:rsidP="008C4133">
      <w:pPr>
        <w:rPr>
          <w:noProof/>
        </w:rPr>
      </w:pPr>
      <w:r w:rsidRPr="009F3BDA">
        <w:rPr>
          <w:noProof/>
        </w:rPr>
        <w:t>In autonomous HARQ operation, HARQ feedback is applicable.</w:t>
      </w:r>
    </w:p>
    <w:p w14:paraId="1D082C2B" w14:textId="77777777" w:rsidR="008C4133" w:rsidRPr="009F3BDA" w:rsidRDefault="008F7B72" w:rsidP="008C4133">
      <w:pPr>
        <w:rPr>
          <w:noProof/>
        </w:rPr>
      </w:pPr>
      <w:r w:rsidRPr="009F3BDA">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9F3BDA">
        <w:rPr>
          <w:noProof/>
        </w:rPr>
        <w:t xml:space="preserve"> TTI bundling is not supported when the </w:t>
      </w:r>
      <w:r w:rsidR="00CA2455" w:rsidRPr="009F3BDA">
        <w:rPr>
          <w:noProof/>
        </w:rPr>
        <w:t>MAC entity</w:t>
      </w:r>
      <w:r w:rsidR="003719E4" w:rsidRPr="009F3BDA">
        <w:rPr>
          <w:noProof/>
        </w:rPr>
        <w:t xml:space="preserve"> is configured with one or more SCells</w:t>
      </w:r>
      <w:r w:rsidR="00A80889" w:rsidRPr="009F3BDA">
        <w:rPr>
          <w:noProof/>
        </w:rPr>
        <w:t xml:space="preserve"> with configured uplink</w:t>
      </w:r>
      <w:r w:rsidR="003719E4" w:rsidRPr="009F3BDA">
        <w:rPr>
          <w:noProof/>
        </w:rPr>
        <w:t>.</w:t>
      </w:r>
    </w:p>
    <w:p w14:paraId="1D082C2C" w14:textId="77777777" w:rsidR="008C4133" w:rsidRPr="009F3BDA" w:rsidRDefault="008C4133" w:rsidP="008C4133">
      <w:pPr>
        <w:rPr>
          <w:rFonts w:eastAsia="Malgun Gothic"/>
          <w:noProof/>
        </w:rPr>
      </w:pPr>
      <w:r w:rsidRPr="009F3BDA">
        <w:rPr>
          <w:rFonts w:eastAsia="Malgun Gothic"/>
          <w:noProof/>
        </w:rPr>
        <w:t xml:space="preserve">Uplink HARQ operation is asynchronous for </w:t>
      </w:r>
      <w:r w:rsidR="000E0528" w:rsidRPr="009F3BDA">
        <w:rPr>
          <w:rFonts w:eastAsia="Malgun Gothic"/>
        </w:rPr>
        <w:t>NB-IoT</w:t>
      </w:r>
      <w:r w:rsidR="000E0528" w:rsidRPr="009F3BDA">
        <w:rPr>
          <w:rFonts w:eastAsia="Malgun Gothic"/>
          <w:noProof/>
        </w:rPr>
        <w:t xml:space="preserve"> </w:t>
      </w:r>
      <w:r w:rsidR="000E0528" w:rsidRPr="009F3BDA">
        <w:rPr>
          <w:rFonts w:eastAsia="Malgun Gothic"/>
        </w:rPr>
        <w:t xml:space="preserve">UEs, </w:t>
      </w:r>
      <w:r w:rsidRPr="009F3BDA">
        <w:rPr>
          <w:rFonts w:eastAsia="Malgun Gothic"/>
          <w:noProof/>
        </w:rPr>
        <w:t>BL UEs or UEs in enhanced coverage except for the repetitions within a bundle</w:t>
      </w:r>
      <w:r w:rsidR="001A2D0B" w:rsidRPr="009F3BDA">
        <w:rPr>
          <w:rFonts w:eastAsia="Malgun Gothic"/>
          <w:noProof/>
        </w:rPr>
        <w:t>, in</w:t>
      </w:r>
      <w:r w:rsidR="00B36A91" w:rsidRPr="009F3BDA">
        <w:rPr>
          <w:rFonts w:eastAsia="Malgun Gothic"/>
          <w:noProof/>
        </w:rPr>
        <w:t xml:space="preserve"> </w:t>
      </w:r>
      <w:bookmarkStart w:id="146" w:name="OLE_LINK14"/>
      <w:r w:rsidR="00B36A91" w:rsidRPr="009F3BDA">
        <w:rPr>
          <w:rFonts w:eastAsia="Malgun Gothic"/>
          <w:noProof/>
        </w:rPr>
        <w:t>serving c</w:t>
      </w:r>
      <w:bookmarkEnd w:id="146"/>
      <w:r w:rsidR="00B36A91" w:rsidRPr="009F3BDA">
        <w:rPr>
          <w:rFonts w:eastAsia="Malgun Gothic"/>
          <w:noProof/>
        </w:rPr>
        <w:t xml:space="preserve">ells </w:t>
      </w:r>
      <w:bookmarkStart w:id="147" w:name="OLE_LINK18"/>
      <w:r w:rsidR="00FA2E4F" w:rsidRPr="009F3BDA">
        <w:rPr>
          <w:rFonts w:eastAsia="Malgun Gothic"/>
          <w:noProof/>
        </w:rPr>
        <w:t xml:space="preserve">configured with </w:t>
      </w:r>
      <w:r w:rsidR="00A82ED4" w:rsidRPr="009F3BDA">
        <w:rPr>
          <w:rFonts w:eastAsia="Malgun Gothic"/>
          <w:i/>
          <w:noProof/>
        </w:rPr>
        <w:t>pusch-EnhancementsConfig</w:t>
      </w:r>
      <w:r w:rsidR="00FA2E4F" w:rsidRPr="009F3BDA">
        <w:rPr>
          <w:rFonts w:eastAsia="Malgun Gothic"/>
          <w:noProof/>
        </w:rPr>
        <w:t xml:space="preserve">, serving cells </w:t>
      </w:r>
      <w:r w:rsidR="00B36A91" w:rsidRPr="009F3BDA">
        <w:rPr>
          <w:rFonts w:eastAsia="Malgun Gothic"/>
          <w:noProof/>
        </w:rPr>
        <w:t>operating according to Frame Structure Type 3</w:t>
      </w:r>
      <w:bookmarkEnd w:id="147"/>
      <w:r w:rsidR="001201FD" w:rsidRPr="009F3BDA">
        <w:rPr>
          <w:rFonts w:eastAsia="Malgun Gothic"/>
          <w:noProof/>
        </w:rPr>
        <w:t>, for HARQ processes scheduled using short TTI, for HARQ processes scheduled using Short Processing Time</w:t>
      </w:r>
      <w:r w:rsidR="0045080A" w:rsidRPr="009F3BDA">
        <w:rPr>
          <w:rFonts w:eastAsia="Malgun Gothic"/>
          <w:noProof/>
        </w:rPr>
        <w:t xml:space="preserve">, and for HARQ processes associated with an SPS configuration with </w:t>
      </w:r>
      <w:r w:rsidR="0045080A" w:rsidRPr="009F3BDA">
        <w:rPr>
          <w:i/>
          <w:noProof/>
        </w:rPr>
        <w:t>totalNumberPUSCH-SPS-STTI-UL-Repetitions</w:t>
      </w:r>
      <w:r w:rsidR="0045080A" w:rsidRPr="009F3BDA">
        <w:rPr>
          <w:noProof/>
        </w:rPr>
        <w:t xml:space="preserve"> or </w:t>
      </w:r>
      <w:r w:rsidR="0045080A" w:rsidRPr="009F3BDA">
        <w:rPr>
          <w:i/>
          <w:noProof/>
        </w:rPr>
        <w:t xml:space="preserve">totalNumberPUSCH-SPS-UL-Repetitions </w:t>
      </w:r>
      <w:r w:rsidR="0045080A" w:rsidRPr="009F3BDA">
        <w:rPr>
          <w:noProof/>
        </w:rPr>
        <w:t>except</w:t>
      </w:r>
      <w:r w:rsidR="0045080A" w:rsidRPr="009F3BDA">
        <w:rPr>
          <w:i/>
          <w:noProof/>
        </w:rPr>
        <w:t xml:space="preserve"> </w:t>
      </w:r>
      <w:r w:rsidR="0045080A" w:rsidRPr="009F3BDA">
        <w:rPr>
          <w:rFonts w:eastAsia="Malgun Gothic"/>
          <w:noProof/>
        </w:rPr>
        <w:t>for the repetitions within a bundle</w:t>
      </w:r>
      <w:r w:rsidRPr="009F3BDA">
        <w:rPr>
          <w:rFonts w:eastAsia="Malgun Gothic"/>
          <w:noProof/>
        </w:rPr>
        <w:t>.</w:t>
      </w:r>
    </w:p>
    <w:p w14:paraId="1D082C2D" w14:textId="77777777" w:rsidR="002F4A33" w:rsidRPr="009F3BDA" w:rsidRDefault="008C4133" w:rsidP="002F4A33">
      <w:pPr>
        <w:rPr>
          <w:noProof/>
        </w:rPr>
      </w:pPr>
      <w:r w:rsidRPr="009F3BDA">
        <w:rPr>
          <w:noProof/>
        </w:rPr>
        <w:t xml:space="preserve">For </w:t>
      </w:r>
      <w:r w:rsidR="00FA2E4F" w:rsidRPr="009F3BDA">
        <w:rPr>
          <w:rFonts w:eastAsia="Malgun Gothic"/>
          <w:noProof/>
        </w:rPr>
        <w:t xml:space="preserve">serving cells configured with </w:t>
      </w:r>
      <w:r w:rsidR="00A82ED4" w:rsidRPr="009F3BDA">
        <w:rPr>
          <w:rFonts w:eastAsia="Malgun Gothic"/>
          <w:i/>
          <w:noProof/>
        </w:rPr>
        <w:t>pusch-EnhancementsConfig</w:t>
      </w:r>
      <w:r w:rsidR="00FA2E4F" w:rsidRPr="009F3BDA">
        <w:rPr>
          <w:rFonts w:eastAsia="Malgun Gothic"/>
          <w:noProof/>
        </w:rPr>
        <w:t xml:space="preserve">, </w:t>
      </w:r>
      <w:r w:rsidR="000E0528" w:rsidRPr="009F3BDA">
        <w:t>NB-IoT</w:t>
      </w:r>
      <w:r w:rsidR="000E0528" w:rsidRPr="009F3BDA">
        <w:rPr>
          <w:noProof/>
        </w:rPr>
        <w:t xml:space="preserve"> </w:t>
      </w:r>
      <w:r w:rsidR="000E0528" w:rsidRPr="009F3BDA">
        <w:t xml:space="preserve">UEs, </w:t>
      </w:r>
      <w:r w:rsidRPr="009F3BDA">
        <w:rPr>
          <w:noProof/>
        </w:rPr>
        <w:t>BL UEs or UEs in enhanced coverage, the parameter UL_REPETITION_</w:t>
      </w:r>
      <w:r w:rsidRPr="009F3BDA">
        <w:t>NUMBER</w:t>
      </w:r>
      <w:r w:rsidRPr="009F3BDA">
        <w:rPr>
          <w:noProof/>
        </w:rPr>
        <w:t xml:space="preserve"> provides the number of transmission repetitions within a bundle. For each </w:t>
      </w:r>
      <w:r w:rsidRPr="009F3BDA">
        <w:rPr>
          <w:noProof/>
        </w:rPr>
        <w:lastRenderedPageBreak/>
        <w:t>bundle, UL_REPETITION_</w:t>
      </w:r>
      <w:r w:rsidRPr="009F3BDA">
        <w:t>NUMBER</w:t>
      </w:r>
      <w:r w:rsidRPr="009F3BDA">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9F3BDA">
        <w:t>NUMBER</w:t>
      </w:r>
      <w:r w:rsidRPr="009F3BDA">
        <w:rPr>
          <w:noProof/>
        </w:rPr>
        <w:t xml:space="preserve">. An uplink grant corresponding to a new transmission </w:t>
      </w:r>
      <w:r w:rsidR="006A3E73" w:rsidRPr="009F3BDA">
        <w:rPr>
          <w:noProof/>
        </w:rPr>
        <w:t xml:space="preserve">of the bundle is only received after the last repetiton of the bundle if </w:t>
      </w:r>
      <w:r w:rsidR="006A3E73" w:rsidRPr="009F3BDA">
        <w:rPr>
          <w:i/>
          <w:noProof/>
        </w:rPr>
        <w:t>mpdcch-UL-HARQ-ACK-FeedbackConfig</w:t>
      </w:r>
      <w:r w:rsidR="006A3E73" w:rsidRPr="009F3BDA">
        <w:rPr>
          <w:noProof/>
        </w:rPr>
        <w:t xml:space="preserve"> is not configured. An uplink grant corresponding to</w:t>
      </w:r>
      <w:r w:rsidRPr="009F3BDA">
        <w:rPr>
          <w:noProof/>
        </w:rPr>
        <w:t xml:space="preserve"> a retransmission of the bundle is only received after the last repetition of the bundle. </w:t>
      </w:r>
      <w:r w:rsidR="00B64D1C" w:rsidRPr="009F3BDA">
        <w:rPr>
          <w:noProof/>
        </w:rPr>
        <w:t xml:space="preserve">For UEs configured with </w:t>
      </w:r>
      <w:r w:rsidR="00B64D1C" w:rsidRPr="009F3BDA">
        <w:rPr>
          <w:i/>
          <w:noProof/>
        </w:rPr>
        <w:t>mpdcch-UL-HARQ-ACK-FeedbackConfig</w:t>
      </w:r>
      <w:r w:rsidR="00B64D1C" w:rsidRPr="009F3BDA">
        <w:rPr>
          <w:noProof/>
        </w:rPr>
        <w:t xml:space="preserve">, repetitions within a bundle are stopped if an UL HARQ-ACK feedback or an uplink grant corresponding to a new transmission of the bundle is received on PDCCH during the bundle transmission. </w:t>
      </w:r>
      <w:r w:rsidRPr="009F3BDA">
        <w:rPr>
          <w:noProof/>
        </w:rPr>
        <w:t>A retransmission of a bundle is also a bundle.</w:t>
      </w:r>
    </w:p>
    <w:p w14:paraId="1D082C2E" w14:textId="77777777" w:rsidR="008F7B72" w:rsidRPr="009F3BDA" w:rsidRDefault="002F4A33" w:rsidP="002F4A33">
      <w:pPr>
        <w:rPr>
          <w:noProof/>
        </w:rPr>
      </w:pPr>
      <w:r w:rsidRPr="009F3BDA">
        <w:rPr>
          <w:noProof/>
        </w:rPr>
        <w:t xml:space="preserve">For a SPS configuration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w:t>
      </w:r>
      <w:r w:rsidR="00F2181F" w:rsidRPr="009F3BDA">
        <w:rPr>
          <w:noProof/>
        </w:rPr>
        <w:t>(</w:t>
      </w:r>
      <w:r w:rsidR="00EB63D2" w:rsidRPr="009F3BDA">
        <w:rPr>
          <w:noProof/>
        </w:rPr>
        <w:t>TS 36.331 [</w:t>
      </w:r>
      <w:r w:rsidRPr="009F3BDA">
        <w:rPr>
          <w:noProof/>
        </w:rPr>
        <w:t>8]</w:t>
      </w:r>
      <w:r w:rsidR="00F2181F" w:rsidRPr="009F3BDA">
        <w:rPr>
          <w:noProof/>
        </w:rPr>
        <w:t>)</w:t>
      </w:r>
      <w:r w:rsidRPr="009F3BDA">
        <w:rPr>
          <w:noProof/>
        </w:rPr>
        <w:t xml:space="preserve">, the parameter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D082C2F" w14:textId="77777777" w:rsidR="00E4395E" w:rsidRPr="009F3BDA" w:rsidRDefault="00E4395E" w:rsidP="00707196">
      <w:pPr>
        <w:rPr>
          <w:noProof/>
        </w:rPr>
      </w:pPr>
      <w:r w:rsidRPr="009F3BDA">
        <w:rPr>
          <w:noProof/>
        </w:rPr>
        <w:t>TTI bundling is not supported for RN communication with the E-UTRAN in combination with an RN subframe configuration.</w:t>
      </w:r>
    </w:p>
    <w:p w14:paraId="1D082C30" w14:textId="77777777" w:rsidR="00ED2C6E" w:rsidRPr="009F3BDA" w:rsidRDefault="00ED2C6E" w:rsidP="00707196">
      <w:pPr>
        <w:rPr>
          <w:noProof/>
        </w:rPr>
      </w:pPr>
      <w:r w:rsidRPr="009F3BDA">
        <w:rPr>
          <w:noProof/>
        </w:rPr>
        <w:t xml:space="preserve">For transmission of </w:t>
      </w:r>
      <w:r w:rsidR="00EE0E59" w:rsidRPr="009F3BDA">
        <w:rPr>
          <w:noProof/>
          <w:lang w:eastAsia="zh-CN"/>
        </w:rPr>
        <w:t>Msg3</w:t>
      </w:r>
      <w:r w:rsidRPr="009F3BDA">
        <w:rPr>
          <w:noProof/>
        </w:rPr>
        <w:t xml:space="preserve"> during Random Access (see </w:t>
      </w:r>
      <w:r w:rsidR="006D2D97" w:rsidRPr="009F3BDA">
        <w:rPr>
          <w:noProof/>
        </w:rPr>
        <w:t>clause</w:t>
      </w:r>
      <w:r w:rsidR="00714C3A" w:rsidRPr="009F3BDA">
        <w:rPr>
          <w:noProof/>
        </w:rPr>
        <w:t xml:space="preserve"> </w:t>
      </w:r>
      <w:r w:rsidRPr="009F3BDA">
        <w:rPr>
          <w:noProof/>
        </w:rPr>
        <w:t>5.1.5) TTI bundling does not apply.</w:t>
      </w:r>
      <w:r w:rsidR="008C4133" w:rsidRPr="009F3BDA">
        <w:rPr>
          <w:noProof/>
        </w:rPr>
        <w:t xml:space="preserve"> For </w:t>
      </w:r>
      <w:r w:rsidR="002862DA" w:rsidRPr="009F3BDA">
        <w:rPr>
          <w:noProof/>
        </w:rPr>
        <w:t xml:space="preserve">UEs configured with </w:t>
      </w:r>
      <w:r w:rsidR="002862DA" w:rsidRPr="009F3BDA">
        <w:rPr>
          <w:i/>
          <w:noProof/>
        </w:rPr>
        <w:t xml:space="preserve">pusch-EnhancementsConfig </w:t>
      </w:r>
      <w:r w:rsidR="002862DA" w:rsidRPr="009F3BDA">
        <w:rPr>
          <w:noProof/>
        </w:rPr>
        <w:t xml:space="preserve">performing contention free Random Access, </w:t>
      </w:r>
      <w:r w:rsidR="000E0528" w:rsidRPr="009F3BDA">
        <w:t>NB-IoT</w:t>
      </w:r>
      <w:r w:rsidR="000E0528" w:rsidRPr="009F3BDA">
        <w:rPr>
          <w:noProof/>
        </w:rPr>
        <w:t xml:space="preserve"> </w:t>
      </w:r>
      <w:r w:rsidR="000E0528" w:rsidRPr="009F3BDA">
        <w:t xml:space="preserve">UEs, </w:t>
      </w:r>
      <w:r w:rsidR="008C4133" w:rsidRPr="009F3BDA">
        <w:rPr>
          <w:noProof/>
        </w:rPr>
        <w:t>BL UEs or UEs in enhanced coverage, uplink repetition bundling is used for transmission of Msg3.</w:t>
      </w:r>
    </w:p>
    <w:p w14:paraId="1D082C31" w14:textId="77777777" w:rsidR="001A1237" w:rsidRPr="009F3BDA" w:rsidRDefault="001A1237" w:rsidP="00707196">
      <w:pPr>
        <w:rPr>
          <w:noProof/>
        </w:rPr>
      </w:pPr>
      <w:r w:rsidRPr="009F3BDA">
        <w:rPr>
          <w:noProof/>
        </w:rPr>
        <w:t>For each TTI, the HARQ entity shall:</w:t>
      </w:r>
    </w:p>
    <w:p w14:paraId="1D082C32" w14:textId="77777777" w:rsidR="001A1237" w:rsidRPr="009F3BDA" w:rsidRDefault="001A1237" w:rsidP="00707196">
      <w:pPr>
        <w:pStyle w:val="B1"/>
        <w:rPr>
          <w:noProof/>
        </w:rPr>
      </w:pPr>
      <w:r w:rsidRPr="009F3BDA">
        <w:rPr>
          <w:noProof/>
        </w:rPr>
        <w:t>-</w:t>
      </w:r>
      <w:r w:rsidRPr="009F3BDA">
        <w:rPr>
          <w:noProof/>
        </w:rPr>
        <w:tab/>
        <w:t>identify the HARQ process</w:t>
      </w:r>
      <w:r w:rsidR="00CF0607" w:rsidRPr="009F3BDA">
        <w:rPr>
          <w:noProof/>
        </w:rPr>
        <w:t>(es)</w:t>
      </w:r>
      <w:r w:rsidRPr="009F3BDA">
        <w:rPr>
          <w:noProof/>
        </w:rPr>
        <w:t xml:space="preserve"> associated with this TTI</w:t>
      </w:r>
      <w:r w:rsidR="00CF0607" w:rsidRPr="009F3BDA">
        <w:rPr>
          <w:noProof/>
        </w:rPr>
        <w:t>, and for each identified HARQ process:</w:t>
      </w:r>
    </w:p>
    <w:p w14:paraId="1D082C33" w14:textId="77777777" w:rsidR="001A1237" w:rsidRPr="009F3BDA" w:rsidRDefault="001A1237" w:rsidP="00707196">
      <w:pPr>
        <w:pStyle w:val="B2"/>
        <w:rPr>
          <w:noProof/>
        </w:rPr>
      </w:pPr>
      <w:r w:rsidRPr="009F3BDA">
        <w:rPr>
          <w:noProof/>
        </w:rPr>
        <w:t>-</w:t>
      </w:r>
      <w:r w:rsidRPr="009F3BDA">
        <w:rPr>
          <w:noProof/>
        </w:rPr>
        <w:tab/>
        <w:t xml:space="preserve">if an uplink grant has been indicated for </w:t>
      </w:r>
      <w:r w:rsidR="00CF0607" w:rsidRPr="009F3BDA">
        <w:rPr>
          <w:noProof/>
        </w:rPr>
        <w:t xml:space="preserve">this process and </w:t>
      </w:r>
      <w:r w:rsidRPr="009F3BDA">
        <w:rPr>
          <w:noProof/>
        </w:rPr>
        <w:t>this TTI:</w:t>
      </w:r>
    </w:p>
    <w:p w14:paraId="1D082C34" w14:textId="77777777" w:rsidR="001A1237" w:rsidRPr="009F3BDA" w:rsidRDefault="001A1237" w:rsidP="00707196">
      <w:pPr>
        <w:pStyle w:val="B3"/>
        <w:rPr>
          <w:noProof/>
        </w:rPr>
      </w:pPr>
      <w:r w:rsidRPr="009F3BDA">
        <w:rPr>
          <w:noProof/>
        </w:rPr>
        <w:t>-</w:t>
      </w:r>
      <w:r w:rsidRPr="009F3BDA">
        <w:rPr>
          <w:noProof/>
        </w:rPr>
        <w:tab/>
        <w:t>if the received grant was not addressed to a Temporary C-RNTI on PDCCH and if the NDI provided in the associated HARQ information has been toggled compared to the value in the previous transmission of this HARQ process; or</w:t>
      </w:r>
    </w:p>
    <w:p w14:paraId="1D082C35" w14:textId="77777777" w:rsidR="004A7191" w:rsidRPr="009F3BDA" w:rsidRDefault="004A7191" w:rsidP="00707196">
      <w:pPr>
        <w:pStyle w:val="B3"/>
        <w:rPr>
          <w:noProof/>
        </w:rPr>
      </w:pPr>
      <w:r w:rsidRPr="009F3BDA">
        <w:rPr>
          <w:noProof/>
        </w:rPr>
        <w:t>-</w:t>
      </w:r>
      <w:r w:rsidRPr="009F3BDA">
        <w:rPr>
          <w:noProof/>
        </w:rPr>
        <w:tab/>
        <w:t>if the uplink grant was received on PDCCH for the C-RNTI and the HARQ buffer of the identified process is empty; or</w:t>
      </w:r>
    </w:p>
    <w:p w14:paraId="1D082C36" w14:textId="77777777" w:rsidR="001A1237" w:rsidRPr="009F3BDA" w:rsidRDefault="001A1237" w:rsidP="00707196">
      <w:pPr>
        <w:pStyle w:val="B3"/>
        <w:rPr>
          <w:noProof/>
        </w:rPr>
      </w:pPr>
      <w:r w:rsidRPr="009F3BDA">
        <w:rPr>
          <w:noProof/>
        </w:rPr>
        <w:t>-</w:t>
      </w:r>
      <w:r w:rsidRPr="009F3BDA">
        <w:rPr>
          <w:noProof/>
        </w:rPr>
        <w:tab/>
        <w:t>if the uplink grant was received in a Random Access Response:</w:t>
      </w:r>
    </w:p>
    <w:p w14:paraId="1D082C37" w14:textId="77777777" w:rsidR="00ED2C6E" w:rsidRPr="009F3BDA" w:rsidRDefault="00ED2C6E" w:rsidP="00707196">
      <w:pPr>
        <w:pStyle w:val="B4"/>
        <w:rPr>
          <w:noProof/>
        </w:rPr>
      </w:pPr>
      <w:r w:rsidRPr="009F3BDA">
        <w:rPr>
          <w:noProof/>
        </w:rPr>
        <w:t>-</w:t>
      </w:r>
      <w:r w:rsidRPr="009F3BDA">
        <w:rPr>
          <w:noProof/>
        </w:rPr>
        <w:tab/>
        <w:t xml:space="preserve">if there is a MAC PDU in the </w:t>
      </w:r>
      <w:r w:rsidR="00144B4A" w:rsidRPr="009F3BDA">
        <w:t>Msg3</w:t>
      </w:r>
      <w:r w:rsidRPr="009F3BDA">
        <w:rPr>
          <w:noProof/>
        </w:rPr>
        <w:t xml:space="preserve"> buffer</w:t>
      </w:r>
      <w:r w:rsidR="00C854AF" w:rsidRPr="009F3BDA">
        <w:rPr>
          <w:noProof/>
          <w:lang w:eastAsia="zh-CN"/>
        </w:rPr>
        <w:t xml:space="preserve"> and the uplink grant was received in a Random Access Response</w:t>
      </w:r>
      <w:r w:rsidRPr="009F3BDA">
        <w:rPr>
          <w:noProof/>
        </w:rPr>
        <w:t>:</w:t>
      </w:r>
    </w:p>
    <w:p w14:paraId="1D082C38" w14:textId="77777777" w:rsidR="00C85C75" w:rsidRPr="009F3BDA" w:rsidRDefault="00C85C75" w:rsidP="00C85C75">
      <w:pPr>
        <w:pStyle w:val="B5"/>
        <w:rPr>
          <w:noProof/>
        </w:rPr>
      </w:pPr>
      <w:r w:rsidRPr="009F3BDA">
        <w:rPr>
          <w:noProof/>
        </w:rPr>
        <w:t>-</w:t>
      </w:r>
      <w:r w:rsidRPr="009F3BDA">
        <w:rPr>
          <w:noProof/>
        </w:rPr>
        <w:tab/>
        <w:t>if the MAC PDU in the Msg3 buffer contains the Data Volume and Power Headroom Report MAC control element:</w:t>
      </w:r>
    </w:p>
    <w:p w14:paraId="29404C5F" w14:textId="77777777" w:rsidR="00190C6E" w:rsidRDefault="00C85C75" w:rsidP="00190C6E">
      <w:pPr>
        <w:pStyle w:val="B5"/>
        <w:rPr>
          <w:noProof/>
        </w:rPr>
      </w:pPr>
      <w:r w:rsidRPr="009F3BDA">
        <w:rPr>
          <w:noProof/>
        </w:rPr>
        <w:t>-</w:t>
      </w:r>
      <w:r w:rsidRPr="009F3BDA">
        <w:rPr>
          <w:noProof/>
        </w:rPr>
        <w:tab/>
        <w:t>the MAC entity shall update the Data Volume and Power Headroom Report MAC control element in the MAC PDU in the Msg3 buffer.</w:t>
      </w:r>
    </w:p>
    <w:p w14:paraId="4B924A19" w14:textId="0A52E5A3" w:rsidR="00190C6E" w:rsidRDefault="00190C6E" w:rsidP="00190C6E">
      <w:pPr>
        <w:pStyle w:val="B5"/>
        <w:rPr>
          <w:ins w:id="148" w:author="Ericsson" w:date="2019-11-01T16:53:00Z"/>
          <w:noProof/>
        </w:rPr>
      </w:pPr>
      <w:r w:rsidRPr="00190C6E">
        <w:rPr>
          <w:noProof/>
        </w:rPr>
        <w:t xml:space="preserve"> </w:t>
      </w:r>
      <w:ins w:id="149" w:author="Ericsson" w:date="2019-11-01T16:53:00Z">
        <w:r>
          <w:rPr>
            <w:noProof/>
          </w:rPr>
          <w:t>-</w:t>
        </w:r>
        <w:r>
          <w:rPr>
            <w:noProof/>
          </w:rPr>
          <w:tab/>
          <w:t xml:space="preserve">if the UE is an NB-IoT UE and </w:t>
        </w:r>
        <w:r>
          <w:rPr>
            <w:i/>
            <w:noProof/>
          </w:rPr>
          <w:t>cqi-Reporting</w:t>
        </w:r>
        <w:r>
          <w:rPr>
            <w:noProof/>
          </w:rPr>
          <w:t xml:space="preserve"> is configured by upper layers:</w:t>
        </w:r>
      </w:ins>
    </w:p>
    <w:p w14:paraId="1D082C39" w14:textId="1AF9DDAA" w:rsidR="00C85C75" w:rsidRPr="009F3BDA" w:rsidRDefault="00190C6E" w:rsidP="00190C6E">
      <w:pPr>
        <w:pStyle w:val="B6"/>
        <w:rPr>
          <w:noProof/>
        </w:rPr>
      </w:pPr>
      <w:ins w:id="150" w:author="Ericsson" w:date="2019-11-01T16:53:00Z">
        <w:r>
          <w:t>-</w:t>
        </w:r>
        <w:r>
          <w:tab/>
          <w:t xml:space="preserve">the MAC entity shall update the MAC PDU in the Msg3 buffer in accordance with the DL channel quality measurement result. </w:t>
        </w:r>
      </w:ins>
    </w:p>
    <w:p w14:paraId="1EEBC82E" w14:textId="02CB47E8" w:rsidR="00190C6E" w:rsidRPr="009F3BDA" w:rsidRDefault="00ED2C6E" w:rsidP="00190C6E">
      <w:pPr>
        <w:pStyle w:val="B5"/>
        <w:rPr>
          <w:noProof/>
        </w:rPr>
      </w:pPr>
      <w:r w:rsidRPr="009F3BDA">
        <w:rPr>
          <w:noProof/>
        </w:rPr>
        <w:t>-</w:t>
      </w:r>
      <w:r w:rsidRPr="009F3BDA">
        <w:rPr>
          <w:noProof/>
        </w:rPr>
        <w:tab/>
        <w:t xml:space="preserve">obtain the MAC PDU to transmit from the </w:t>
      </w:r>
      <w:r w:rsidR="00144B4A" w:rsidRPr="009F3BDA">
        <w:t>Msg3</w:t>
      </w:r>
      <w:r w:rsidRPr="009F3BDA">
        <w:rPr>
          <w:noProof/>
        </w:rPr>
        <w:t xml:space="preserve"> buffer.</w:t>
      </w:r>
    </w:p>
    <w:p w14:paraId="1D082C3B" w14:textId="77777777" w:rsidR="002F4A33" w:rsidRPr="009F3BDA" w:rsidRDefault="002F4A33" w:rsidP="002F4A33">
      <w:pPr>
        <w:pStyle w:val="B4"/>
        <w:rPr>
          <w:noProof/>
        </w:rPr>
      </w:pPr>
      <w:r w:rsidRPr="009F3BDA">
        <w:rPr>
          <w:noProof/>
        </w:rPr>
        <w:t>-</w:t>
      </w:r>
      <w:r w:rsidRPr="009F3BDA">
        <w:rPr>
          <w:noProof/>
        </w:rPr>
        <w:tab/>
        <w:t xml:space="preserve">else if the uplink grant is a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and if a retransmission within a bundle is triggered for another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in this TTI:</w:t>
      </w:r>
    </w:p>
    <w:p w14:paraId="1D082C3C" w14:textId="77777777" w:rsidR="00573125" w:rsidRPr="009F3BDA" w:rsidRDefault="002F4A33" w:rsidP="002F4A33">
      <w:pPr>
        <w:pStyle w:val="B5"/>
        <w:rPr>
          <w:noProof/>
        </w:rPr>
      </w:pPr>
      <w:r w:rsidRPr="009F3BDA">
        <w:rPr>
          <w:noProof/>
        </w:rPr>
        <w:t>-</w:t>
      </w:r>
      <w:r w:rsidRPr="009F3BDA">
        <w:rPr>
          <w:noProof/>
        </w:rPr>
        <w:tab/>
        <w:t>ignore the uplink grant.</w:t>
      </w:r>
    </w:p>
    <w:p w14:paraId="1D082C3D" w14:textId="77777777" w:rsidR="00573125" w:rsidRPr="009F3BDA" w:rsidRDefault="00573125" w:rsidP="00573125">
      <w:pPr>
        <w:pStyle w:val="B4"/>
        <w:rPr>
          <w:noProof/>
        </w:rPr>
      </w:pPr>
      <w:r w:rsidRPr="009F3BDA">
        <w:rPr>
          <w:noProof/>
        </w:rPr>
        <w:t>-</w:t>
      </w:r>
      <w:r w:rsidRPr="009F3BDA">
        <w:rPr>
          <w:noProof/>
        </w:rPr>
        <w:tab/>
        <w:t>else if</w:t>
      </w:r>
      <w:r w:rsidRPr="009F3BDA">
        <w:t xml:space="preserve"> </w:t>
      </w:r>
      <w:r w:rsidRPr="009F3BDA">
        <w:rPr>
          <w:noProof/>
        </w:rPr>
        <w:t xml:space="preserve">the MAC entity is configured with </w:t>
      </w:r>
      <w:r w:rsidRPr="009F3BDA">
        <w:rPr>
          <w:i/>
        </w:rPr>
        <w:t>semiPersistSchedIntervalUL</w:t>
      </w:r>
      <w:r w:rsidRPr="009F3BDA">
        <w:rPr>
          <w:noProof/>
        </w:rPr>
        <w:t xml:space="preserve"> shorter than 10 subframes and if the </w:t>
      </w:r>
      <w:r w:rsidRPr="009F3BDA">
        <w:rPr>
          <w:noProof/>
          <w:lang w:eastAsia="zh-CN"/>
        </w:rPr>
        <w:t>uplink grant is a configured grant</w:t>
      </w:r>
      <w:r w:rsidRPr="009F3BDA">
        <w:rPr>
          <w:noProof/>
        </w:rPr>
        <w:t>, and</w:t>
      </w:r>
      <w:r w:rsidRPr="009F3BDA">
        <w:rPr>
          <w:noProof/>
          <w:lang w:eastAsia="zh-CN"/>
        </w:rPr>
        <w:t xml:space="preserve"> </w:t>
      </w:r>
      <w:r w:rsidRPr="009F3BDA">
        <w:rPr>
          <w:noProof/>
        </w:rPr>
        <w:t>if the HARQ buffer of the identified HARQ process is not empty, and if HARQ_FEEDBACK of the identified HARQ process is NACK</w:t>
      </w:r>
      <w:r w:rsidR="002044D1" w:rsidRPr="009F3BDA">
        <w:rPr>
          <w:noProof/>
        </w:rPr>
        <w:t>; or if</w:t>
      </w:r>
      <w:r w:rsidR="002044D1" w:rsidRPr="009F3BDA">
        <w:t xml:space="preserve"> </w:t>
      </w:r>
      <w:r w:rsidR="002044D1" w:rsidRPr="009F3BDA">
        <w:rPr>
          <w:noProof/>
        </w:rPr>
        <w:t xml:space="preserve">the MAC entity is configured with </w:t>
      </w:r>
      <w:r w:rsidR="002044D1" w:rsidRPr="009F3BDA">
        <w:rPr>
          <w:i/>
          <w:noProof/>
        </w:rPr>
        <w:t>ul-SchedInterval</w:t>
      </w:r>
      <w:r w:rsidR="002044D1" w:rsidRPr="009F3BDA">
        <w:rPr>
          <w:noProof/>
        </w:rPr>
        <w:t xml:space="preserve"> shorter than 10 subframes and if the </w:t>
      </w:r>
      <w:r w:rsidR="002044D1" w:rsidRPr="009F3BDA">
        <w:rPr>
          <w:noProof/>
          <w:lang w:eastAsia="zh-CN"/>
        </w:rPr>
        <w:t xml:space="preserve">uplink grant is a </w:t>
      </w:r>
      <w:r w:rsidR="002044D1" w:rsidRPr="009F3BDA">
        <w:rPr>
          <w:noProof/>
          <w:lang w:eastAsia="zh-CN"/>
        </w:rPr>
        <w:lastRenderedPageBreak/>
        <w:t>preallocated uplink grant</w:t>
      </w:r>
      <w:r w:rsidR="002044D1" w:rsidRPr="009F3BDA">
        <w:rPr>
          <w:noProof/>
        </w:rPr>
        <w:t>, and</w:t>
      </w:r>
      <w:r w:rsidR="002044D1" w:rsidRPr="009F3BDA">
        <w:rPr>
          <w:noProof/>
          <w:lang w:eastAsia="zh-CN"/>
        </w:rPr>
        <w:t xml:space="preserve"> </w:t>
      </w:r>
      <w:r w:rsidR="002044D1" w:rsidRPr="009F3BDA">
        <w:rPr>
          <w:noProof/>
        </w:rPr>
        <w:t>if the HARQ buffer of the identified HARQ process is not empty, and if HARQ_FEEDBACK of the identified HARQ process is NACK:</w:t>
      </w:r>
    </w:p>
    <w:p w14:paraId="1D082C3E" w14:textId="77777777" w:rsidR="00ED2C6E" w:rsidRPr="009F3BDA" w:rsidRDefault="00573125" w:rsidP="00573125">
      <w:pPr>
        <w:pStyle w:val="B5"/>
        <w:rPr>
          <w:noProof/>
        </w:rPr>
      </w:pPr>
      <w:r w:rsidRPr="009F3BDA">
        <w:rPr>
          <w:noProof/>
        </w:rPr>
        <w:t>-</w:t>
      </w:r>
      <w:r w:rsidRPr="009F3BDA">
        <w:rPr>
          <w:noProof/>
        </w:rPr>
        <w:tab/>
        <w:t xml:space="preserve">instruct the </w:t>
      </w:r>
      <w:r w:rsidRPr="009F3BDA">
        <w:rPr>
          <w:noProof/>
          <w:lang w:eastAsia="zh-CN"/>
        </w:rPr>
        <w:t>identified</w:t>
      </w:r>
      <w:r w:rsidRPr="009F3BDA">
        <w:rPr>
          <w:noProof/>
        </w:rPr>
        <w:t xml:space="preserve"> HARQ process to generate a non-adaptive retransmission.</w:t>
      </w:r>
    </w:p>
    <w:p w14:paraId="1D082C3F" w14:textId="77777777" w:rsidR="00ED2C6E" w:rsidRPr="009F3BDA" w:rsidRDefault="00ED2C6E" w:rsidP="00707196">
      <w:pPr>
        <w:pStyle w:val="B4"/>
        <w:rPr>
          <w:noProof/>
        </w:rPr>
      </w:pPr>
      <w:r w:rsidRPr="009F3BDA">
        <w:rPr>
          <w:noProof/>
        </w:rPr>
        <w:t>-</w:t>
      </w:r>
      <w:r w:rsidRPr="009F3BDA">
        <w:rPr>
          <w:noProof/>
        </w:rPr>
        <w:tab/>
        <w:t>else:</w:t>
      </w:r>
    </w:p>
    <w:p w14:paraId="1D082C40" w14:textId="77777777" w:rsidR="00BE2995" w:rsidRPr="009F3BDA" w:rsidRDefault="00BE2995" w:rsidP="00BE2995">
      <w:pPr>
        <w:pStyle w:val="B5"/>
        <w:rPr>
          <w:noProof/>
        </w:rPr>
      </w:pPr>
      <w:r w:rsidRPr="009F3BDA">
        <w:rPr>
          <w:noProof/>
        </w:rPr>
        <w:t>-</w:t>
      </w:r>
      <w:r w:rsidRPr="009F3BDA">
        <w:rPr>
          <w:noProof/>
        </w:rPr>
        <w:tab/>
      </w:r>
      <w:r w:rsidRPr="009F3BDA">
        <w:rPr>
          <w:rFonts w:eastAsia="Malgun Gothic"/>
          <w:noProof/>
        </w:rPr>
        <w:t xml:space="preserve">if the </w:t>
      </w:r>
      <w:r w:rsidRPr="009F3BDA">
        <w:rPr>
          <w:rFonts w:eastAsia="Malgun Gothic"/>
        </w:rPr>
        <w:t>UL HARQ operation is synchronous</w:t>
      </w:r>
      <w:r w:rsidRPr="009F3BDA">
        <w:rPr>
          <w:noProof/>
        </w:rPr>
        <w:t xml:space="preserve">, and the uplink grant is </w:t>
      </w:r>
      <w:r w:rsidRPr="009F3BDA">
        <w:rPr>
          <w:noProof/>
          <w:lang w:eastAsia="zh-CN"/>
        </w:rPr>
        <w:t>a preallocated uplink grant</w:t>
      </w:r>
      <w:r w:rsidRPr="009F3BDA">
        <w:rPr>
          <w:noProof/>
        </w:rPr>
        <w:t>, and a MAC PDU has previously been obtained from the "Multiplexing and assembly" entity during this handover attempt:</w:t>
      </w:r>
    </w:p>
    <w:p w14:paraId="1D082C41" w14:textId="77777777" w:rsidR="00BE2995" w:rsidRPr="009F3BDA" w:rsidRDefault="00BE2995" w:rsidP="00BE2995">
      <w:pPr>
        <w:pStyle w:val="B6"/>
        <w:rPr>
          <w:noProof/>
        </w:rPr>
      </w:pPr>
      <w:r w:rsidRPr="009F3BDA">
        <w:rPr>
          <w:noProof/>
        </w:rPr>
        <w:t>-</w:t>
      </w:r>
      <w:r w:rsidRPr="009F3BDA">
        <w:rPr>
          <w:noProof/>
        </w:rPr>
        <w:tab/>
        <w:t>ignore the uplink grant;</w:t>
      </w:r>
    </w:p>
    <w:p w14:paraId="1D082C42" w14:textId="77777777" w:rsidR="00BE2995" w:rsidRPr="009F3BDA" w:rsidRDefault="00BE2995" w:rsidP="00BE2995">
      <w:pPr>
        <w:pStyle w:val="B5"/>
        <w:rPr>
          <w:noProof/>
        </w:rPr>
      </w:pPr>
      <w:r w:rsidRPr="009F3BDA">
        <w:t>-</w:t>
      </w:r>
      <w:r w:rsidRPr="009F3BDA">
        <w:tab/>
        <w:t>else:</w:t>
      </w:r>
    </w:p>
    <w:p w14:paraId="1D082C43" w14:textId="77777777" w:rsidR="00573125" w:rsidRPr="009F3BDA" w:rsidRDefault="00ED2C6E" w:rsidP="003274E6">
      <w:pPr>
        <w:pStyle w:val="B6"/>
        <w:rPr>
          <w:noProof/>
        </w:rPr>
      </w:pPr>
      <w:r w:rsidRPr="009F3BDA">
        <w:rPr>
          <w:noProof/>
        </w:rPr>
        <w:t>-</w:t>
      </w:r>
      <w:r w:rsidRPr="009F3BDA">
        <w:rPr>
          <w:noProof/>
        </w:rPr>
        <w:tab/>
        <w:t>obtain the MAC PDU to transmit from the "Multiplexing and assembly" entity</w:t>
      </w:r>
      <w:r w:rsidR="00573125" w:rsidRPr="009F3BDA">
        <w:rPr>
          <w:noProof/>
        </w:rPr>
        <w:t>, if any</w:t>
      </w:r>
      <w:r w:rsidRPr="009F3BDA">
        <w:rPr>
          <w:noProof/>
        </w:rPr>
        <w:t>;</w:t>
      </w:r>
    </w:p>
    <w:p w14:paraId="1D082C44" w14:textId="77777777" w:rsidR="00ED2C6E" w:rsidRPr="009F3BDA" w:rsidRDefault="00573125" w:rsidP="000A5B1F">
      <w:pPr>
        <w:pStyle w:val="B4"/>
        <w:rPr>
          <w:noProof/>
        </w:rPr>
      </w:pPr>
      <w:r w:rsidRPr="009F3BDA">
        <w:rPr>
          <w:noProof/>
          <w:lang w:eastAsia="zh-CN"/>
        </w:rPr>
        <w:t>-</w:t>
      </w:r>
      <w:r w:rsidRPr="009F3BDA">
        <w:rPr>
          <w:noProof/>
          <w:lang w:eastAsia="zh-CN"/>
        </w:rPr>
        <w:tab/>
        <w:t>if a MAC PDU to transmit has been obtained:</w:t>
      </w:r>
    </w:p>
    <w:p w14:paraId="1D082C45" w14:textId="77777777" w:rsidR="00263F82" w:rsidRPr="009F3BDA" w:rsidRDefault="00263F82" w:rsidP="000A5B1F">
      <w:pPr>
        <w:pStyle w:val="B5"/>
      </w:pPr>
      <w:r w:rsidRPr="009F3BDA">
        <w:t>-</w:t>
      </w:r>
      <w:r w:rsidRPr="009F3BDA">
        <w:tab/>
        <w:t>deliver the MAC PDU and the uplink grant and the HARQ information to the identified HARQ process;</w:t>
      </w:r>
    </w:p>
    <w:p w14:paraId="1D082C46" w14:textId="77777777" w:rsidR="00263F82" w:rsidRPr="009F3BDA" w:rsidRDefault="00263F82" w:rsidP="000A5B1F">
      <w:pPr>
        <w:pStyle w:val="B5"/>
      </w:pPr>
      <w:r w:rsidRPr="009F3BDA">
        <w:t>-</w:t>
      </w:r>
      <w:r w:rsidRPr="009F3BDA">
        <w:tab/>
        <w:t>instruct the identified HARQ process to trigger a new transmission.</w:t>
      </w:r>
    </w:p>
    <w:p w14:paraId="1D082C47" w14:textId="77777777" w:rsidR="00C57775" w:rsidRPr="009F3BDA" w:rsidRDefault="00C57775" w:rsidP="00C57775">
      <w:pPr>
        <w:pStyle w:val="B4"/>
      </w:pPr>
      <w:r w:rsidRPr="009F3BDA">
        <w:t>-</w:t>
      </w:r>
      <w:r w:rsidRPr="009F3BDA">
        <w:tab/>
        <w:t>else:</w:t>
      </w:r>
    </w:p>
    <w:p w14:paraId="1D082C48" w14:textId="77777777" w:rsidR="00C57775" w:rsidRPr="009F3BDA" w:rsidRDefault="00C57775" w:rsidP="00C57775">
      <w:pPr>
        <w:pStyle w:val="B5"/>
      </w:pPr>
      <w:r w:rsidRPr="009F3BDA">
        <w:t>-</w:t>
      </w:r>
      <w:r w:rsidRPr="009F3BDA">
        <w:tab/>
        <w:t>flush the HARQ buffer of the identified HARQ process.</w:t>
      </w:r>
    </w:p>
    <w:p w14:paraId="1D082C49" w14:textId="77777777" w:rsidR="00AD562B" w:rsidRPr="009F3BDA" w:rsidRDefault="00ED2C6E" w:rsidP="00AD562B">
      <w:pPr>
        <w:pStyle w:val="B3"/>
        <w:rPr>
          <w:noProof/>
        </w:rPr>
      </w:pPr>
      <w:r w:rsidRPr="009F3BDA">
        <w:rPr>
          <w:noProof/>
        </w:rPr>
        <w:t>-</w:t>
      </w:r>
      <w:r w:rsidRPr="009F3BDA">
        <w:rPr>
          <w:noProof/>
        </w:rPr>
        <w:tab/>
        <w:t>else:</w:t>
      </w:r>
    </w:p>
    <w:p w14:paraId="1D082C4A" w14:textId="77777777" w:rsidR="000C2D23" w:rsidRPr="009F3BDA" w:rsidRDefault="00AD562B" w:rsidP="000C2D23">
      <w:pPr>
        <w:pStyle w:val="B4"/>
        <w:rPr>
          <w:noProof/>
        </w:rPr>
      </w:pPr>
      <w:r w:rsidRPr="009F3BDA">
        <w:rPr>
          <w:noProof/>
        </w:rPr>
        <w:t>-</w:t>
      </w:r>
      <w:r w:rsidRPr="009F3BDA">
        <w:rPr>
          <w:noProof/>
        </w:rPr>
        <w:tab/>
        <w:t xml:space="preserve">if the MAC entity is configured with </w:t>
      </w:r>
      <w:r w:rsidRPr="009F3BDA">
        <w:rPr>
          <w:i/>
          <w:noProof/>
        </w:rPr>
        <w:t>skipUplinkTxSPS</w:t>
      </w:r>
      <w:r w:rsidRPr="009F3BDA">
        <w:rPr>
          <w:noProof/>
        </w:rPr>
        <w:t xml:space="preserve"> and if the uplink grant received on PDCCH was addressed to the Semi-Persistent</w:t>
      </w:r>
      <w:r w:rsidR="001E1C7A" w:rsidRPr="009F3BDA">
        <w:rPr>
          <w:noProof/>
        </w:rPr>
        <w:t xml:space="preserve"> </w:t>
      </w:r>
      <w:r w:rsidRPr="009F3BDA">
        <w:rPr>
          <w:noProof/>
        </w:rPr>
        <w:t xml:space="preserve">Scheduling C-RNTI </w:t>
      </w:r>
      <w:r w:rsidR="007879AF" w:rsidRPr="009F3BDA">
        <w:rPr>
          <w:noProof/>
        </w:rPr>
        <w:t xml:space="preserve">or to the UL Semi-Persistent Scheduling V-RNTI </w:t>
      </w:r>
      <w:r w:rsidRPr="009F3BDA">
        <w:rPr>
          <w:noProof/>
        </w:rPr>
        <w:t>and if the HARQ buffer of the identified process is empty</w:t>
      </w:r>
      <w:r w:rsidR="000C2D23" w:rsidRPr="009F3BDA">
        <w:rPr>
          <w:noProof/>
        </w:rPr>
        <w:t>; or</w:t>
      </w:r>
    </w:p>
    <w:p w14:paraId="1D082C4B" w14:textId="77777777" w:rsidR="000C2D23" w:rsidRPr="009F3BDA" w:rsidRDefault="000C2D23" w:rsidP="000C2D23">
      <w:pPr>
        <w:pStyle w:val="B4"/>
        <w:rPr>
          <w:noProof/>
        </w:rPr>
      </w:pPr>
      <w:r w:rsidRPr="009F3BDA">
        <w:rPr>
          <w:noProof/>
        </w:rPr>
        <w:t>-</w:t>
      </w:r>
      <w:r w:rsidRPr="009F3BDA">
        <w:rPr>
          <w:noProof/>
        </w:rPr>
        <w:tab/>
        <w:t xml:space="preserve">if UL HARQ operation is autonomous for the </w:t>
      </w:r>
      <w:r w:rsidRPr="009F3BDA">
        <w:t>identified HARQ process</w:t>
      </w:r>
      <w:r w:rsidRPr="009F3BDA">
        <w:rPr>
          <w:noProof/>
        </w:rPr>
        <w:t xml:space="preserve"> and if the uplink grant is a configured UL grant and if the HARQ buffer of the identified process is empty; or</w:t>
      </w:r>
    </w:p>
    <w:p w14:paraId="1D082C4C" w14:textId="77777777" w:rsidR="00AD562B" w:rsidRPr="009F3BDA" w:rsidRDefault="000C2D23" w:rsidP="00AD562B">
      <w:pPr>
        <w:pStyle w:val="B4"/>
        <w:rPr>
          <w:noProof/>
        </w:rPr>
      </w:pPr>
      <w:r w:rsidRPr="009F3BDA">
        <w:rPr>
          <w:noProof/>
        </w:rPr>
        <w:t>-</w:t>
      </w:r>
      <w:r w:rsidRPr="009F3BDA">
        <w:rPr>
          <w:noProof/>
        </w:rPr>
        <w:tab/>
        <w:t>if the previous uplink grant delivered to the HARQ entity for the same HARQ process was a configured uplink grant for which the UL HARQ operation was autonomous,</w:t>
      </w:r>
      <w:r w:rsidRPr="009F3BDA">
        <w:t xml:space="preserve"> and if the corresponding UL grant size was different from the UL grant size indicated by the uplink grant for this TTI</w:t>
      </w:r>
      <w:r w:rsidR="00AD562B" w:rsidRPr="009F3BDA">
        <w:rPr>
          <w:noProof/>
        </w:rPr>
        <w:t>:</w:t>
      </w:r>
    </w:p>
    <w:p w14:paraId="1D082C4D" w14:textId="77777777" w:rsidR="00AD562B" w:rsidRPr="009F3BDA" w:rsidRDefault="00AD562B" w:rsidP="00AD562B">
      <w:pPr>
        <w:pStyle w:val="B5"/>
        <w:rPr>
          <w:noProof/>
        </w:rPr>
      </w:pPr>
      <w:r w:rsidRPr="009F3BDA">
        <w:rPr>
          <w:noProof/>
        </w:rPr>
        <w:t>-</w:t>
      </w:r>
      <w:r w:rsidRPr="009F3BDA">
        <w:rPr>
          <w:noProof/>
        </w:rPr>
        <w:tab/>
        <w:t>ignore the uplink grant;</w:t>
      </w:r>
    </w:p>
    <w:p w14:paraId="1D082C4E" w14:textId="77777777" w:rsidR="00ED2C6E" w:rsidRPr="009F3BDA" w:rsidRDefault="00AD562B" w:rsidP="00AD562B">
      <w:pPr>
        <w:pStyle w:val="B4"/>
        <w:rPr>
          <w:noProof/>
        </w:rPr>
      </w:pPr>
      <w:r w:rsidRPr="009F3BDA">
        <w:rPr>
          <w:noProof/>
        </w:rPr>
        <w:t>-</w:t>
      </w:r>
      <w:r w:rsidRPr="009F3BDA">
        <w:rPr>
          <w:noProof/>
        </w:rPr>
        <w:tab/>
        <w:t>else:</w:t>
      </w:r>
    </w:p>
    <w:p w14:paraId="1D082C4F" w14:textId="77777777" w:rsidR="00263F82" w:rsidRPr="009F3BDA" w:rsidRDefault="00263F82" w:rsidP="00CC77B5">
      <w:pPr>
        <w:pStyle w:val="B5"/>
        <w:rPr>
          <w:noProof/>
        </w:rPr>
      </w:pPr>
      <w:r w:rsidRPr="009F3BDA">
        <w:rPr>
          <w:noProof/>
        </w:rPr>
        <w:t>-</w:t>
      </w:r>
      <w:r w:rsidRPr="009F3BDA">
        <w:rPr>
          <w:noProof/>
        </w:rPr>
        <w:tab/>
        <w:t>deliver the uplink grant and the HARQ information (redundancy version) to the identified HARQ process;</w:t>
      </w:r>
    </w:p>
    <w:p w14:paraId="1D082C50" w14:textId="77777777" w:rsidR="000C2D23" w:rsidRPr="009F3BDA" w:rsidRDefault="000C2D23" w:rsidP="000C2D23">
      <w:pPr>
        <w:pStyle w:val="B5"/>
        <w:rPr>
          <w:noProof/>
        </w:rPr>
      </w:pPr>
      <w:r w:rsidRPr="009F3BDA">
        <w:rPr>
          <w:noProof/>
        </w:rPr>
        <w:t>-</w:t>
      </w:r>
      <w:r w:rsidRPr="009F3BDA">
        <w:rPr>
          <w:noProof/>
        </w:rPr>
        <w:tab/>
        <w:t>if UL HARQ operation is autonomous for the identified HARQ process and if the uplink grant is a configured UL grant:</w:t>
      </w:r>
    </w:p>
    <w:p w14:paraId="1D082C51" w14:textId="77777777" w:rsidR="000C2D23" w:rsidRPr="009F3BDA" w:rsidRDefault="000C2D23" w:rsidP="000C2D23">
      <w:pPr>
        <w:pStyle w:val="B6"/>
        <w:rPr>
          <w:noProof/>
        </w:rPr>
      </w:pPr>
      <w:r w:rsidRPr="009F3BDA">
        <w:rPr>
          <w:noProof/>
        </w:rPr>
        <w:t>-</w:t>
      </w:r>
      <w:r w:rsidRPr="009F3BDA">
        <w:rPr>
          <w:noProof/>
        </w:rPr>
        <w:tab/>
        <w:t>instruct the identified HARQ process to generate a non adaptive retransmission.</w:t>
      </w:r>
    </w:p>
    <w:p w14:paraId="1D082C52" w14:textId="77777777" w:rsidR="000C2D23" w:rsidRPr="009F3BDA" w:rsidRDefault="000C2D23" w:rsidP="000C2D23">
      <w:pPr>
        <w:pStyle w:val="B5"/>
        <w:rPr>
          <w:noProof/>
        </w:rPr>
      </w:pPr>
      <w:r w:rsidRPr="009F3BDA">
        <w:rPr>
          <w:noProof/>
        </w:rPr>
        <w:t>-</w:t>
      </w:r>
      <w:r w:rsidRPr="009F3BDA">
        <w:rPr>
          <w:noProof/>
        </w:rPr>
        <w:tab/>
        <w:t>else:</w:t>
      </w:r>
    </w:p>
    <w:p w14:paraId="1D082C53" w14:textId="77777777" w:rsidR="00ED2C6E" w:rsidRPr="009F3BDA" w:rsidRDefault="00ED2C6E" w:rsidP="000C2D23">
      <w:pPr>
        <w:pStyle w:val="B6"/>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an adaptive retransmission.</w:t>
      </w:r>
    </w:p>
    <w:p w14:paraId="1D082C54" w14:textId="77777777" w:rsidR="00ED2C6E" w:rsidRPr="009F3BDA" w:rsidRDefault="00ED2C6E" w:rsidP="00707196">
      <w:pPr>
        <w:pStyle w:val="B2"/>
        <w:rPr>
          <w:noProof/>
        </w:rPr>
      </w:pPr>
      <w:r w:rsidRPr="009F3BDA">
        <w:rPr>
          <w:noProof/>
        </w:rPr>
        <w:t>-</w:t>
      </w:r>
      <w:r w:rsidRPr="009F3BDA">
        <w:rPr>
          <w:noProof/>
        </w:rPr>
        <w:tab/>
        <w:t>else, if the HARQ buffer of th</w:t>
      </w:r>
      <w:r w:rsidR="00CF0607" w:rsidRPr="009F3BDA">
        <w:rPr>
          <w:noProof/>
        </w:rPr>
        <w:t>is</w:t>
      </w:r>
      <w:r w:rsidRPr="009F3BDA">
        <w:rPr>
          <w:noProof/>
        </w:rPr>
        <w:t xml:space="preserve"> HARQ process is not empty:</w:t>
      </w:r>
    </w:p>
    <w:p w14:paraId="1D082C55" w14:textId="77777777" w:rsidR="001201FD" w:rsidRPr="009F3BDA" w:rsidRDefault="00ED2C6E" w:rsidP="00707196">
      <w:pPr>
        <w:pStyle w:val="B3"/>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 non-adaptive retransmission</w:t>
      </w:r>
      <w:r w:rsidR="001201FD" w:rsidRPr="009F3BDA">
        <w:rPr>
          <w:noProof/>
        </w:rPr>
        <w:t>;</w:t>
      </w:r>
    </w:p>
    <w:p w14:paraId="1D082C56" w14:textId="77777777" w:rsidR="001201FD" w:rsidRPr="009F3BDA" w:rsidRDefault="001201FD" w:rsidP="001201FD">
      <w:pPr>
        <w:pStyle w:val="B3"/>
        <w:rPr>
          <w:noProof/>
        </w:rPr>
      </w:pPr>
      <w:r w:rsidRPr="009F3BDA">
        <w:rPr>
          <w:noProof/>
        </w:rPr>
        <w:t>-</w:t>
      </w:r>
      <w:r w:rsidRPr="009F3BDA">
        <w:rPr>
          <w:noProof/>
        </w:rPr>
        <w:tab/>
        <w:t>if the non-adaptive retransmission collides with a transmission of another HARQ process scheduled using Short Processing Time:</w:t>
      </w:r>
    </w:p>
    <w:p w14:paraId="1D082C57" w14:textId="77777777" w:rsidR="00ED2C6E" w:rsidRPr="009F3BDA" w:rsidRDefault="001201FD" w:rsidP="001201FD">
      <w:pPr>
        <w:pStyle w:val="B4"/>
        <w:rPr>
          <w:noProof/>
        </w:rPr>
      </w:pPr>
      <w:r w:rsidRPr="009F3BDA">
        <w:rPr>
          <w:noProof/>
        </w:rPr>
        <w:t>-</w:t>
      </w:r>
      <w:r w:rsidRPr="009F3BDA">
        <w:rPr>
          <w:noProof/>
        </w:rPr>
        <w:tab/>
        <w:t>instruct the identified HARQ process to generate a positive acknowledgement (ACK) of the data in the corresponding TB</w:t>
      </w:r>
      <w:r w:rsidR="00ED2C6E" w:rsidRPr="009F3BDA">
        <w:rPr>
          <w:noProof/>
        </w:rPr>
        <w:t>.</w:t>
      </w:r>
    </w:p>
    <w:p w14:paraId="49E2C3C2" w14:textId="367FDB86" w:rsidR="00F777D2" w:rsidRDefault="00FC21E8" w:rsidP="00F777D2">
      <w:pPr>
        <w:rPr>
          <w:noProof/>
        </w:rPr>
      </w:pPr>
      <w:r w:rsidRPr="009F3BDA">
        <w:rPr>
          <w:noProof/>
        </w:rPr>
        <w:lastRenderedPageBreak/>
        <w:t xml:space="preserve">When determining if NDI has been </w:t>
      </w:r>
      <w:r w:rsidR="00B04152" w:rsidRPr="009F3BDA">
        <w:rPr>
          <w:noProof/>
        </w:rPr>
        <w:t xml:space="preserve">toggled </w:t>
      </w:r>
      <w:r w:rsidRPr="009F3BDA">
        <w:rPr>
          <w:noProof/>
        </w:rPr>
        <w:t xml:space="preserve">compared to the value in the previous transmission </w:t>
      </w:r>
      <w:r w:rsidR="00CA2455" w:rsidRPr="009F3BDA">
        <w:rPr>
          <w:noProof/>
        </w:rPr>
        <w:t>the MAC entity</w:t>
      </w:r>
      <w:r w:rsidRPr="009F3BDA">
        <w:rPr>
          <w:noProof/>
        </w:rPr>
        <w:t xml:space="preserve"> shall ignore NDI received in all uplink grants on PDCCH for its Temporary C-RNTI.</w:t>
      </w:r>
      <w:bookmarkStart w:id="151" w:name="_Toc29242969"/>
    </w:p>
    <w:p w14:paraId="1B7CD65A"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9C" w14:textId="2D514AB9" w:rsidR="00ED2C6E" w:rsidRPr="009F3BDA" w:rsidRDefault="00ED2C6E" w:rsidP="00707196">
      <w:pPr>
        <w:pStyle w:val="Heading4"/>
        <w:rPr>
          <w:noProof/>
        </w:rPr>
      </w:pPr>
      <w:r w:rsidRPr="009F3BDA">
        <w:rPr>
          <w:noProof/>
        </w:rPr>
        <w:t>5.4.3.1</w:t>
      </w:r>
      <w:r w:rsidRPr="009F3BDA">
        <w:rPr>
          <w:noProof/>
        </w:rPr>
        <w:tab/>
        <w:t>Logical channel prioritization</w:t>
      </w:r>
      <w:bookmarkEnd w:id="151"/>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r w:rsidRPr="009F3BDA">
        <w:rPr>
          <w:i/>
        </w:rPr>
        <w:t xml:space="preserve">prioritisedBitRate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r w:rsidRPr="009F3BDA">
        <w:rPr>
          <w:i/>
        </w:rPr>
        <w:t>laa-</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t>-</w:t>
      </w:r>
      <w:r w:rsidRPr="009F3BDA">
        <w:tab/>
        <w:t xml:space="preserve">if a logical channel has been configured with </w:t>
      </w:r>
      <w:r w:rsidRPr="009F3BDA">
        <w:rPr>
          <w:i/>
        </w:rPr>
        <w:t>lch-CellRestriction</w:t>
      </w:r>
      <w:r w:rsidRPr="009F3BDA">
        <w:t xml:space="preserve"> and if PDCP duplication is activated, for this logical channel the MAC entity shall not consider the cells indicated by </w:t>
      </w:r>
      <w:r w:rsidRPr="009F3BDA">
        <w:rPr>
          <w:i/>
        </w:rPr>
        <w:t>lch-CellRestriction</w:t>
      </w:r>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lastRenderedPageBreak/>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2CD70383" w:rsidR="00A05652" w:rsidRDefault="007707CE" w:rsidP="007707CE">
      <w:pPr>
        <w:pStyle w:val="B1"/>
        <w:rPr>
          <w:noProof/>
        </w:rPr>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4FAE87A3" w14:textId="4D9EEEF3" w:rsidR="00190C6E" w:rsidRPr="009F3BDA" w:rsidRDefault="00190C6E" w:rsidP="00190C6E">
      <w:pPr>
        <w:pStyle w:val="B1"/>
      </w:pPr>
      <w:ins w:id="152" w:author="Ericsson-RAN2#108" w:date="2019-12-15T16:49:00Z">
        <w:r>
          <w:rPr>
            <w:noProof/>
          </w:rPr>
          <w:t>-</w:t>
        </w:r>
        <w:r>
          <w:rPr>
            <w:noProof/>
          </w:rPr>
          <w:tab/>
          <w:t>in case the grant indicated to the HARQ entity is a preconfigured uplink grant.</w:t>
        </w:r>
      </w:ins>
    </w:p>
    <w:p w14:paraId="1D082CB3" w14:textId="77777777" w:rsidR="00E1584A" w:rsidRPr="009F3BDA" w:rsidRDefault="00E1584A" w:rsidP="00707196">
      <w:r w:rsidRPr="009F3BDA">
        <w:rPr>
          <w:noProof/>
        </w:rPr>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D082CB9" w14:textId="77777777" w:rsidR="00E1584A" w:rsidRPr="009F3BDA" w:rsidRDefault="00E1584A" w:rsidP="00707196">
      <w:pPr>
        <w:pStyle w:val="B1"/>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5E898AAC" w14:textId="77777777" w:rsidR="00190C6E" w:rsidRDefault="00073E27" w:rsidP="00190C6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685"/>
        </w:tabs>
        <w:rPr>
          <w:noProof/>
        </w:rPr>
      </w:pPr>
      <w:r w:rsidRPr="009F3BDA">
        <w:rPr>
          <w:noProof/>
        </w:rPr>
        <w:t>-</w:t>
      </w:r>
      <w:r w:rsidRPr="009F3BDA">
        <w:rPr>
          <w:noProof/>
        </w:rPr>
        <w:tab/>
        <w:t>MAC control element for Sidelink BSR, with exception of Sidelink BSR included for padding;</w:t>
      </w:r>
    </w:p>
    <w:p w14:paraId="1D082CBA" w14:textId="61A89F59" w:rsidR="00073E27" w:rsidRPr="009F3BDA" w:rsidRDefault="00190C6E" w:rsidP="00190C6E">
      <w:pPr>
        <w:ind w:left="568" w:hanging="284"/>
        <w:rPr>
          <w:noProof/>
        </w:rPr>
      </w:pPr>
      <w:ins w:id="153" w:author="Ericsson" w:date="2019-09-06T15:44:00Z">
        <w:r>
          <w:rPr>
            <w:noProof/>
          </w:rPr>
          <w:t>-</w:t>
        </w:r>
        <w:r>
          <w:rPr>
            <w:noProof/>
          </w:rPr>
          <w:tab/>
          <w:t xml:space="preserve">MAC control element for </w:t>
        </w:r>
      </w:ins>
      <w:ins w:id="154" w:author="Ericsson-RAN2#108" w:date="2019-12-15T17:24:00Z">
        <w:r>
          <w:rPr>
            <w:noProof/>
          </w:rPr>
          <w:t>DCQR</w:t>
        </w:r>
      </w:ins>
      <w:ins w:id="155" w:author="RAN2#109-e" w:date="2020-03-04T23:21:00Z">
        <w:r w:rsidR="004C69FB">
          <w:rPr>
            <w:noProof/>
          </w:rPr>
          <w:t xml:space="preserve"> a</w:t>
        </w:r>
      </w:ins>
      <w:ins w:id="156" w:author="RAN2#109-e" w:date="2020-03-04T23:22:00Z">
        <w:r w:rsidR="003A45E3">
          <w:rPr>
            <w:noProof/>
          </w:rPr>
          <w:t>nd AS RAI</w:t>
        </w:r>
      </w:ins>
      <w:ins w:id="157" w:author="Ericsson" w:date="2019-10-22T14:39:00Z">
        <w:r w:rsidRPr="002514EC">
          <w:rPr>
            <w:noProof/>
            <w:lang w:eastAsia="en-GB"/>
          </w:rPr>
          <w:t>;</w:t>
        </w:r>
      </w:ins>
      <w:r>
        <w:rPr>
          <w:noProof/>
        </w:rPr>
        <w:tab/>
      </w:r>
      <w:r>
        <w:rPr>
          <w:noProof/>
        </w:rPr>
        <w:tab/>
      </w:r>
    </w:p>
    <w:p w14:paraId="1D082CBB" w14:textId="77777777" w:rsidR="00E1584A" w:rsidRPr="009F3BDA" w:rsidRDefault="00E1584A" w:rsidP="00707196">
      <w:pPr>
        <w:pStyle w:val="B1"/>
        <w:rPr>
          <w:noProof/>
        </w:rPr>
      </w:pPr>
      <w:r w:rsidRPr="009F3BDA">
        <w:rPr>
          <w:noProof/>
        </w:rPr>
        <w:t>-</w:t>
      </w:r>
      <w:r w:rsidRPr="009F3BDA">
        <w:rPr>
          <w:noProof/>
        </w:rPr>
        <w:tab/>
        <w:t>data from any Logical Channel, except data from UL-CCCH;</w:t>
      </w:r>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t>-</w:t>
      </w:r>
      <w:r w:rsidRPr="009F3BDA">
        <w:rPr>
          <w:noProof/>
        </w:rPr>
        <w:tab/>
        <w:t>MAC control element for BSR included for padding</w:t>
      </w:r>
      <w:r w:rsidR="00073E27" w:rsidRPr="009F3BDA">
        <w:rPr>
          <w:noProof/>
        </w:rPr>
        <w:t>;</w:t>
      </w:r>
    </w:p>
    <w:p w14:paraId="1D082CBE" w14:textId="77777777" w:rsidR="00073E27" w:rsidRPr="009F3BDA" w:rsidRDefault="00073E27" w:rsidP="00707196">
      <w:pPr>
        <w:pStyle w:val="B1"/>
        <w:rPr>
          <w:noProof/>
        </w:rPr>
      </w:pPr>
      <w:r w:rsidRPr="009F3BDA">
        <w:rPr>
          <w:noProof/>
        </w:rPr>
        <w:t>-</w:t>
      </w:r>
      <w:r w:rsidRPr="009F3BDA">
        <w:rPr>
          <w:noProof/>
        </w:rPr>
        <w:tab/>
        <w:t>MAC control element for Sidelink BSR included for padding.</w:t>
      </w:r>
    </w:p>
    <w:p w14:paraId="1D082CBF" w14:textId="77777777" w:rsidR="003719E4" w:rsidRPr="009F3BDA" w:rsidRDefault="003719E4" w:rsidP="00707196">
      <w:pPr>
        <w:pStyle w:val="NO"/>
        <w:rPr>
          <w:noProof/>
        </w:rPr>
      </w:pPr>
      <w:r w:rsidRPr="009F3BDA">
        <w:rPr>
          <w:noProof/>
        </w:rPr>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4286B521" w14:textId="77777777" w:rsidR="00F777D2" w:rsidRDefault="00F777D2" w:rsidP="00F777D2">
      <w:pPr>
        <w:pStyle w:val="EX"/>
        <w:ind w:left="2268" w:hanging="1984"/>
        <w:rPr>
          <w:noProof/>
        </w:rPr>
      </w:pPr>
      <w:bookmarkStart w:id="158" w:name="_Toc29242972"/>
    </w:p>
    <w:p w14:paraId="44DF8123"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F3" w14:textId="69E71926" w:rsidR="00ED2C6E" w:rsidRPr="009F3BDA" w:rsidRDefault="00ED2C6E" w:rsidP="00707196">
      <w:pPr>
        <w:pStyle w:val="Heading3"/>
        <w:rPr>
          <w:noProof/>
        </w:rPr>
      </w:pPr>
      <w:r w:rsidRPr="009F3BDA">
        <w:rPr>
          <w:noProof/>
        </w:rPr>
        <w:lastRenderedPageBreak/>
        <w:t>5.4.5</w:t>
      </w:r>
      <w:r w:rsidRPr="009F3BDA">
        <w:rPr>
          <w:noProof/>
          <w:szCs w:val="24"/>
        </w:rPr>
        <w:tab/>
      </w:r>
      <w:r w:rsidRPr="009F3BDA">
        <w:rPr>
          <w:noProof/>
        </w:rPr>
        <w:t>Buffer Status Reporting</w:t>
      </w:r>
      <w:bookmarkEnd w:id="158"/>
    </w:p>
    <w:p w14:paraId="1D082CF4" w14:textId="77777777" w:rsidR="00ED2C6E" w:rsidRPr="009F3BDA" w:rsidRDefault="00ED2C6E" w:rsidP="00707196">
      <w:pPr>
        <w:rPr>
          <w:noProof/>
        </w:rPr>
      </w:pPr>
      <w:r w:rsidRPr="009F3BDA">
        <w:rPr>
          <w:noProof/>
        </w:rPr>
        <w:t xml:space="preserve">The Buffer Status reporting procedure is used to provide the serving eNB with information about the amount of data </w:t>
      </w:r>
      <w:r w:rsidR="00062713" w:rsidRPr="009F3BDA">
        <w:rPr>
          <w:noProof/>
        </w:rPr>
        <w:t xml:space="preserve">available for transmission </w:t>
      </w:r>
      <w:r w:rsidRPr="009F3BDA">
        <w:rPr>
          <w:noProof/>
        </w:rPr>
        <w:t xml:space="preserve">in the UL buffers </w:t>
      </w:r>
      <w:r w:rsidR="00CA2455" w:rsidRPr="009F3BDA">
        <w:rPr>
          <w:noProof/>
        </w:rPr>
        <w:t>associated with</w:t>
      </w:r>
      <w:r w:rsidRPr="009F3BDA">
        <w:rPr>
          <w:noProof/>
        </w:rPr>
        <w:t xml:space="preserve"> the </w:t>
      </w:r>
      <w:r w:rsidR="00CA2455" w:rsidRPr="009F3BDA">
        <w:rPr>
          <w:noProof/>
        </w:rPr>
        <w:t>MAC entity</w:t>
      </w:r>
      <w:r w:rsidRPr="009F3BDA">
        <w:rPr>
          <w:noProof/>
        </w:rPr>
        <w:t>.</w:t>
      </w:r>
      <w:r w:rsidR="006E1885" w:rsidRPr="009F3BDA">
        <w:rPr>
          <w:noProof/>
        </w:rPr>
        <w:t xml:space="preserve"> RRC controls BSR reporting by configuring the </w:t>
      </w:r>
      <w:r w:rsidR="00C02F03" w:rsidRPr="009F3BDA">
        <w:rPr>
          <w:noProof/>
        </w:rPr>
        <w:t xml:space="preserve">three </w:t>
      </w:r>
      <w:r w:rsidR="006E1885" w:rsidRPr="009F3BDA">
        <w:rPr>
          <w:noProof/>
        </w:rPr>
        <w:t xml:space="preserve">timers </w:t>
      </w:r>
      <w:r w:rsidR="006E1885" w:rsidRPr="009F3BDA">
        <w:rPr>
          <w:i/>
          <w:noProof/>
        </w:rPr>
        <w:t>periodicBSR-Timer</w:t>
      </w:r>
      <w:r w:rsidR="00424F9E" w:rsidRPr="009F3BDA">
        <w:rPr>
          <w:noProof/>
        </w:rPr>
        <w:t>,</w:t>
      </w:r>
      <w:r w:rsidR="006E1885" w:rsidRPr="009F3BDA">
        <w:rPr>
          <w:noProof/>
        </w:rPr>
        <w:t xml:space="preserve"> </w:t>
      </w:r>
      <w:r w:rsidR="006E1885" w:rsidRPr="009F3BDA">
        <w:rPr>
          <w:i/>
          <w:noProof/>
        </w:rPr>
        <w:t>retxBSR-Timer</w:t>
      </w:r>
      <w:r w:rsidR="006E1885" w:rsidRPr="009F3BDA">
        <w:rPr>
          <w:noProof/>
        </w:rPr>
        <w:t xml:space="preserve"> </w:t>
      </w:r>
      <w:r w:rsidR="00C02F03" w:rsidRPr="009F3BDA">
        <w:rPr>
          <w:noProof/>
        </w:rPr>
        <w:t xml:space="preserve">and </w:t>
      </w:r>
      <w:r w:rsidR="00C02F03" w:rsidRPr="009F3BDA">
        <w:rPr>
          <w:i/>
          <w:noProof/>
        </w:rPr>
        <w:t>logicalChannelSR-ProhibitTimer</w:t>
      </w:r>
      <w:r w:rsidR="00C02F03" w:rsidRPr="009F3BDA">
        <w:rPr>
          <w:noProof/>
        </w:rPr>
        <w:t xml:space="preserve"> </w:t>
      </w:r>
      <w:r w:rsidR="006E1885" w:rsidRPr="009F3BDA">
        <w:rPr>
          <w:noProof/>
        </w:rPr>
        <w:t xml:space="preserve">and by, for each logical channel, optionally signalling </w:t>
      </w:r>
      <w:r w:rsidR="006E1885" w:rsidRPr="009F3BDA">
        <w:rPr>
          <w:i/>
          <w:noProof/>
        </w:rPr>
        <w:t>logicalChannelGroup</w:t>
      </w:r>
      <w:r w:rsidR="006E1885" w:rsidRPr="009F3BDA">
        <w:rPr>
          <w:noProof/>
        </w:rPr>
        <w:t xml:space="preserve"> which allocates the logical channel to an LCG</w:t>
      </w:r>
      <w:r w:rsidR="00AA6A69" w:rsidRPr="009F3BDA">
        <w:rPr>
          <w:noProof/>
        </w:rPr>
        <w:t xml:space="preserve">, as specified in </w:t>
      </w:r>
      <w:r w:rsidR="00EB63D2" w:rsidRPr="009F3BDA">
        <w:rPr>
          <w:noProof/>
        </w:rPr>
        <w:t>TS 36.331 [</w:t>
      </w:r>
      <w:r w:rsidR="006E1885" w:rsidRPr="009F3BDA">
        <w:rPr>
          <w:noProof/>
        </w:rPr>
        <w:t>8].</w:t>
      </w:r>
    </w:p>
    <w:p w14:paraId="1D082CF5" w14:textId="77777777" w:rsidR="00F96EB7" w:rsidRPr="009F3BDA" w:rsidRDefault="00437A16" w:rsidP="00F96EB7">
      <w:r w:rsidRPr="009F3BDA">
        <w:rPr>
          <w:noProof/>
        </w:rPr>
        <w:t xml:space="preserve">For the Buffer Status reporting procedure, the </w:t>
      </w:r>
      <w:r w:rsidR="00CA2455" w:rsidRPr="009F3BDA">
        <w:rPr>
          <w:noProof/>
        </w:rPr>
        <w:t>MAC entity</w:t>
      </w:r>
      <w:r w:rsidRPr="009F3BDA">
        <w:rPr>
          <w:noProof/>
        </w:rPr>
        <w:t xml:space="preserve"> shall consider all radio bearers which are not suspended and may consider radio bearers which are suspended.</w:t>
      </w:r>
    </w:p>
    <w:p w14:paraId="1D082CF6" w14:textId="77777777" w:rsidR="00437A16" w:rsidRPr="009F3BDA" w:rsidRDefault="00F96EB7" w:rsidP="00F96EB7">
      <w:pPr>
        <w:rPr>
          <w:noProof/>
        </w:rPr>
      </w:pPr>
      <w:r w:rsidRPr="009F3BDA">
        <w:t>For NB-IoT the Long BSR is not supported and all logical channels belong to one LCG.</w:t>
      </w:r>
    </w:p>
    <w:p w14:paraId="1D082CF7" w14:textId="77777777" w:rsidR="00ED2C6E" w:rsidRPr="009F3BDA" w:rsidRDefault="00ED2C6E" w:rsidP="00707196">
      <w:pPr>
        <w:rPr>
          <w:noProof/>
        </w:rPr>
      </w:pPr>
      <w:r w:rsidRPr="009F3BDA">
        <w:rPr>
          <w:noProof/>
        </w:rPr>
        <w:t>A Buffer Status Report (BSR) shall be triggered if any of the following events occur:</w:t>
      </w:r>
    </w:p>
    <w:p w14:paraId="1D082CF8" w14:textId="77777777" w:rsidR="00A92EB7" w:rsidRPr="009F3BDA" w:rsidRDefault="00A92EB7" w:rsidP="00707196">
      <w:pPr>
        <w:pStyle w:val="B1"/>
        <w:rPr>
          <w:noProof/>
        </w:rPr>
      </w:pPr>
      <w:r w:rsidRPr="009F3BDA">
        <w:rPr>
          <w:noProof/>
        </w:rPr>
        <w:t>-</w:t>
      </w:r>
      <w:r w:rsidRPr="009F3BDA">
        <w:rPr>
          <w:noProof/>
        </w:rPr>
        <w:tab/>
        <w:t>UL data, for a logical channel which belongs to a LCG, becomes available for transmission in the RLC entity or in the PDCP entity (</w:t>
      </w:r>
      <w:r w:rsidRPr="009F3BDA">
        <w:rPr>
          <w:noProof/>
          <w:lang w:eastAsia="zh-CN"/>
        </w:rPr>
        <w:t xml:space="preserve">the definition of what data shall be considered as available for transmission is specified in </w:t>
      </w:r>
      <w:r w:rsidR="00EB63D2" w:rsidRPr="009F3BDA">
        <w:rPr>
          <w:noProof/>
          <w:lang w:eastAsia="zh-CN"/>
        </w:rPr>
        <w:t>TS 36.322 [</w:t>
      </w:r>
      <w:r w:rsidRPr="009F3BDA">
        <w:rPr>
          <w:noProof/>
          <w:lang w:eastAsia="zh-CN"/>
        </w:rPr>
        <w:t xml:space="preserve">3] and </w:t>
      </w:r>
      <w:r w:rsidR="00EB63D2" w:rsidRPr="009F3BDA">
        <w:rPr>
          <w:noProof/>
          <w:lang w:eastAsia="zh-CN"/>
        </w:rPr>
        <w:t>TS 36.323 [</w:t>
      </w:r>
      <w:r w:rsidRPr="009F3BDA">
        <w:rPr>
          <w:noProof/>
          <w:lang w:eastAsia="zh-CN"/>
        </w:rPr>
        <w:t>4]</w:t>
      </w:r>
      <w:r w:rsidR="00765947" w:rsidRPr="009F3BDA">
        <w:rPr>
          <w:noProof/>
          <w:lang w:eastAsia="zh-CN"/>
        </w:rPr>
        <w:t xml:space="preserve"> or </w:t>
      </w:r>
      <w:r w:rsidR="00EB63D2" w:rsidRPr="009F3BDA">
        <w:rPr>
          <w:noProof/>
          <w:lang w:eastAsia="zh-CN"/>
        </w:rPr>
        <w:t>TS 38.323 [</w:t>
      </w:r>
      <w:r w:rsidR="00765947" w:rsidRPr="009F3BDA">
        <w:rPr>
          <w:noProof/>
          <w:lang w:eastAsia="zh-CN"/>
        </w:rPr>
        <w:t>17]</w:t>
      </w:r>
      <w:r w:rsidRPr="009F3BDA">
        <w:rPr>
          <w:noProof/>
          <w:lang w:eastAsia="zh-CN"/>
        </w:rPr>
        <w:t xml:space="preserve"> respectively)</w:t>
      </w:r>
      <w:r w:rsidRPr="009F3BDA">
        <w:rPr>
          <w:noProof/>
        </w:rPr>
        <w:t xml:space="preserve"> and either the data belongs to a logical channel with higher priority than the priorities of the logical channels which belong to any LCG and for which data is already available for transmission, or there is no data available for transmission for any of the logical channels which belong to a LCG, in which case the BSR is referred below to as "Regular BSR";</w:t>
      </w:r>
    </w:p>
    <w:p w14:paraId="1D082CF9" w14:textId="77777777" w:rsidR="00ED2C6E" w:rsidRPr="009F3BDA" w:rsidRDefault="00ED2C6E" w:rsidP="00707196">
      <w:pPr>
        <w:pStyle w:val="B1"/>
        <w:rPr>
          <w:noProof/>
        </w:rPr>
      </w:pPr>
      <w:r w:rsidRPr="009F3BDA">
        <w:rPr>
          <w:noProof/>
        </w:rPr>
        <w:t>-</w:t>
      </w:r>
      <w:r w:rsidRPr="009F3BDA">
        <w:rPr>
          <w:noProof/>
        </w:rPr>
        <w:tab/>
        <w:t xml:space="preserve">UL resources are allocated and number of padding bits is </w:t>
      </w:r>
      <w:r w:rsidR="00524553" w:rsidRPr="009F3BDA">
        <w:rPr>
          <w:noProof/>
        </w:rPr>
        <w:t xml:space="preserve">equal to or </w:t>
      </w:r>
      <w:r w:rsidRPr="009F3BDA">
        <w:rPr>
          <w:noProof/>
        </w:rPr>
        <w:t>larger than the size of the Buffer Status Report MAC control element</w:t>
      </w:r>
      <w:r w:rsidR="008B725C" w:rsidRPr="009F3BDA">
        <w:rPr>
          <w:noProof/>
        </w:rPr>
        <w:t xml:space="preserve"> plus its subheader</w:t>
      </w:r>
      <w:r w:rsidRPr="009F3BDA">
        <w:rPr>
          <w:noProof/>
        </w:rPr>
        <w:t xml:space="preserve">, in which case the BSR is referred below to as </w:t>
      </w:r>
      <w:r w:rsidR="00316FCD" w:rsidRPr="009F3BDA">
        <w:rPr>
          <w:noProof/>
        </w:rPr>
        <w:t>"</w:t>
      </w:r>
      <w:r w:rsidRPr="009F3BDA">
        <w:rPr>
          <w:noProof/>
        </w:rPr>
        <w:t>Padding BSR</w:t>
      </w:r>
      <w:r w:rsidR="00316FCD" w:rsidRPr="009F3BDA">
        <w:rPr>
          <w:noProof/>
        </w:rPr>
        <w:t>"</w:t>
      </w:r>
      <w:r w:rsidRPr="009F3BDA">
        <w:rPr>
          <w:noProof/>
        </w:rPr>
        <w:t>;</w:t>
      </w:r>
    </w:p>
    <w:p w14:paraId="1D082CFA" w14:textId="77777777" w:rsidR="00EB41FA" w:rsidRPr="009F3BDA" w:rsidRDefault="00EB41FA" w:rsidP="00707196">
      <w:pPr>
        <w:pStyle w:val="B1"/>
        <w:rPr>
          <w:noProof/>
        </w:rPr>
      </w:pPr>
      <w:r w:rsidRPr="009F3BDA">
        <w:rPr>
          <w:noProof/>
        </w:rPr>
        <w:t>-</w:t>
      </w:r>
      <w:r w:rsidRPr="009F3BDA">
        <w:rPr>
          <w:noProof/>
        </w:rPr>
        <w:tab/>
      </w:r>
      <w:r w:rsidR="006E1885" w:rsidRPr="009F3BDA">
        <w:rPr>
          <w:i/>
          <w:noProof/>
        </w:rPr>
        <w:t>retxBSR-Timer</w:t>
      </w:r>
      <w:r w:rsidRPr="009F3BDA">
        <w:rPr>
          <w:noProof/>
        </w:rPr>
        <w:t xml:space="preserve"> expires and the </w:t>
      </w:r>
      <w:r w:rsidR="00CA2455" w:rsidRPr="009F3BDA">
        <w:rPr>
          <w:noProof/>
        </w:rPr>
        <w:t>MAC entity</w:t>
      </w:r>
      <w:r w:rsidRPr="009F3BDA">
        <w:rPr>
          <w:noProof/>
        </w:rPr>
        <w:t xml:space="preserve"> has data available for transmission</w:t>
      </w:r>
      <w:r w:rsidR="00CB7FFD" w:rsidRPr="009F3BDA">
        <w:t xml:space="preserve"> for any of the logical channels which belong to a LCG</w:t>
      </w:r>
      <w:r w:rsidRPr="009F3BDA">
        <w:rPr>
          <w:noProof/>
        </w:rPr>
        <w:t>, in which case the BSR is referred below to as "Regular BSR";</w:t>
      </w:r>
    </w:p>
    <w:p w14:paraId="1D082CFB" w14:textId="77777777" w:rsidR="00ED2C6E" w:rsidRPr="009F3BDA" w:rsidRDefault="00ED2C6E" w:rsidP="00707196">
      <w:pPr>
        <w:pStyle w:val="B1"/>
        <w:rPr>
          <w:noProof/>
        </w:rPr>
      </w:pPr>
      <w:r w:rsidRPr="009F3BDA">
        <w:rPr>
          <w:noProof/>
        </w:rPr>
        <w:t>-</w:t>
      </w:r>
      <w:r w:rsidRPr="009F3BDA">
        <w:rPr>
          <w:noProof/>
        </w:rPr>
        <w:tab/>
      </w:r>
      <w:r w:rsidR="006E1885" w:rsidRPr="009F3BDA">
        <w:rPr>
          <w:i/>
          <w:noProof/>
        </w:rPr>
        <w:t>periodicBSR-Timer</w:t>
      </w:r>
      <w:r w:rsidRPr="009F3BDA">
        <w:rPr>
          <w:noProof/>
        </w:rPr>
        <w:t xml:space="preserve"> expires, in which case the BSR is referred below to as </w:t>
      </w:r>
      <w:r w:rsidR="00316FCD" w:rsidRPr="009F3BDA">
        <w:rPr>
          <w:noProof/>
        </w:rPr>
        <w:t>"</w:t>
      </w:r>
      <w:r w:rsidRPr="009F3BDA">
        <w:rPr>
          <w:noProof/>
        </w:rPr>
        <w:t>Periodic BSR</w:t>
      </w:r>
      <w:r w:rsidR="00316FCD" w:rsidRPr="009F3BDA">
        <w:rPr>
          <w:noProof/>
        </w:rPr>
        <w:t>"</w:t>
      </w:r>
      <w:r w:rsidRPr="009F3BDA">
        <w:rPr>
          <w:noProof/>
        </w:rPr>
        <w:t>.</w:t>
      </w:r>
    </w:p>
    <w:p w14:paraId="1D082CFC" w14:textId="77777777" w:rsidR="00C02F03" w:rsidRPr="009F3BDA" w:rsidRDefault="00C02F03" w:rsidP="00707196">
      <w:pPr>
        <w:rPr>
          <w:noProof/>
        </w:rPr>
      </w:pPr>
      <w:r w:rsidRPr="009F3BDA">
        <w:rPr>
          <w:noProof/>
        </w:rPr>
        <w:t>For Regular BSR:</w:t>
      </w:r>
    </w:p>
    <w:p w14:paraId="1D082CFD" w14:textId="77777777" w:rsidR="00C02F03" w:rsidRPr="009F3BDA" w:rsidRDefault="00C02F03" w:rsidP="00707196">
      <w:pPr>
        <w:pStyle w:val="B1"/>
        <w:rPr>
          <w:noProof/>
        </w:rPr>
      </w:pPr>
      <w:r w:rsidRPr="009F3BDA">
        <w:rPr>
          <w:noProof/>
        </w:rPr>
        <w:t>-</w:t>
      </w:r>
      <w:r w:rsidRPr="009F3BDA">
        <w:rPr>
          <w:noProof/>
        </w:rPr>
        <w:tab/>
        <w:t xml:space="preserve">if the BSR is triggered due to data becoming available for transmission for a logical channel for which </w:t>
      </w:r>
      <w:r w:rsidRPr="009F3BDA">
        <w:rPr>
          <w:i/>
          <w:noProof/>
        </w:rPr>
        <w:t>logicalChannelSR-Prohibit</w:t>
      </w:r>
      <w:r w:rsidRPr="009F3BDA">
        <w:rPr>
          <w:noProof/>
        </w:rPr>
        <w:t xml:space="preserve"> is </w:t>
      </w:r>
      <w:r w:rsidR="00424F9E" w:rsidRPr="009F3BDA">
        <w:rPr>
          <w:noProof/>
        </w:rPr>
        <w:t xml:space="preserve">configured </w:t>
      </w:r>
      <w:r w:rsidRPr="009F3BDA">
        <w:rPr>
          <w:noProof/>
        </w:rPr>
        <w:t>by upper layers:</w:t>
      </w:r>
    </w:p>
    <w:p w14:paraId="1D082CFE" w14:textId="77777777" w:rsidR="00C02F03" w:rsidRPr="009F3BDA" w:rsidRDefault="00C02F03" w:rsidP="00707196">
      <w:pPr>
        <w:pStyle w:val="B2"/>
        <w:rPr>
          <w:noProof/>
        </w:rPr>
      </w:pPr>
      <w:r w:rsidRPr="009F3BDA">
        <w:rPr>
          <w:noProof/>
        </w:rPr>
        <w:t>-</w:t>
      </w:r>
      <w:r w:rsidRPr="009F3BDA">
        <w:rPr>
          <w:noProof/>
        </w:rPr>
        <w:tab/>
        <w:t xml:space="preserve">start </w:t>
      </w:r>
      <w:r w:rsidR="00BF6096" w:rsidRPr="009F3BDA">
        <w:rPr>
          <w:noProof/>
        </w:rPr>
        <w:t xml:space="preserve">or restart </w:t>
      </w:r>
      <w:r w:rsidRPr="009F3BDA">
        <w:rPr>
          <w:noProof/>
        </w:rPr>
        <w:t xml:space="preserve">the </w:t>
      </w:r>
      <w:r w:rsidRPr="009F3BDA">
        <w:rPr>
          <w:i/>
          <w:noProof/>
        </w:rPr>
        <w:t>logicalChannelSR-ProhibitTimer</w:t>
      </w:r>
      <w:r w:rsidRPr="009F3BDA">
        <w:rPr>
          <w:noProof/>
        </w:rPr>
        <w:t>;</w:t>
      </w:r>
    </w:p>
    <w:p w14:paraId="1D082CFF" w14:textId="77777777" w:rsidR="00C02F03" w:rsidRPr="009F3BDA" w:rsidRDefault="00C02F03" w:rsidP="00707196">
      <w:pPr>
        <w:pStyle w:val="B1"/>
        <w:rPr>
          <w:noProof/>
        </w:rPr>
      </w:pPr>
      <w:r w:rsidRPr="009F3BDA">
        <w:rPr>
          <w:noProof/>
        </w:rPr>
        <w:t>-</w:t>
      </w:r>
      <w:r w:rsidRPr="009F3BDA">
        <w:rPr>
          <w:noProof/>
        </w:rPr>
        <w:tab/>
        <w:t>else:</w:t>
      </w:r>
    </w:p>
    <w:p w14:paraId="1D082D00" w14:textId="77777777" w:rsidR="00C02F03" w:rsidRPr="009F3BDA" w:rsidRDefault="00C02F03" w:rsidP="00707196">
      <w:pPr>
        <w:pStyle w:val="B2"/>
        <w:rPr>
          <w:noProof/>
        </w:rPr>
      </w:pPr>
      <w:r w:rsidRPr="009F3BDA">
        <w:rPr>
          <w:noProof/>
        </w:rPr>
        <w:t>-</w:t>
      </w:r>
      <w:r w:rsidRPr="009F3BDA">
        <w:rPr>
          <w:noProof/>
        </w:rPr>
        <w:tab/>
        <w:t xml:space="preserve">if running, stop the </w:t>
      </w:r>
      <w:r w:rsidRPr="009F3BDA">
        <w:rPr>
          <w:i/>
          <w:noProof/>
        </w:rPr>
        <w:t>logicalChannelSR-ProhibitTimer</w:t>
      </w:r>
      <w:r w:rsidRPr="009F3BDA">
        <w:rPr>
          <w:noProof/>
        </w:rPr>
        <w:t>.</w:t>
      </w:r>
    </w:p>
    <w:p w14:paraId="1D082D01" w14:textId="77777777" w:rsidR="00ED2C6E" w:rsidRPr="009F3BDA" w:rsidRDefault="00ED2C6E" w:rsidP="00707196">
      <w:pPr>
        <w:rPr>
          <w:noProof/>
        </w:rPr>
      </w:pPr>
      <w:r w:rsidRPr="009F3BDA">
        <w:rPr>
          <w:noProof/>
        </w:rPr>
        <w:t>For Regular and Periodic BSR:</w:t>
      </w:r>
    </w:p>
    <w:p w14:paraId="1D082D02" w14:textId="77777777" w:rsidR="00ED2C6E" w:rsidRPr="009F3BDA" w:rsidRDefault="00ED2C6E" w:rsidP="00707196">
      <w:pPr>
        <w:pStyle w:val="B1"/>
        <w:rPr>
          <w:noProof/>
        </w:rPr>
      </w:pPr>
      <w:r w:rsidRPr="009F3BDA">
        <w:rPr>
          <w:noProof/>
        </w:rPr>
        <w:t>-</w:t>
      </w:r>
      <w:r w:rsidRPr="009F3BDA">
        <w:rPr>
          <w:noProof/>
        </w:rPr>
        <w:tab/>
        <w:t xml:space="preserve">if </w:t>
      </w:r>
      <w:r w:rsidR="009E24C3" w:rsidRPr="009F3BDA">
        <w:rPr>
          <w:noProof/>
        </w:rPr>
        <w:t xml:space="preserve">more than </w:t>
      </w:r>
      <w:r w:rsidRPr="009F3BDA">
        <w:rPr>
          <w:noProof/>
        </w:rPr>
        <w:t xml:space="preserve">one LCG has data </w:t>
      </w:r>
      <w:r w:rsidR="00E36FBC" w:rsidRPr="009F3BDA">
        <w:rPr>
          <w:noProof/>
        </w:rPr>
        <w:t xml:space="preserve">available for transmission </w:t>
      </w:r>
      <w:r w:rsidRPr="009F3BDA">
        <w:rPr>
          <w:noProof/>
        </w:rPr>
        <w:t xml:space="preserve">in the TTI where the BSR is transmitted: report </w:t>
      </w:r>
      <w:r w:rsidR="009E24C3" w:rsidRPr="009F3BDA">
        <w:rPr>
          <w:noProof/>
        </w:rPr>
        <w:t xml:space="preserve">Long </w:t>
      </w:r>
      <w:r w:rsidRPr="009F3BDA">
        <w:rPr>
          <w:noProof/>
        </w:rPr>
        <w:t>BSR;</w:t>
      </w:r>
    </w:p>
    <w:p w14:paraId="1D082D03" w14:textId="77777777" w:rsidR="00ED2C6E" w:rsidRPr="009F3BDA" w:rsidRDefault="00ED2C6E" w:rsidP="00707196">
      <w:pPr>
        <w:pStyle w:val="B1"/>
        <w:rPr>
          <w:noProof/>
        </w:rPr>
      </w:pPr>
      <w:r w:rsidRPr="009F3BDA">
        <w:rPr>
          <w:noProof/>
        </w:rPr>
        <w:t>-</w:t>
      </w:r>
      <w:r w:rsidRPr="009F3BDA">
        <w:rPr>
          <w:noProof/>
        </w:rPr>
        <w:tab/>
        <w:t xml:space="preserve">else report </w:t>
      </w:r>
      <w:r w:rsidR="009E24C3" w:rsidRPr="009F3BDA">
        <w:rPr>
          <w:noProof/>
        </w:rPr>
        <w:t>Short</w:t>
      </w:r>
      <w:r w:rsidRPr="009F3BDA">
        <w:rPr>
          <w:noProof/>
        </w:rPr>
        <w:t xml:space="preserve"> BSR.</w:t>
      </w:r>
    </w:p>
    <w:p w14:paraId="1D082D04" w14:textId="77777777" w:rsidR="00ED2C6E" w:rsidRPr="009F3BDA" w:rsidRDefault="00ED2C6E" w:rsidP="00707196">
      <w:pPr>
        <w:rPr>
          <w:noProof/>
        </w:rPr>
      </w:pPr>
      <w:r w:rsidRPr="009F3BDA">
        <w:rPr>
          <w:noProof/>
        </w:rPr>
        <w:t xml:space="preserve">For </w:t>
      </w:r>
      <w:r w:rsidR="00BA54E8" w:rsidRPr="009F3BDA">
        <w:rPr>
          <w:noProof/>
        </w:rPr>
        <w:t>P</w:t>
      </w:r>
      <w:r w:rsidRPr="009F3BDA">
        <w:rPr>
          <w:noProof/>
        </w:rPr>
        <w:t>adding BSR:</w:t>
      </w:r>
    </w:p>
    <w:p w14:paraId="1D082D05" w14:textId="77777777" w:rsidR="00BA54E8" w:rsidRPr="009F3BDA" w:rsidRDefault="00ED2C6E" w:rsidP="00707196">
      <w:pPr>
        <w:pStyle w:val="B1"/>
        <w:rPr>
          <w:noProof/>
        </w:rPr>
      </w:pPr>
      <w:r w:rsidRPr="009F3BDA">
        <w:rPr>
          <w:noProof/>
        </w:rPr>
        <w:t>-</w:t>
      </w:r>
      <w:r w:rsidRPr="009F3BDA">
        <w:rPr>
          <w:noProof/>
        </w:rPr>
        <w:tab/>
        <w:t xml:space="preserve">if the number of padding bits is equal to or larger than the size of the Short BSR </w:t>
      </w:r>
      <w:r w:rsidR="00BA54E8" w:rsidRPr="009F3BDA">
        <w:rPr>
          <w:noProof/>
        </w:rPr>
        <w:t xml:space="preserve">plus its subheader </w:t>
      </w:r>
      <w:r w:rsidRPr="009F3BDA">
        <w:rPr>
          <w:noProof/>
        </w:rPr>
        <w:t>but smaller than the size of the Long BSR</w:t>
      </w:r>
      <w:r w:rsidR="00BA54E8" w:rsidRPr="009F3BDA">
        <w:rPr>
          <w:noProof/>
        </w:rPr>
        <w:t xml:space="preserve"> plus its subheader</w:t>
      </w:r>
      <w:r w:rsidR="00B971D7" w:rsidRPr="009F3BDA">
        <w:rPr>
          <w:noProof/>
        </w:rPr>
        <w:t>:</w:t>
      </w:r>
    </w:p>
    <w:p w14:paraId="1D082D06" w14:textId="77777777" w:rsidR="00ED2C6E" w:rsidRPr="009F3BDA" w:rsidRDefault="00BA54E8" w:rsidP="00707196">
      <w:pPr>
        <w:pStyle w:val="B2"/>
        <w:rPr>
          <w:noProof/>
        </w:rPr>
      </w:pPr>
      <w:r w:rsidRPr="009F3BDA">
        <w:rPr>
          <w:noProof/>
        </w:rPr>
        <w:t>-</w:t>
      </w:r>
      <w:r w:rsidRPr="009F3BDA">
        <w:rPr>
          <w:noProof/>
        </w:rPr>
        <w:tab/>
        <w:t xml:space="preserve">if more than one LCG has data </w:t>
      </w:r>
      <w:r w:rsidR="00456804" w:rsidRPr="009F3BDA">
        <w:rPr>
          <w:noProof/>
          <w:lang w:eastAsia="zh-TW"/>
        </w:rPr>
        <w:t xml:space="preserve">available for transmission </w:t>
      </w:r>
      <w:r w:rsidRPr="009F3BDA">
        <w:rPr>
          <w:noProof/>
        </w:rPr>
        <w:t>in the TTI where the BSR is transmitted: report Truncated BSR</w:t>
      </w:r>
      <w:r w:rsidR="00ED2C6E" w:rsidRPr="009F3BDA">
        <w:rPr>
          <w:noProof/>
        </w:rPr>
        <w:t xml:space="preserve"> of the LCG with the highest priority logical channel with data</w:t>
      </w:r>
      <w:r w:rsidR="00E36FBC" w:rsidRPr="009F3BDA">
        <w:rPr>
          <w:noProof/>
        </w:rPr>
        <w:t xml:space="preserve"> available for transmission</w:t>
      </w:r>
      <w:r w:rsidR="00ED2C6E" w:rsidRPr="009F3BDA">
        <w:rPr>
          <w:noProof/>
        </w:rPr>
        <w:t>;</w:t>
      </w:r>
    </w:p>
    <w:p w14:paraId="1D082D07" w14:textId="77777777" w:rsidR="00D43DE5" w:rsidRPr="009F3BDA" w:rsidRDefault="00D43DE5" w:rsidP="00707196">
      <w:pPr>
        <w:pStyle w:val="B2"/>
        <w:rPr>
          <w:noProof/>
        </w:rPr>
      </w:pPr>
      <w:r w:rsidRPr="009F3BDA">
        <w:rPr>
          <w:noProof/>
        </w:rPr>
        <w:t>-</w:t>
      </w:r>
      <w:r w:rsidRPr="009F3BDA">
        <w:rPr>
          <w:noProof/>
        </w:rPr>
        <w:tab/>
        <w:t>else report Short BSR.</w:t>
      </w:r>
    </w:p>
    <w:p w14:paraId="1D082D08" w14:textId="77777777" w:rsidR="00F924C5" w:rsidRPr="009F3BDA" w:rsidRDefault="00ED2C6E" w:rsidP="00F924C5">
      <w:pPr>
        <w:pStyle w:val="B1"/>
        <w:rPr>
          <w:noProof/>
        </w:rPr>
      </w:pPr>
      <w:r w:rsidRPr="009F3BDA">
        <w:rPr>
          <w:noProof/>
        </w:rPr>
        <w:t>-</w:t>
      </w:r>
      <w:r w:rsidRPr="009F3BDA">
        <w:rPr>
          <w:noProof/>
        </w:rPr>
        <w:tab/>
        <w:t>else if the number of padding bits is equal to or larger than the size of the Long BSR</w:t>
      </w:r>
      <w:r w:rsidR="00396103" w:rsidRPr="009F3BDA">
        <w:rPr>
          <w:noProof/>
        </w:rPr>
        <w:t xml:space="preserve"> plus its subheader</w:t>
      </w:r>
      <w:r w:rsidRPr="009F3BDA">
        <w:rPr>
          <w:noProof/>
        </w:rPr>
        <w:t>, report Long BSR.</w:t>
      </w:r>
    </w:p>
    <w:p w14:paraId="1D082D09" w14:textId="77777777" w:rsidR="00F924C5" w:rsidRPr="009F3BDA" w:rsidRDefault="00F924C5" w:rsidP="00F924C5">
      <w:pPr>
        <w:rPr>
          <w:noProof/>
        </w:rPr>
      </w:pPr>
      <w:r w:rsidRPr="009F3BDA">
        <w:rPr>
          <w:noProof/>
        </w:rPr>
        <w:t>For NB-IoT</w:t>
      </w:r>
      <w:r w:rsidR="00E45179" w:rsidRPr="009F3BDA">
        <w:rPr>
          <w:noProof/>
        </w:rPr>
        <w:t xml:space="preserve"> or BL UEs</w:t>
      </w:r>
      <w:r w:rsidRPr="009F3BDA">
        <w:rPr>
          <w:noProof/>
        </w:rPr>
        <w:t>:</w:t>
      </w:r>
    </w:p>
    <w:p w14:paraId="1D082D0A" w14:textId="77777777" w:rsidR="00F924C5" w:rsidRPr="009F3BDA" w:rsidRDefault="00F924C5" w:rsidP="00F924C5">
      <w:pPr>
        <w:pStyle w:val="B1"/>
      </w:pPr>
      <w:r w:rsidRPr="009F3BDA">
        <w:t>-</w:t>
      </w:r>
      <w:r w:rsidRPr="009F3BDA">
        <w:tab/>
        <w:t xml:space="preserve">if </w:t>
      </w:r>
      <w:r w:rsidRPr="009F3BDA">
        <w:rPr>
          <w:i/>
          <w:noProof/>
        </w:rPr>
        <w:t>rai-Activation</w:t>
      </w:r>
      <w:r w:rsidRPr="009F3BDA">
        <w:rPr>
          <w:noProof/>
        </w:rPr>
        <w:t xml:space="preserve"> </w:t>
      </w:r>
      <w:r w:rsidRPr="009F3BDA">
        <w:t>is configured, and a buffer size of zero bytes has been triggered for the BSR, and the UE may have more data to send or receive in the near future:</w:t>
      </w:r>
    </w:p>
    <w:p w14:paraId="1D082D0B" w14:textId="77777777" w:rsidR="00ED2C6E" w:rsidRPr="009F3BDA" w:rsidRDefault="00F924C5" w:rsidP="00F924C5">
      <w:pPr>
        <w:pStyle w:val="B2"/>
        <w:rPr>
          <w:noProof/>
        </w:rPr>
      </w:pPr>
      <w:r w:rsidRPr="009F3BDA">
        <w:lastRenderedPageBreak/>
        <w:t>-</w:t>
      </w:r>
      <w:r w:rsidRPr="009F3BDA">
        <w:tab/>
        <w:t>cancel any pending BSR.</w:t>
      </w:r>
    </w:p>
    <w:p w14:paraId="1D082D0C" w14:textId="77777777" w:rsidR="00ED2C6E" w:rsidRPr="009F3BDA" w:rsidRDefault="00ED2C6E" w:rsidP="00707196">
      <w:pPr>
        <w:rPr>
          <w:noProof/>
        </w:rPr>
      </w:pPr>
      <w:r w:rsidRPr="009F3BDA">
        <w:rPr>
          <w:noProof/>
        </w:rPr>
        <w:t>If the Buffer Status reporting procedure determines that a</w:t>
      </w:r>
      <w:r w:rsidR="00932866" w:rsidRPr="009F3BDA">
        <w:rPr>
          <w:noProof/>
        </w:rPr>
        <w:t>t least one</w:t>
      </w:r>
      <w:r w:rsidRPr="009F3BDA">
        <w:rPr>
          <w:noProof/>
        </w:rPr>
        <w:t xml:space="preserve"> BSR has been triggered </w:t>
      </w:r>
      <w:r w:rsidR="00651634" w:rsidRPr="009F3BDA">
        <w:rPr>
          <w:noProof/>
        </w:rPr>
        <w:t>and not cancelled</w:t>
      </w:r>
      <w:r w:rsidRPr="009F3BDA">
        <w:rPr>
          <w:noProof/>
        </w:rPr>
        <w:t>:</w:t>
      </w:r>
    </w:p>
    <w:p w14:paraId="1D082D0D" w14:textId="77777777" w:rsidR="00ED2C6E" w:rsidRPr="009F3BDA" w:rsidRDefault="00ED2C6E" w:rsidP="00707196">
      <w:pPr>
        <w:pStyle w:val="B1"/>
        <w:rPr>
          <w:noProof/>
        </w:rPr>
      </w:pPr>
      <w:r w:rsidRPr="009F3BDA">
        <w:rPr>
          <w:noProof/>
        </w:rPr>
        <w:t>-</w:t>
      </w:r>
      <w:r w:rsidRPr="009F3BDA">
        <w:rPr>
          <w:noProof/>
        </w:rPr>
        <w:tab/>
        <w:t xml:space="preserve">if the </w:t>
      </w:r>
      <w:r w:rsidR="00CA2455" w:rsidRPr="009F3BDA">
        <w:rPr>
          <w:noProof/>
        </w:rPr>
        <w:t>MAC entity</w:t>
      </w:r>
      <w:r w:rsidRPr="009F3BDA">
        <w:rPr>
          <w:noProof/>
        </w:rPr>
        <w:t xml:space="preserve"> has UL resources allocated for new transmission for this TTI:</w:t>
      </w:r>
    </w:p>
    <w:p w14:paraId="1D082D0E" w14:textId="77777777" w:rsidR="00ED2C6E" w:rsidRPr="009F3BDA" w:rsidRDefault="00ED2C6E" w:rsidP="00707196">
      <w:pPr>
        <w:pStyle w:val="B2"/>
        <w:rPr>
          <w:noProof/>
        </w:rPr>
      </w:pPr>
      <w:r w:rsidRPr="009F3BDA">
        <w:rPr>
          <w:noProof/>
        </w:rPr>
        <w:t>-</w:t>
      </w:r>
      <w:r w:rsidRPr="009F3BDA">
        <w:rPr>
          <w:noProof/>
        </w:rPr>
        <w:tab/>
        <w:t xml:space="preserve">instruct the Multiplexing and Assembly procedure to generate </w:t>
      </w:r>
      <w:r w:rsidR="003719E4" w:rsidRPr="009F3BDA">
        <w:rPr>
          <w:noProof/>
        </w:rPr>
        <w:t>the</w:t>
      </w:r>
      <w:r w:rsidRPr="009F3BDA">
        <w:rPr>
          <w:noProof/>
        </w:rPr>
        <w:t xml:space="preserve"> BSR MAC control element</w:t>
      </w:r>
      <w:r w:rsidR="003719E4" w:rsidRPr="009F3BDA">
        <w:rPr>
          <w:noProof/>
        </w:rPr>
        <w:t>(s)</w:t>
      </w:r>
      <w:r w:rsidRPr="009F3BDA">
        <w:rPr>
          <w:noProof/>
        </w:rPr>
        <w:t>;</w:t>
      </w:r>
    </w:p>
    <w:p w14:paraId="1D082D0F" w14:textId="77777777" w:rsidR="00ED2C6E" w:rsidRPr="009F3BDA" w:rsidRDefault="00ED2C6E" w:rsidP="00707196">
      <w:pPr>
        <w:pStyle w:val="B2"/>
        <w:rPr>
          <w:noProof/>
        </w:rPr>
      </w:pPr>
      <w:r w:rsidRPr="009F3BDA">
        <w:rPr>
          <w:noProof/>
        </w:rPr>
        <w:t>-</w:t>
      </w:r>
      <w:r w:rsidRPr="009F3BDA">
        <w:rPr>
          <w:noProof/>
        </w:rPr>
        <w:tab/>
      </w:r>
      <w:r w:rsidR="00F3786B" w:rsidRPr="009F3BDA">
        <w:rPr>
          <w:noProof/>
        </w:rPr>
        <w:t>start</w:t>
      </w:r>
      <w:r w:rsidR="00587689" w:rsidRPr="009F3BDA">
        <w:rPr>
          <w:noProof/>
        </w:rPr>
        <w:t xml:space="preserve"> or </w:t>
      </w:r>
      <w:r w:rsidRPr="009F3BDA">
        <w:rPr>
          <w:noProof/>
        </w:rPr>
        <w:t xml:space="preserve">restart </w:t>
      </w:r>
      <w:r w:rsidR="006E1885" w:rsidRPr="009F3BDA">
        <w:rPr>
          <w:i/>
          <w:noProof/>
        </w:rPr>
        <w:t>periodicBSR-Timer</w:t>
      </w:r>
      <w:r w:rsidR="00235756" w:rsidRPr="009F3BDA">
        <w:rPr>
          <w:noProof/>
          <w:lang w:eastAsia="zh-CN"/>
        </w:rPr>
        <w:t xml:space="preserve"> except when </w:t>
      </w:r>
      <w:r w:rsidR="003719E4" w:rsidRPr="009F3BDA">
        <w:rPr>
          <w:noProof/>
          <w:lang w:eastAsia="zh-CN"/>
        </w:rPr>
        <w:t xml:space="preserve">all </w:t>
      </w:r>
      <w:r w:rsidR="00235756" w:rsidRPr="009F3BDA">
        <w:rPr>
          <w:noProof/>
          <w:lang w:eastAsia="zh-CN"/>
        </w:rPr>
        <w:t xml:space="preserve">the </w:t>
      </w:r>
      <w:r w:rsidR="003719E4" w:rsidRPr="009F3BDA">
        <w:rPr>
          <w:noProof/>
          <w:lang w:eastAsia="zh-CN"/>
        </w:rPr>
        <w:t>generated BSRs are</w:t>
      </w:r>
      <w:r w:rsidR="00235756" w:rsidRPr="009F3BDA">
        <w:rPr>
          <w:noProof/>
          <w:lang w:eastAsia="zh-CN"/>
        </w:rPr>
        <w:t xml:space="preserve"> Truncated BSR</w:t>
      </w:r>
      <w:r w:rsidR="003719E4" w:rsidRPr="009F3BDA">
        <w:rPr>
          <w:noProof/>
          <w:lang w:eastAsia="zh-CN"/>
        </w:rPr>
        <w:t>s</w:t>
      </w:r>
      <w:r w:rsidR="00D1099E" w:rsidRPr="009F3BDA">
        <w:rPr>
          <w:noProof/>
        </w:rPr>
        <w:t>;</w:t>
      </w:r>
    </w:p>
    <w:p w14:paraId="1D082D10" w14:textId="77777777" w:rsidR="00D1099E" w:rsidRPr="009F3BDA" w:rsidRDefault="00D1099E" w:rsidP="00707196">
      <w:pPr>
        <w:pStyle w:val="B2"/>
        <w:rPr>
          <w:noProof/>
        </w:rPr>
      </w:pPr>
      <w:r w:rsidRPr="009F3BDA">
        <w:t>-</w:t>
      </w:r>
      <w:r w:rsidRPr="009F3BDA">
        <w:tab/>
        <w:t xml:space="preserve">start or restart </w:t>
      </w:r>
      <w:r w:rsidR="006E1885" w:rsidRPr="009F3BDA">
        <w:rPr>
          <w:i/>
          <w:noProof/>
        </w:rPr>
        <w:t>retxBSR-Timer</w:t>
      </w:r>
      <w:r w:rsidRPr="009F3BDA">
        <w:rPr>
          <w:noProof/>
        </w:rPr>
        <w:t>.</w:t>
      </w:r>
    </w:p>
    <w:p w14:paraId="1D082D11" w14:textId="77777777" w:rsidR="00ED2C6E" w:rsidRPr="009F3BDA" w:rsidRDefault="00ED2C6E" w:rsidP="00707196">
      <w:pPr>
        <w:pStyle w:val="B1"/>
        <w:rPr>
          <w:noProof/>
        </w:rPr>
      </w:pPr>
      <w:r w:rsidRPr="009F3BDA">
        <w:rPr>
          <w:noProof/>
        </w:rPr>
        <w:t>-</w:t>
      </w:r>
      <w:r w:rsidRPr="009F3BDA">
        <w:rPr>
          <w:noProof/>
        </w:rPr>
        <w:tab/>
        <w:t>else if a Regular BSR has been triggered</w:t>
      </w:r>
      <w:r w:rsidR="00C02F03" w:rsidRPr="009F3BDA">
        <w:rPr>
          <w:noProof/>
        </w:rPr>
        <w:t xml:space="preserve"> and </w:t>
      </w:r>
      <w:r w:rsidR="00C02F03" w:rsidRPr="009F3BDA">
        <w:rPr>
          <w:i/>
          <w:noProof/>
        </w:rPr>
        <w:t>logicalChannelSR-ProhibitTimer</w:t>
      </w:r>
      <w:r w:rsidR="00C02F03" w:rsidRPr="009F3BDA">
        <w:rPr>
          <w:noProof/>
        </w:rPr>
        <w:t xml:space="preserve"> is not running</w:t>
      </w:r>
      <w:r w:rsidRPr="009F3BDA">
        <w:rPr>
          <w:noProof/>
        </w:rPr>
        <w:t>:</w:t>
      </w:r>
    </w:p>
    <w:p w14:paraId="1D082D12" w14:textId="77777777" w:rsidR="00BE2AEC" w:rsidRPr="009F3BDA" w:rsidRDefault="006C115A" w:rsidP="00BE2AEC">
      <w:pPr>
        <w:pStyle w:val="B2"/>
        <w:rPr>
          <w:noProof/>
        </w:rPr>
      </w:pPr>
      <w:r w:rsidRPr="009F3BDA">
        <w:rPr>
          <w:noProof/>
        </w:rPr>
        <w:t>-</w:t>
      </w:r>
      <w:r w:rsidRPr="009F3BDA">
        <w:rPr>
          <w:noProof/>
        </w:rPr>
        <w:tab/>
        <w:t>if an uplink grant is not configured or the Regular BSR was not triggered due to data becoming available for transmission for a logical channel</w:t>
      </w:r>
      <w:r w:rsidR="003D4020" w:rsidRPr="009F3BDA">
        <w:rPr>
          <w:noProof/>
        </w:rPr>
        <w:t xml:space="preserve"> for which logical channel SR masking (</w:t>
      </w:r>
      <w:r w:rsidR="003D4020" w:rsidRPr="009F3BDA">
        <w:rPr>
          <w:i/>
          <w:noProof/>
        </w:rPr>
        <w:t>logicalChannelSR-Mask</w:t>
      </w:r>
      <w:r w:rsidR="003D4020" w:rsidRPr="009F3BDA">
        <w:rPr>
          <w:noProof/>
        </w:rPr>
        <w:t>) is setup by upper layers</w:t>
      </w:r>
      <w:r w:rsidR="00BE2AEC" w:rsidRPr="009F3BDA">
        <w:rPr>
          <w:noProof/>
        </w:rPr>
        <w:t>; or</w:t>
      </w:r>
    </w:p>
    <w:p w14:paraId="1D082D13" w14:textId="77777777" w:rsidR="006C115A" w:rsidRPr="009F3BDA" w:rsidRDefault="00BE2AEC" w:rsidP="00BE2AEC">
      <w:pPr>
        <w:pStyle w:val="B2"/>
        <w:rPr>
          <w:noProof/>
        </w:rPr>
      </w:pPr>
      <w:r w:rsidRPr="009F3BDA">
        <w:rPr>
          <w:noProof/>
        </w:rPr>
        <w:t>-</w:t>
      </w:r>
      <w:r w:rsidRPr="009F3BDA">
        <w:rPr>
          <w:noProof/>
        </w:rPr>
        <w:tab/>
        <w:t xml:space="preserve">if </w:t>
      </w:r>
      <w:r w:rsidRPr="009F3BDA">
        <w:rPr>
          <w:i/>
          <w:noProof/>
        </w:rPr>
        <w:t>sr-WithHARQ-ACK-Config</w:t>
      </w:r>
      <w:r w:rsidRPr="009F3BDA">
        <w:rPr>
          <w:noProof/>
        </w:rPr>
        <w:t xml:space="preserve"> is configured and there is valid resource for SR together with acknowledgement of the data in this TTI</w:t>
      </w:r>
      <w:r w:rsidR="003D4020" w:rsidRPr="009F3BDA">
        <w:rPr>
          <w:noProof/>
        </w:rPr>
        <w:t>:</w:t>
      </w:r>
    </w:p>
    <w:p w14:paraId="1D082D14" w14:textId="77777777" w:rsidR="00ED2C6E" w:rsidRPr="009F3BDA" w:rsidRDefault="00ED2C6E" w:rsidP="00707196">
      <w:pPr>
        <w:pStyle w:val="B3"/>
        <w:rPr>
          <w:noProof/>
        </w:rPr>
      </w:pPr>
      <w:r w:rsidRPr="009F3BDA">
        <w:rPr>
          <w:noProof/>
        </w:rPr>
        <w:t>-</w:t>
      </w:r>
      <w:r w:rsidRPr="009F3BDA">
        <w:rPr>
          <w:noProof/>
        </w:rPr>
        <w:tab/>
        <w:t>a Scheduling Request shall be triggered.</w:t>
      </w:r>
    </w:p>
    <w:p w14:paraId="1D082D15" w14:textId="77777777" w:rsidR="00DD686F" w:rsidRPr="009F3BDA" w:rsidRDefault="003C28C5" w:rsidP="00DD686F">
      <w:r w:rsidRPr="009F3BDA">
        <w:t>A MAC PDU shall contain at most one MAC BSR control element, even when multiple events trigger a BSR by the time a BSR can be transmitted in which case the Regular BSR and the Periodic BSR shall have precedence over the padding BSR.</w:t>
      </w:r>
    </w:p>
    <w:p w14:paraId="1D082D16" w14:textId="1EF2D03C" w:rsidR="003C28C5" w:rsidRDefault="00DD686F" w:rsidP="00DD686F">
      <w:r w:rsidRPr="009F3BDA">
        <w:t>For EDT, the MAC entity shall not generate a BSR MAC control element if new transmission is for Msg3.</w:t>
      </w:r>
    </w:p>
    <w:p w14:paraId="642B4ED5" w14:textId="61B3EB70" w:rsidR="00512AFB" w:rsidRPr="009F3BDA" w:rsidRDefault="00512AFB" w:rsidP="00DD686F">
      <w:ins w:id="159" w:author="Ericsson-RAN2#108" w:date="2019-12-05T14:36:00Z">
        <w:r>
          <w:t xml:space="preserve">For </w:t>
        </w:r>
      </w:ins>
      <w:commentRangeStart w:id="160"/>
      <w:commentRangeStart w:id="161"/>
      <w:ins w:id="162" w:author="Ericsson-RAN2#108" w:date="2019-12-05T14:37:00Z">
        <w:r>
          <w:t>CP-</w:t>
        </w:r>
      </w:ins>
      <w:ins w:id="163" w:author="Ericsson-RAN2#108" w:date="2019-12-05T14:36:00Z">
        <w:r>
          <w:t>PUR</w:t>
        </w:r>
      </w:ins>
      <w:commentRangeEnd w:id="160"/>
      <w:ins w:id="164" w:author="Ericsson-RAN2#108" w:date="2019-12-05T14:38:00Z">
        <w:r>
          <w:rPr>
            <w:rStyle w:val="CommentReference"/>
          </w:rPr>
          <w:commentReference w:id="160"/>
        </w:r>
      </w:ins>
      <w:commentRangeEnd w:id="161"/>
      <w:r w:rsidR="002A3C3B">
        <w:rPr>
          <w:rStyle w:val="CommentReference"/>
        </w:rPr>
        <w:commentReference w:id="161"/>
      </w:r>
      <w:ins w:id="165" w:author="Ericsson-RAN2#108" w:date="2019-12-05T14:36:00Z">
        <w:r>
          <w:t xml:space="preserve">, </w:t>
        </w:r>
      </w:ins>
      <w:ins w:id="166" w:author="Ericsson-RAN2#108" w:date="2019-12-05T14:38:00Z">
        <w:r>
          <w:t>the MAC entity shall not generate a BSR MAC control element</w:t>
        </w:r>
      </w:ins>
      <w:ins w:id="167" w:author="Ericsson-RAN2#108" w:date="2019-12-05T14:39:00Z">
        <w:r>
          <w:t xml:space="preserve"> if new transmission is intended for preconfigured uplink grant</w:t>
        </w:r>
      </w:ins>
      <w:ins w:id="168" w:author="Ericsson-RAN2#108" w:date="2019-12-05T14:38:00Z">
        <w:r>
          <w:t xml:space="preserve">. </w:t>
        </w:r>
      </w:ins>
      <w:ins w:id="169" w:author="Ericsson-RAN2#108" w:date="2019-12-05T14:36:00Z">
        <w:r>
          <w:t xml:space="preserve"> </w:t>
        </w:r>
      </w:ins>
    </w:p>
    <w:p w14:paraId="1D082D17" w14:textId="77777777" w:rsidR="00D1099E" w:rsidRPr="009F3BDA" w:rsidRDefault="00D1099E" w:rsidP="00707196">
      <w:r w:rsidRPr="009F3BDA">
        <w:t xml:space="preserve">The </w:t>
      </w:r>
      <w:r w:rsidR="00CA2455" w:rsidRPr="009F3BDA">
        <w:rPr>
          <w:noProof/>
        </w:rPr>
        <w:t>MAC entity</w:t>
      </w:r>
      <w:r w:rsidRPr="009F3BDA">
        <w:t xml:space="preserve"> shall restart </w:t>
      </w:r>
      <w:r w:rsidR="006E1885" w:rsidRPr="009F3BDA">
        <w:rPr>
          <w:i/>
          <w:noProof/>
        </w:rPr>
        <w:t>retxBSR-Timer</w:t>
      </w:r>
      <w:r w:rsidRPr="009F3BDA">
        <w:rPr>
          <w:noProof/>
        </w:rPr>
        <w:t xml:space="preserve"> </w:t>
      </w:r>
      <w:r w:rsidRPr="009F3BDA">
        <w:t xml:space="preserve">upon </w:t>
      </w:r>
      <w:r w:rsidR="0030254C" w:rsidRPr="009F3BDA">
        <w:t>indication</w:t>
      </w:r>
      <w:r w:rsidRPr="009F3BDA">
        <w:t xml:space="preserve"> of a grant for transmission of new data on </w:t>
      </w:r>
      <w:r w:rsidR="003C6B42" w:rsidRPr="009F3BDA">
        <w:t xml:space="preserve">any </w:t>
      </w:r>
      <w:r w:rsidRPr="009F3BDA">
        <w:t>UL-SCH.</w:t>
      </w:r>
    </w:p>
    <w:p w14:paraId="1D082D18" w14:textId="77777777" w:rsidR="00ED2C6E" w:rsidRPr="009F3BDA" w:rsidRDefault="009E187E" w:rsidP="00707196">
      <w:r w:rsidRPr="009F3BDA">
        <w:rPr>
          <w:noProof/>
        </w:rPr>
        <w:t xml:space="preserve">All triggered BSRs </w:t>
      </w:r>
      <w:r w:rsidR="00ED2C6E" w:rsidRPr="009F3BDA">
        <w:rPr>
          <w:noProof/>
        </w:rPr>
        <w:t>shall be cancelled in case the UL grant</w:t>
      </w:r>
      <w:r w:rsidR="00317652" w:rsidRPr="009F3BDA">
        <w:rPr>
          <w:noProof/>
        </w:rPr>
        <w:t xml:space="preserve">(s) in this </w:t>
      </w:r>
      <w:r w:rsidR="00F96EB7" w:rsidRPr="009F3BDA">
        <w:t xml:space="preserve">TTI </w:t>
      </w:r>
      <w:r w:rsidR="00ED2C6E" w:rsidRPr="009F3BDA">
        <w:rPr>
          <w:noProof/>
        </w:rPr>
        <w:t xml:space="preserve">can accommodate all pending data </w:t>
      </w:r>
      <w:r w:rsidR="00E36FBC" w:rsidRPr="009F3BDA">
        <w:rPr>
          <w:noProof/>
        </w:rPr>
        <w:t xml:space="preserve">available for transmission </w:t>
      </w:r>
      <w:r w:rsidR="00ED2C6E" w:rsidRPr="009F3BDA">
        <w:rPr>
          <w:noProof/>
        </w:rPr>
        <w:t xml:space="preserve">but is not sufficient to </w:t>
      </w:r>
      <w:r w:rsidR="00E36FBC" w:rsidRPr="009F3BDA">
        <w:rPr>
          <w:noProof/>
        </w:rPr>
        <w:t xml:space="preserve">additionally </w:t>
      </w:r>
      <w:r w:rsidR="00ED2C6E" w:rsidRPr="009F3BDA">
        <w:rPr>
          <w:noProof/>
        </w:rPr>
        <w:t>accommodate the BSR MAC control element</w:t>
      </w:r>
      <w:r w:rsidR="008B725C" w:rsidRPr="009F3BDA">
        <w:rPr>
          <w:noProof/>
        </w:rPr>
        <w:t xml:space="preserve"> plus its subheader</w:t>
      </w:r>
      <w:r w:rsidR="00ED2C6E" w:rsidRPr="009F3BDA">
        <w:rPr>
          <w:noProof/>
        </w:rPr>
        <w:t>.</w:t>
      </w:r>
      <w:r w:rsidRPr="009F3BDA">
        <w:rPr>
          <w:noProof/>
        </w:rPr>
        <w:t xml:space="preserve"> </w:t>
      </w:r>
      <w:r w:rsidRPr="009F3BDA">
        <w:t>All triggered BSRs shall be cancelled when a BSR is included in a MAC PDU for transmission.</w:t>
      </w:r>
    </w:p>
    <w:p w14:paraId="1D082D19" w14:textId="77777777" w:rsidR="003C6B42" w:rsidRPr="009F3BDA" w:rsidRDefault="003C6B42" w:rsidP="00707196">
      <w:r w:rsidRPr="009F3BDA">
        <w:t xml:space="preserve">The </w:t>
      </w:r>
      <w:r w:rsidR="00CA2455" w:rsidRPr="009F3BDA">
        <w:rPr>
          <w:noProof/>
        </w:rPr>
        <w:t>MAC entity</w:t>
      </w:r>
      <w:r w:rsidRPr="009F3BDA">
        <w:t xml:space="preserve"> shall transmit at most one Regular/Periodic BSR in a TTI. If the </w:t>
      </w:r>
      <w:r w:rsidR="00CA2455" w:rsidRPr="009F3BDA">
        <w:rPr>
          <w:noProof/>
        </w:rPr>
        <w:t>MAC entity</w:t>
      </w:r>
      <w:r w:rsidRPr="009F3BDA">
        <w:t xml:space="preserve"> is requested to transmit multiple MAC PDUs in a TTI, it may include a padding BSR in any of the MAC PDUs which do not contain a Regular/Periodic BSR.</w:t>
      </w:r>
    </w:p>
    <w:p w14:paraId="1D082D1A" w14:textId="77777777" w:rsidR="003C6B42" w:rsidRPr="009F3BDA" w:rsidRDefault="003C6B42" w:rsidP="00707196">
      <w:r w:rsidRPr="009F3BDA">
        <w:t>All BSRs transmitted in a TTI always reflect the buffer status after all MAC PDUs have been built for this TTI. Each LCG shall report at the most one buffer status value per TTI and this value shall be reported in all BSRs reporting buffer status for this LCG.</w:t>
      </w:r>
    </w:p>
    <w:p w14:paraId="1D082D1B" w14:textId="77777777" w:rsidR="001D322C" w:rsidRPr="009F3BDA" w:rsidRDefault="001D322C" w:rsidP="00707196">
      <w:pPr>
        <w:pStyle w:val="NO"/>
        <w:rPr>
          <w:noProof/>
        </w:rPr>
      </w:pPr>
      <w:r w:rsidRPr="009F3BDA">
        <w:rPr>
          <w:noProof/>
        </w:rPr>
        <w:t>NOTE</w:t>
      </w:r>
      <w:r w:rsidR="007707CE" w:rsidRPr="009F3BDA">
        <w:rPr>
          <w:noProof/>
        </w:rPr>
        <w:t xml:space="preserve"> 1</w:t>
      </w:r>
      <w:r w:rsidRPr="009F3BDA">
        <w:rPr>
          <w:noProof/>
        </w:rPr>
        <w:t>:</w:t>
      </w:r>
      <w:r w:rsidR="006F350E" w:rsidRPr="009F3BDA">
        <w:rPr>
          <w:noProof/>
        </w:rPr>
        <w:tab/>
      </w:r>
      <w:r w:rsidRPr="009F3BDA">
        <w:rPr>
          <w:noProof/>
        </w:rPr>
        <w:t>A Padding BSR is not allowed to cancel a triggered Regular/Periodic BSR</w:t>
      </w:r>
      <w:r w:rsidR="00F96EB7" w:rsidRPr="009F3BDA">
        <w:t>, except for NB-IoT</w:t>
      </w:r>
      <w:r w:rsidRPr="009F3BDA">
        <w:rPr>
          <w:noProof/>
        </w:rPr>
        <w:t>. A Padding BSR is triggered for a specific MAC PDU only and the trigger is cancelled when this MAC PDU has been built.</w:t>
      </w:r>
    </w:p>
    <w:p w14:paraId="1D082D1C" w14:textId="77777777" w:rsidR="007707CE" w:rsidRPr="009F3BDA" w:rsidRDefault="007707CE" w:rsidP="00707196">
      <w:pPr>
        <w:pStyle w:val="NO"/>
      </w:pPr>
      <w:r w:rsidRPr="009F3BDA">
        <w:t>NOTE 2:</w:t>
      </w:r>
      <w:r w:rsidRPr="009F3BDA">
        <w:tab/>
        <w:t>If UL HARQ operation is autonomous for the HARQ entity and if the BSR is already included in a MAC PDU for transmission by this HARQ entity, but not yet transmitted by lower layers, it is up to UE implementation how to handle the BSR content.</w:t>
      </w:r>
    </w:p>
    <w:p w14:paraId="7AA28B8D"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48D098EF" w14:textId="77777777" w:rsidR="00512AFB" w:rsidRDefault="00512AFB" w:rsidP="00512AFB">
      <w:pPr>
        <w:pStyle w:val="Heading3"/>
        <w:rPr>
          <w:ins w:id="170" w:author="Ericsson-RAN2#108" w:date="2019-12-13T13:26:00Z"/>
          <w:noProof/>
        </w:rPr>
      </w:pPr>
      <w:ins w:id="171" w:author="Ericsson-RAN2#108" w:date="2019-12-13T13:26:00Z">
        <w:r>
          <w:rPr>
            <w:noProof/>
          </w:rPr>
          <w:t xml:space="preserve">5.4.x </w:t>
        </w:r>
      </w:ins>
      <w:ins w:id="172" w:author="Ericsson-RAN2#108" w:date="2019-12-13T13:27:00Z">
        <w:r>
          <w:rPr>
            <w:noProof/>
          </w:rPr>
          <w:tab/>
        </w:r>
      </w:ins>
      <w:ins w:id="173" w:author="Ericsson-RAN2#108" w:date="2019-12-13T13:26:00Z">
        <w:r>
          <w:rPr>
            <w:noProof/>
          </w:rPr>
          <w:t>Preconfigured Uplink</w:t>
        </w:r>
      </w:ins>
      <w:ins w:id="174" w:author="Ericsson-RAN2#108" w:date="2019-12-13T13:27:00Z">
        <w:r>
          <w:rPr>
            <w:noProof/>
          </w:rPr>
          <w:t xml:space="preserve"> Resource</w:t>
        </w:r>
      </w:ins>
    </w:p>
    <w:p w14:paraId="0587D448" w14:textId="77777777" w:rsidR="00512AFB" w:rsidRDefault="00512AFB" w:rsidP="00512AFB">
      <w:pPr>
        <w:pStyle w:val="Heading4"/>
        <w:rPr>
          <w:ins w:id="175" w:author="Ericsson-RAN2#108" w:date="2019-12-04T12:43:00Z"/>
          <w:noProof/>
        </w:rPr>
      </w:pPr>
      <w:ins w:id="176" w:author="Ericsson-RAN2#108" w:date="2019-12-04T12:42:00Z">
        <w:r>
          <w:rPr>
            <w:noProof/>
          </w:rPr>
          <w:t>5.4.x</w:t>
        </w:r>
      </w:ins>
      <w:ins w:id="177" w:author="Ericsson-RAN2#108" w:date="2019-12-13T13:27:00Z">
        <w:r>
          <w:rPr>
            <w:noProof/>
          </w:rPr>
          <w:t>.1</w:t>
        </w:r>
      </w:ins>
      <w:ins w:id="178" w:author="Ericsson-RAN2#108" w:date="2019-12-13T13:28:00Z">
        <w:r>
          <w:rPr>
            <w:noProof/>
          </w:rPr>
          <w:tab/>
        </w:r>
      </w:ins>
      <w:ins w:id="179" w:author="Ericsson-RAN2#108" w:date="2019-12-04T12:42:00Z">
        <w:r>
          <w:rPr>
            <w:noProof/>
          </w:rPr>
          <w:t>Transm</w:t>
        </w:r>
      </w:ins>
      <w:ins w:id="180" w:author="Ericsson-RAN2#108" w:date="2019-12-04T12:58:00Z">
        <w:r>
          <w:rPr>
            <w:noProof/>
          </w:rPr>
          <w:t>i</w:t>
        </w:r>
      </w:ins>
      <w:ins w:id="181" w:author="Ericsson-RAN2#108" w:date="2019-12-04T12:42:00Z">
        <w:r>
          <w:rPr>
            <w:noProof/>
          </w:rPr>
          <w:t xml:space="preserve">ssion using </w:t>
        </w:r>
      </w:ins>
      <w:ins w:id="182" w:author="Ericsson-RAN2#108" w:date="2019-12-13T13:27:00Z">
        <w:r>
          <w:rPr>
            <w:noProof/>
          </w:rPr>
          <w:t>PUR</w:t>
        </w:r>
      </w:ins>
    </w:p>
    <w:p w14:paraId="46E77E43" w14:textId="4B088776" w:rsidR="00512AFB" w:rsidRDefault="00512AFB" w:rsidP="00512AFB">
      <w:pPr>
        <w:rPr>
          <w:ins w:id="183" w:author="Ericsson-RAN2#108" w:date="2019-12-04T18:11:00Z"/>
          <w:noProof/>
        </w:rPr>
      </w:pPr>
      <w:ins w:id="184" w:author="Ericsson-RAN2#108" w:date="2019-12-04T17:31:00Z">
        <w:r>
          <w:rPr>
            <w:noProof/>
          </w:rPr>
          <w:t xml:space="preserve">Preconfigured Uplink Resource may be configured </w:t>
        </w:r>
      </w:ins>
      <w:ins w:id="185" w:author="Ericsson-RAN2#108" w:date="2019-12-04T17:32:00Z">
        <w:r>
          <w:rPr>
            <w:noProof/>
          </w:rPr>
          <w:t xml:space="preserve">by upper layers </w:t>
        </w:r>
      </w:ins>
      <w:ins w:id="186" w:author="Ericsson-RAN2#108" w:date="2019-12-04T17:31:00Z">
        <w:r>
          <w:rPr>
            <w:noProof/>
          </w:rPr>
          <w:t xml:space="preserve">for </w:t>
        </w:r>
        <w:del w:id="187" w:author="RAN2#109-e" w:date="2020-03-05T10:54:00Z">
          <w:r w:rsidRPr="00F27E3D" w:rsidDel="00B1641D">
            <w:rPr>
              <w:i/>
              <w:noProof/>
            </w:rPr>
            <w:delText xml:space="preserve">[a UE in enhanced coverage or </w:delText>
          </w:r>
        </w:del>
      </w:ins>
      <w:ins w:id="188" w:author="Ericsson-RAN2#108" w:date="2019-12-04T18:40:00Z">
        <w:del w:id="189" w:author="RAN2#109-e" w:date="2020-03-05T10:54:00Z">
          <w:r w:rsidDel="00B1641D">
            <w:rPr>
              <w:i/>
              <w:noProof/>
            </w:rPr>
            <w:delText xml:space="preserve">a </w:delText>
          </w:r>
        </w:del>
      </w:ins>
      <w:ins w:id="190" w:author="Ericsson-RAN2#108" w:date="2019-12-04T17:31:00Z">
        <w:del w:id="191" w:author="RAN2#109-e" w:date="2020-03-05T10:54:00Z">
          <w:r w:rsidRPr="00F27E3D" w:rsidDel="00B1641D">
            <w:rPr>
              <w:i/>
              <w:noProof/>
            </w:rPr>
            <w:delText>BL UE</w:delText>
          </w:r>
        </w:del>
      </w:ins>
      <w:ins w:id="192" w:author="Ericsson-RAN2#108" w:date="2019-12-04T17:32:00Z">
        <w:del w:id="193" w:author="RAN2#109-e" w:date="2020-03-05T10:54:00Z">
          <w:r w:rsidRPr="00F27E3D" w:rsidDel="00B1641D">
            <w:rPr>
              <w:i/>
              <w:noProof/>
            </w:rPr>
            <w:delText xml:space="preserve"> or</w:delText>
          </w:r>
        </w:del>
      </w:ins>
      <w:ins w:id="194" w:author="Ericsson-RAN2#108" w:date="2019-12-04T17:31:00Z">
        <w:del w:id="195" w:author="RAN2#109-e" w:date="2020-03-05T10:54:00Z">
          <w:r w:rsidRPr="00F27E3D" w:rsidDel="00B1641D">
            <w:rPr>
              <w:i/>
              <w:noProof/>
            </w:rPr>
            <w:delText>]</w:delText>
          </w:r>
        </w:del>
      </w:ins>
      <w:ins w:id="196" w:author="Ericsson-RAN2#108" w:date="2019-12-04T17:32:00Z">
        <w:del w:id="197" w:author="RAN2#109-e" w:date="2020-03-05T10:54:00Z">
          <w:r w:rsidDel="00B1641D">
            <w:rPr>
              <w:noProof/>
            </w:rPr>
            <w:delText xml:space="preserve"> </w:delText>
          </w:r>
        </w:del>
        <w:r>
          <w:rPr>
            <w:noProof/>
          </w:rPr>
          <w:t xml:space="preserve">a </w:t>
        </w:r>
      </w:ins>
      <w:ins w:id="198" w:author="Ericsson-RAN2#108" w:date="2019-12-04T17:31:00Z">
        <w:r>
          <w:rPr>
            <w:noProof/>
          </w:rPr>
          <w:t xml:space="preserve">NB-IoT </w:t>
        </w:r>
      </w:ins>
      <w:ins w:id="199" w:author="Ericsson-RAN2#108" w:date="2019-12-04T17:32:00Z">
        <w:r>
          <w:rPr>
            <w:noProof/>
          </w:rPr>
          <w:t xml:space="preserve">UE. </w:t>
        </w:r>
      </w:ins>
      <w:ins w:id="200" w:author="Ericsson-RAN2#108" w:date="2019-12-04T18:11:00Z">
        <w:r w:rsidRPr="00D93990">
          <w:rPr>
            <w:noProof/>
          </w:rPr>
          <w:t xml:space="preserve">When </w:t>
        </w:r>
      </w:ins>
      <w:ins w:id="201" w:author="Ericsson-RAN2#108" w:date="2019-12-05T14:58:00Z">
        <w:r>
          <w:rPr>
            <w:noProof/>
          </w:rPr>
          <w:t>PUR</w:t>
        </w:r>
      </w:ins>
      <w:ins w:id="202" w:author="Ericsson-RAN2#108" w:date="2019-12-04T18:11:00Z">
        <w:r>
          <w:rPr>
            <w:noProof/>
          </w:rPr>
          <w:t xml:space="preserve"> has been</w:t>
        </w:r>
        <w:r w:rsidRPr="00D93990">
          <w:rPr>
            <w:noProof/>
          </w:rPr>
          <w:t xml:space="preserve"> configured by</w:t>
        </w:r>
        <w:r>
          <w:rPr>
            <w:noProof/>
          </w:rPr>
          <w:t xml:space="preserve"> upper layers</w:t>
        </w:r>
        <w:r w:rsidRPr="00D93990">
          <w:rPr>
            <w:noProof/>
          </w:rPr>
          <w:t xml:space="preserve">, the following information is provided in </w:t>
        </w:r>
      </w:ins>
      <w:ins w:id="203" w:author="Ericsson-RAN2#108" w:date="2019-12-04T19:09:00Z">
        <w:r w:rsidRPr="001F6DC6">
          <w:rPr>
            <w:i/>
            <w:noProof/>
          </w:rPr>
          <w:t>PUR</w:t>
        </w:r>
      </w:ins>
      <w:ins w:id="204" w:author="Ericsson-RAN2#108" w:date="2019-12-04T18:11:00Z">
        <w:r w:rsidRPr="004E155A">
          <w:rPr>
            <w:i/>
            <w:noProof/>
          </w:rPr>
          <w:t>-config</w:t>
        </w:r>
      </w:ins>
      <w:ins w:id="205" w:author="Ericsson-RAN2#108" w:date="2019-12-04T23:13:00Z">
        <w:r>
          <w:rPr>
            <w:i/>
            <w:noProof/>
          </w:rPr>
          <w:t>,</w:t>
        </w:r>
      </w:ins>
      <w:ins w:id="206" w:author="Ericsson-RAN2#108" w:date="2019-12-04T18:26:00Z">
        <w:r>
          <w:rPr>
            <w:noProof/>
          </w:rPr>
          <w:t xml:space="preserve"> as specified in </w:t>
        </w:r>
      </w:ins>
      <w:ins w:id="207" w:author="Ericsson-RAN2#108" w:date="2019-12-04T18:11:00Z">
        <w:r w:rsidRPr="00D93990">
          <w:rPr>
            <w:noProof/>
          </w:rPr>
          <w:t>TS 36.331 [8]:</w:t>
        </w:r>
      </w:ins>
    </w:p>
    <w:p w14:paraId="39E39B58" w14:textId="77777777" w:rsidR="00512AFB" w:rsidRDefault="00512AFB" w:rsidP="00512AFB">
      <w:pPr>
        <w:pStyle w:val="B1"/>
        <w:numPr>
          <w:ilvl w:val="0"/>
          <w:numId w:val="28"/>
        </w:numPr>
        <w:overflowPunct/>
        <w:autoSpaceDE/>
        <w:autoSpaceDN/>
        <w:adjustRightInd/>
        <w:textAlignment w:val="auto"/>
        <w:rPr>
          <w:ins w:id="208" w:author="Ericsson-RAN2#108" w:date="2019-12-04T19:09:00Z"/>
          <w:noProof/>
        </w:rPr>
      </w:pPr>
      <w:ins w:id="209" w:author="Ericsson-RAN2#108" w:date="2019-12-04T18:12:00Z">
        <w:r>
          <w:rPr>
            <w:noProof/>
          </w:rPr>
          <w:lastRenderedPageBreak/>
          <w:t>PUR C-RNTI;</w:t>
        </w:r>
      </w:ins>
    </w:p>
    <w:p w14:paraId="6BCB51FD" w14:textId="77777777" w:rsidR="00512AFB" w:rsidRDefault="00512AFB" w:rsidP="00512AFB">
      <w:pPr>
        <w:pStyle w:val="B1"/>
        <w:numPr>
          <w:ilvl w:val="0"/>
          <w:numId w:val="28"/>
        </w:numPr>
        <w:overflowPunct/>
        <w:autoSpaceDE/>
        <w:autoSpaceDN/>
        <w:adjustRightInd/>
        <w:textAlignment w:val="auto"/>
        <w:rPr>
          <w:ins w:id="210" w:author="Ericsson-RAN2#108" w:date="2019-12-05T11:12:00Z"/>
          <w:noProof/>
        </w:rPr>
      </w:pPr>
      <w:ins w:id="211" w:author="Ericsson-RAN2#108" w:date="2019-12-04T23:13:00Z">
        <w:r>
          <w:rPr>
            <w:noProof/>
          </w:rPr>
          <w:t xml:space="preserve">Duration of </w:t>
        </w:r>
      </w:ins>
      <w:ins w:id="212" w:author="Ericsson-RAN2#108" w:date="2019-12-04T19:09:00Z">
        <w:r>
          <w:rPr>
            <w:noProof/>
          </w:rPr>
          <w:t>P</w:t>
        </w:r>
      </w:ins>
      <w:ins w:id="213" w:author="Ericsson-RAN2#108" w:date="2019-12-04T19:10:00Z">
        <w:r>
          <w:rPr>
            <w:noProof/>
          </w:rPr>
          <w:t xml:space="preserve">UR response window </w:t>
        </w:r>
      </w:ins>
      <w:ins w:id="214" w:author="Ericsson-RAN2#108" w:date="2019-12-04T23:12:00Z">
        <w:r>
          <w:rPr>
            <w:i/>
            <w:noProof/>
          </w:rPr>
          <w:t>pur-ResponseWindowSize</w:t>
        </w:r>
      </w:ins>
      <w:ins w:id="215" w:author="Ericsson-RAN2#108" w:date="2019-12-04T19:10:00Z">
        <w:r>
          <w:rPr>
            <w:noProof/>
          </w:rPr>
          <w:t>;</w:t>
        </w:r>
      </w:ins>
    </w:p>
    <w:p w14:paraId="72153AA3" w14:textId="725452C8" w:rsidR="00512AFB" w:rsidRDefault="00512AFB" w:rsidP="00512AFB">
      <w:pPr>
        <w:pStyle w:val="B1"/>
        <w:numPr>
          <w:ilvl w:val="0"/>
          <w:numId w:val="28"/>
        </w:numPr>
        <w:overflowPunct/>
        <w:autoSpaceDE/>
        <w:autoSpaceDN/>
        <w:adjustRightInd/>
        <w:textAlignment w:val="auto"/>
        <w:rPr>
          <w:ins w:id="216" w:author="Ericsson-RAN2#108" w:date="2019-12-13T13:29:00Z"/>
          <w:noProof/>
        </w:rPr>
      </w:pPr>
      <w:ins w:id="217" w:author="Ericsson-RAN2#108" w:date="2019-12-04T19:32:00Z">
        <w:r>
          <w:rPr>
            <w:noProof/>
          </w:rPr>
          <w:t xml:space="preserve">Number </w:t>
        </w:r>
      </w:ins>
      <w:ins w:id="218" w:author="Ericsson-RAN2#108" w:date="2019-12-04T19:21:00Z">
        <w:r>
          <w:rPr>
            <w:i/>
            <w:noProof/>
          </w:rPr>
          <w:t>pur-ImplicitReleaseAfter</w:t>
        </w:r>
      </w:ins>
      <w:ins w:id="219" w:author="Ericsson-RAN2#108" w:date="2019-12-04T19:32:00Z">
        <w:r>
          <w:rPr>
            <w:i/>
            <w:noProof/>
          </w:rPr>
          <w:t xml:space="preserve"> </w:t>
        </w:r>
      </w:ins>
      <w:ins w:id="220" w:author="Ericsson-RAN2#108" w:date="2019-12-04T19:33:00Z">
        <w:r>
          <w:rPr>
            <w:noProof/>
          </w:rPr>
          <w:t xml:space="preserve">of </w:t>
        </w:r>
        <w:commentRangeStart w:id="221"/>
        <w:commentRangeStart w:id="222"/>
        <w:del w:id="223" w:author="RAN2#109-e" w:date="2020-03-05T23:49:00Z">
          <w:r w:rsidDel="00161696">
            <w:rPr>
              <w:noProof/>
            </w:rPr>
            <w:delText>empty transmissions</w:delText>
          </w:r>
        </w:del>
      </w:ins>
      <w:commentRangeEnd w:id="221"/>
      <w:del w:id="224" w:author="RAN2#109-e" w:date="2020-03-05T23:49:00Z">
        <w:r w:rsidR="00C62C12" w:rsidDel="00161696">
          <w:rPr>
            <w:rStyle w:val="CommentReference"/>
          </w:rPr>
          <w:commentReference w:id="221"/>
        </w:r>
      </w:del>
      <w:commentRangeEnd w:id="222"/>
      <w:r w:rsidR="00161696">
        <w:rPr>
          <w:rStyle w:val="CommentReference"/>
        </w:rPr>
        <w:commentReference w:id="222"/>
      </w:r>
      <w:ins w:id="225" w:author="Ericsson-RAN2#108" w:date="2019-12-04T19:33:00Z">
        <w:del w:id="226" w:author="RAN2#109-e" w:date="2020-03-05T23:49:00Z">
          <w:r w:rsidDel="00161696">
            <w:rPr>
              <w:noProof/>
            </w:rPr>
            <w:delText xml:space="preserve"> or </w:delText>
          </w:r>
        </w:del>
        <w:r>
          <w:rPr>
            <w:noProof/>
          </w:rPr>
          <w:t>skipped preconfigured uplink grants before implicit release</w:t>
        </w:r>
        <w:del w:id="227" w:author="RAN2#109-e" w:date="2020-03-01T18:54:00Z">
          <w:r w:rsidDel="00986BE1">
            <w:rPr>
              <w:noProof/>
            </w:rPr>
            <w:delText>.</w:delText>
          </w:r>
        </w:del>
      </w:ins>
      <w:ins w:id="228" w:author="RAN2#109-e" w:date="2020-03-01T18:54:00Z">
        <w:r w:rsidR="00986BE1">
          <w:rPr>
            <w:noProof/>
          </w:rPr>
          <w:t>;</w:t>
        </w:r>
      </w:ins>
      <w:ins w:id="229" w:author="Ericsson-RAN2#108" w:date="2019-12-04T19:33:00Z">
        <w:r>
          <w:rPr>
            <w:noProof/>
          </w:rPr>
          <w:t xml:space="preserve"> </w:t>
        </w:r>
      </w:ins>
    </w:p>
    <w:p w14:paraId="3377766D" w14:textId="2A91F955" w:rsidR="00512AFB" w:rsidRDefault="00512AFB" w:rsidP="00512AFB">
      <w:pPr>
        <w:pStyle w:val="B1"/>
        <w:numPr>
          <w:ilvl w:val="0"/>
          <w:numId w:val="28"/>
        </w:numPr>
        <w:overflowPunct/>
        <w:autoSpaceDE/>
        <w:autoSpaceDN/>
        <w:adjustRightInd/>
        <w:textAlignment w:val="auto"/>
        <w:rPr>
          <w:noProof/>
        </w:rPr>
      </w:pPr>
      <w:ins w:id="230" w:author="Ericsson-RAN2#108" w:date="2019-12-13T13:29:00Z">
        <w:r>
          <w:rPr>
            <w:noProof/>
          </w:rPr>
          <w:t xml:space="preserve">Time alignment timer for PUR, </w:t>
        </w:r>
        <w:r>
          <w:rPr>
            <w:i/>
            <w:noProof/>
          </w:rPr>
          <w:t>pur-</w:t>
        </w:r>
        <w:del w:id="231" w:author="RAN2#109-e" w:date="2020-03-01T17:48:00Z">
          <w:r w:rsidDel="005743E8">
            <w:rPr>
              <w:i/>
              <w:noProof/>
            </w:rPr>
            <w:delText>t</w:delText>
          </w:r>
        </w:del>
      </w:ins>
      <w:ins w:id="232" w:author="RAN2#109-e" w:date="2020-03-01T17:48:00Z">
        <w:r w:rsidR="005743E8">
          <w:rPr>
            <w:i/>
            <w:noProof/>
          </w:rPr>
          <w:t>T</w:t>
        </w:r>
      </w:ins>
      <w:ins w:id="233" w:author="Ericsson-RAN2#108" w:date="2019-12-13T13:29:00Z">
        <w:r>
          <w:rPr>
            <w:i/>
            <w:noProof/>
          </w:rPr>
          <w:t>imeAlignmentTimer</w:t>
        </w:r>
      </w:ins>
      <w:ins w:id="234" w:author="Ericsson-RAN2#108" w:date="2019-12-13T13:30:00Z">
        <w:r>
          <w:rPr>
            <w:noProof/>
          </w:rPr>
          <w:t>, if configured</w:t>
        </w:r>
        <w:del w:id="235" w:author="RAN2#109-e" w:date="2020-03-01T18:54:00Z">
          <w:r w:rsidDel="00986BE1">
            <w:rPr>
              <w:noProof/>
            </w:rPr>
            <w:delText>.</w:delText>
          </w:r>
        </w:del>
      </w:ins>
      <w:ins w:id="236" w:author="RAN2#109-e" w:date="2020-03-01T18:54:00Z">
        <w:r w:rsidR="00986BE1">
          <w:rPr>
            <w:noProof/>
          </w:rPr>
          <w:t>;</w:t>
        </w:r>
      </w:ins>
      <w:ins w:id="237" w:author="Ericsson-RAN2#108" w:date="2019-12-13T13:30:00Z">
        <w:r>
          <w:rPr>
            <w:noProof/>
          </w:rPr>
          <w:t xml:space="preserve"> </w:t>
        </w:r>
      </w:ins>
    </w:p>
    <w:p w14:paraId="5A84AEC1" w14:textId="4DB6E902" w:rsidR="00986BE1" w:rsidRDefault="00986BE1" w:rsidP="00512AFB">
      <w:pPr>
        <w:pStyle w:val="B1"/>
        <w:numPr>
          <w:ilvl w:val="0"/>
          <w:numId w:val="28"/>
        </w:numPr>
        <w:overflowPunct/>
        <w:autoSpaceDE/>
        <w:autoSpaceDN/>
        <w:adjustRightInd/>
        <w:textAlignment w:val="auto"/>
        <w:rPr>
          <w:ins w:id="238" w:author="RAN2#109-e" w:date="2020-03-01T18:54:00Z"/>
          <w:noProof/>
        </w:rPr>
      </w:pPr>
      <w:commentRangeStart w:id="239"/>
      <w:ins w:id="240" w:author="RAN2#109-e" w:date="2020-03-01T18:53:00Z">
        <w:r>
          <w:rPr>
            <w:noProof/>
          </w:rPr>
          <w:t xml:space="preserve">Periodicity of </w:t>
        </w:r>
      </w:ins>
      <w:ins w:id="241" w:author="RAN2#109-e" w:date="2020-03-01T18:54:00Z">
        <w:r>
          <w:rPr>
            <w:noProof/>
          </w:rPr>
          <w:t xml:space="preserve">resources, </w:t>
        </w:r>
        <w:r>
          <w:rPr>
            <w:i/>
            <w:iCs/>
            <w:noProof/>
          </w:rPr>
          <w:t>pur-Periodicity</w:t>
        </w:r>
      </w:ins>
      <w:ins w:id="242" w:author="RAN2#109-e" w:date="2020-03-01T18:55:00Z">
        <w:r>
          <w:rPr>
            <w:i/>
            <w:iCs/>
            <w:noProof/>
          </w:rPr>
          <w:t>;</w:t>
        </w:r>
      </w:ins>
    </w:p>
    <w:p w14:paraId="1F7E424E" w14:textId="60EE0049" w:rsidR="00986BE1" w:rsidRPr="00986BE1" w:rsidRDefault="00986BE1" w:rsidP="00512AFB">
      <w:pPr>
        <w:pStyle w:val="B1"/>
        <w:numPr>
          <w:ilvl w:val="0"/>
          <w:numId w:val="28"/>
        </w:numPr>
        <w:overflowPunct/>
        <w:autoSpaceDE/>
        <w:autoSpaceDN/>
        <w:adjustRightInd/>
        <w:textAlignment w:val="auto"/>
        <w:rPr>
          <w:ins w:id="243" w:author="RAN2#109-e" w:date="2020-03-01T18:56:00Z"/>
          <w:noProof/>
        </w:rPr>
      </w:pPr>
      <w:ins w:id="244" w:author="RAN2#109-e" w:date="2020-03-01T18:54:00Z">
        <w:r>
          <w:rPr>
            <w:noProof/>
          </w:rPr>
          <w:t xml:space="preserve">Offset indicating PUR starting time, </w:t>
        </w:r>
        <w:r>
          <w:rPr>
            <w:i/>
            <w:iCs/>
            <w:noProof/>
          </w:rPr>
          <w:t>pur</w:t>
        </w:r>
        <w:commentRangeStart w:id="245"/>
        <w:r>
          <w:rPr>
            <w:i/>
            <w:iCs/>
            <w:noProof/>
          </w:rPr>
          <w:t>-</w:t>
        </w:r>
      </w:ins>
      <w:ins w:id="246" w:author="RAN2#109-e" w:date="2020-03-05T09:57:00Z">
        <w:r w:rsidR="0047378B">
          <w:rPr>
            <w:i/>
            <w:iCs/>
            <w:noProof/>
          </w:rPr>
          <w:t>StartTime</w:t>
        </w:r>
        <w:commentRangeEnd w:id="245"/>
        <w:r w:rsidR="0047378B">
          <w:rPr>
            <w:rStyle w:val="CommentReference"/>
          </w:rPr>
          <w:commentReference w:id="245"/>
        </w:r>
      </w:ins>
      <w:ins w:id="247" w:author="RAN2#109-e" w:date="2020-03-01T18:55:00Z">
        <w:r>
          <w:rPr>
            <w:i/>
            <w:iCs/>
            <w:noProof/>
          </w:rPr>
          <w:t>;</w:t>
        </w:r>
      </w:ins>
    </w:p>
    <w:p w14:paraId="320A5D58" w14:textId="2E749756" w:rsidR="00986BE1" w:rsidRDefault="00986BE1" w:rsidP="00512AFB">
      <w:pPr>
        <w:pStyle w:val="B1"/>
        <w:numPr>
          <w:ilvl w:val="0"/>
          <w:numId w:val="28"/>
        </w:numPr>
        <w:overflowPunct/>
        <w:autoSpaceDE/>
        <w:autoSpaceDN/>
        <w:adjustRightInd/>
        <w:textAlignment w:val="auto"/>
        <w:rPr>
          <w:ins w:id="248" w:author="Ericsson-RAN2#108" w:date="2019-12-04T23:02:00Z"/>
          <w:noProof/>
        </w:rPr>
      </w:pPr>
      <w:ins w:id="249" w:author="RAN2#109-e" w:date="2020-03-01T18:56:00Z">
        <w:r>
          <w:rPr>
            <w:noProof/>
          </w:rPr>
          <w:t xml:space="preserve">Number of PUR configured occasions, </w:t>
        </w:r>
        <w:r>
          <w:rPr>
            <w:i/>
            <w:iCs/>
            <w:noProof/>
          </w:rPr>
          <w:t>pu</w:t>
        </w:r>
      </w:ins>
      <w:ins w:id="250" w:author="RAN2#109-e" w:date="2020-03-01T18:57:00Z">
        <w:r>
          <w:rPr>
            <w:i/>
            <w:iCs/>
            <w:noProof/>
          </w:rPr>
          <w:t>r-numOccasions;</w:t>
        </w:r>
        <w:commentRangeEnd w:id="239"/>
        <w:r w:rsidR="00013C00">
          <w:rPr>
            <w:rStyle w:val="CommentReference"/>
          </w:rPr>
          <w:commentReference w:id="239"/>
        </w:r>
      </w:ins>
    </w:p>
    <w:p w14:paraId="09070D24" w14:textId="499CA647" w:rsidR="00512AFB" w:rsidDel="00DF36A3" w:rsidRDefault="00512AFB" w:rsidP="00512AFB">
      <w:pPr>
        <w:pStyle w:val="EditorsNote"/>
        <w:rPr>
          <w:ins w:id="251" w:author="Ericsson-RAN2#108" w:date="2019-12-04T23:55:00Z"/>
          <w:del w:id="252" w:author="RAN2#109-e" w:date="2020-03-01T18:04:00Z"/>
          <w:noProof/>
        </w:rPr>
      </w:pPr>
      <w:ins w:id="253" w:author="Ericsson-RAN2#108" w:date="2019-12-04T23:02:00Z">
        <w:del w:id="254" w:author="RAN2#109-e" w:date="2020-03-01T18:04:00Z">
          <w:r w:rsidRPr="003C1643" w:rsidDel="00DF36A3">
            <w:rPr>
              <w:noProof/>
            </w:rPr>
            <w:delText>Editor's note: FFS how exactly MAC layer is made aware of preconfigured grants for PUR. In the following it is assumed there are preconfigured uplink grants available in MAC layer.</w:delText>
          </w:r>
        </w:del>
      </w:ins>
    </w:p>
    <w:p w14:paraId="6FCEE263" w14:textId="409969C5" w:rsidR="00005B64" w:rsidRPr="00B1641D" w:rsidRDefault="008D7BD0" w:rsidP="00512AFB">
      <w:pPr>
        <w:rPr>
          <w:ins w:id="255" w:author="RAN2#109-e" w:date="2020-03-05T10:26:00Z"/>
          <w:noProof/>
          <w:u w:val="single"/>
          <w:lang w:eastAsia="zh-CN"/>
        </w:rPr>
      </w:pPr>
      <w:ins w:id="256" w:author="RAN2#109-e" w:date="2020-03-05T11:04:00Z">
        <w:r>
          <w:rPr>
            <w:noProof/>
          </w:rPr>
          <w:t xml:space="preserve">The </w:t>
        </w:r>
      </w:ins>
      <w:ins w:id="257" w:author="RAN2#109-e" w:date="2020-03-05T09:39:00Z">
        <w:r w:rsidR="001A765A">
          <w:rPr>
            <w:noProof/>
          </w:rPr>
          <w:t xml:space="preserve">MAC entity shall consider sequentially that the </w:t>
        </w:r>
        <w:commentRangeStart w:id="258"/>
        <w:r w:rsidR="001A765A" w:rsidRPr="009F3BDA">
          <w:rPr>
            <w:noProof/>
          </w:rPr>
          <w:t>N</w:t>
        </w:r>
        <w:r w:rsidR="001A765A" w:rsidRPr="009F3BDA">
          <w:rPr>
            <w:noProof/>
            <w:vertAlign w:val="superscript"/>
          </w:rPr>
          <w:t>th</w:t>
        </w:r>
        <w:r w:rsidR="001A765A" w:rsidRPr="009F3BDA">
          <w:rPr>
            <w:noProof/>
          </w:rPr>
          <w:t xml:space="preserve"> </w:t>
        </w:r>
      </w:ins>
      <w:ins w:id="259" w:author="RAN2#109-e" w:date="2020-03-05T09:41:00Z">
        <w:r w:rsidR="001A765A">
          <w:rPr>
            <w:noProof/>
          </w:rPr>
          <w:t xml:space="preserve">preconfigured uplink grant </w:t>
        </w:r>
      </w:ins>
      <w:ins w:id="260" w:author="RAN2#109-e" w:date="2020-03-05T09:39:00Z">
        <w:r w:rsidR="001A765A" w:rsidRPr="009F3BDA">
          <w:rPr>
            <w:noProof/>
          </w:rPr>
          <w:t xml:space="preserve">occurs </w:t>
        </w:r>
        <w:r w:rsidR="001A765A" w:rsidRPr="009F3BDA">
          <w:rPr>
            <w:noProof/>
            <w:lang w:eastAsia="zh-CN"/>
          </w:rPr>
          <w:t xml:space="preserve">in </w:t>
        </w:r>
        <w:r w:rsidR="001A765A" w:rsidRPr="009F3BDA">
          <w:rPr>
            <w:noProof/>
          </w:rPr>
          <w:t>the</w:t>
        </w:r>
        <w:r w:rsidR="001A765A" w:rsidRPr="009F3BDA">
          <w:rPr>
            <w:noProof/>
            <w:lang w:eastAsia="zh-CN"/>
          </w:rPr>
          <w:t xml:space="preserve"> TTI </w:t>
        </w:r>
      </w:ins>
      <w:ins w:id="261" w:author="RAN2#109-e" w:date="2020-03-05T10:25:00Z">
        <w:r w:rsidR="00787BD5">
          <w:rPr>
            <w:noProof/>
            <w:lang w:eastAsia="zh-CN"/>
          </w:rPr>
          <w:t xml:space="preserve">according to </w:t>
        </w:r>
        <w:r w:rsidR="00787BD5">
          <w:rPr>
            <w:i/>
            <w:iCs/>
            <w:noProof/>
            <w:lang w:eastAsia="zh-CN"/>
          </w:rPr>
          <w:t>pur-StartTime</w:t>
        </w:r>
      </w:ins>
      <w:ins w:id="262" w:author="RAN2#109-e" w:date="2020-03-05T10:26:00Z">
        <w:r w:rsidR="00787BD5">
          <w:rPr>
            <w:i/>
            <w:iCs/>
            <w:noProof/>
            <w:lang w:eastAsia="zh-CN"/>
          </w:rPr>
          <w:t xml:space="preserve"> </w:t>
        </w:r>
        <w:r w:rsidR="00787BD5">
          <w:rPr>
            <w:noProof/>
            <w:lang w:eastAsia="zh-CN"/>
          </w:rPr>
          <w:t xml:space="preserve">and N * </w:t>
        </w:r>
        <w:r w:rsidR="00787BD5">
          <w:rPr>
            <w:i/>
            <w:iCs/>
            <w:noProof/>
            <w:u w:val="single"/>
            <w:lang w:eastAsia="zh-CN"/>
          </w:rPr>
          <w:t xml:space="preserve">pur-Periodicity. </w:t>
        </w:r>
        <w:commentRangeEnd w:id="258"/>
        <w:r w:rsidR="00D8116F">
          <w:rPr>
            <w:rStyle w:val="CommentReference"/>
          </w:rPr>
          <w:commentReference w:id="258"/>
        </w:r>
      </w:ins>
    </w:p>
    <w:p w14:paraId="0E070AB9" w14:textId="74E73C83" w:rsidR="00D8116F" w:rsidRPr="00D8116F" w:rsidRDefault="00D8116F" w:rsidP="00DD1892">
      <w:pPr>
        <w:pStyle w:val="EditorsNote"/>
        <w:rPr>
          <w:ins w:id="263" w:author="RAN2#109-e" w:date="2020-03-05T10:19:00Z"/>
          <w:noProof/>
          <w:lang w:eastAsia="zh-CN"/>
        </w:rPr>
      </w:pPr>
      <w:ins w:id="264" w:author="RAN2#109-e" w:date="2020-03-05T10:26:00Z">
        <w:r>
          <w:rPr>
            <w:noProof/>
            <w:lang w:eastAsia="zh-CN"/>
          </w:rPr>
          <w:t>Edito</w:t>
        </w:r>
      </w:ins>
      <w:ins w:id="265" w:author="RAN2#109-e" w:date="2020-03-05T10:27:00Z">
        <w:r>
          <w:rPr>
            <w:noProof/>
            <w:lang w:eastAsia="zh-CN"/>
          </w:rPr>
          <w:t xml:space="preserve">r's note: Exact calculation above depends on </w:t>
        </w:r>
      </w:ins>
      <w:ins w:id="266" w:author="RAN2#109-e" w:date="2020-03-05T10:28:00Z">
        <w:r w:rsidR="00DD1892">
          <w:rPr>
            <w:noProof/>
            <w:lang w:eastAsia="zh-CN"/>
          </w:rPr>
          <w:t>further details of the configuration.</w:t>
        </w:r>
      </w:ins>
      <w:ins w:id="267" w:author="RAN2#109-e" w:date="2020-03-05T10:27:00Z">
        <w:r>
          <w:rPr>
            <w:noProof/>
            <w:lang w:eastAsia="zh-CN"/>
          </w:rPr>
          <w:t xml:space="preserve"> </w:t>
        </w:r>
      </w:ins>
    </w:p>
    <w:p w14:paraId="6E8FD3E0" w14:textId="0C9AA24B" w:rsidR="00512AFB" w:rsidRPr="004772C6" w:rsidRDefault="00512AFB" w:rsidP="00512AFB">
      <w:pPr>
        <w:rPr>
          <w:ins w:id="268" w:author="RAN2#109-e" w:date="2020-03-01T19:07:00Z"/>
          <w:noProof/>
        </w:rPr>
      </w:pPr>
      <w:ins w:id="269" w:author="Ericsson-RAN2#108" w:date="2019-12-04T23:55:00Z">
        <w:r>
          <w:rPr>
            <w:noProof/>
          </w:rPr>
          <w:t xml:space="preserve">When </w:t>
        </w:r>
      </w:ins>
      <w:ins w:id="270" w:author="Ericsson-RAN2#108" w:date="2019-12-05T14:58:00Z">
        <w:r>
          <w:rPr>
            <w:noProof/>
          </w:rPr>
          <w:t>PUR</w:t>
        </w:r>
      </w:ins>
      <w:ins w:id="271" w:author="Ericsson-RAN2#108" w:date="2019-12-04T23:55:00Z">
        <w:r>
          <w:rPr>
            <w:noProof/>
          </w:rPr>
          <w:t xml:space="preserve"> configuration is </w:t>
        </w:r>
        <w:r w:rsidRPr="00772F1B">
          <w:rPr>
            <w:noProof/>
          </w:rPr>
          <w:t>released</w:t>
        </w:r>
        <w:r>
          <w:rPr>
            <w:noProof/>
          </w:rPr>
          <w:t xml:space="preserve"> by</w:t>
        </w:r>
      </w:ins>
      <w:ins w:id="272" w:author="Ericsson-RAN2#108" w:date="2019-12-17T10:58:00Z">
        <w:r w:rsidRPr="00550D8D">
          <w:rPr>
            <w:noProof/>
          </w:rPr>
          <w:t xml:space="preserve"> </w:t>
        </w:r>
        <w:r>
          <w:rPr>
            <w:noProof/>
          </w:rPr>
          <w:t xml:space="preserve">RRC, </w:t>
        </w:r>
      </w:ins>
      <w:ins w:id="273" w:author="RAN2#109-e" w:date="2020-03-05T11:00:00Z">
        <w:r w:rsidR="004772C6">
          <w:rPr>
            <w:noProof/>
          </w:rPr>
          <w:t xml:space="preserve">MAC entity shall clear </w:t>
        </w:r>
      </w:ins>
      <w:ins w:id="274" w:author="Ericsson-RAN2#108" w:date="2019-12-17T10:58:00Z">
        <w:r>
          <w:rPr>
            <w:szCs w:val="21"/>
            <w:lang w:eastAsia="zh-CN"/>
          </w:rPr>
          <w:t>the corresponding preconfigured uplink grant</w:t>
        </w:r>
      </w:ins>
      <w:ins w:id="275" w:author="RAN2#109-e" w:date="2020-03-05T10:11:00Z">
        <w:r w:rsidR="00594AFD">
          <w:rPr>
            <w:szCs w:val="21"/>
            <w:lang w:eastAsia="zh-CN"/>
          </w:rPr>
          <w:t>s</w:t>
        </w:r>
      </w:ins>
      <w:ins w:id="276" w:author="Ericsson-RAN2#108" w:date="2019-12-17T10:58:00Z">
        <w:del w:id="277" w:author="RAN2#109-e" w:date="2020-03-05T11:00:00Z">
          <w:r w:rsidDel="004772C6">
            <w:rPr>
              <w:szCs w:val="21"/>
              <w:lang w:eastAsia="zh-CN"/>
            </w:rPr>
            <w:delText xml:space="preserve"> shall be discarded</w:delText>
          </w:r>
        </w:del>
      </w:ins>
      <w:ins w:id="278" w:author="Ericsson-RAN2#108" w:date="2019-12-04T23:55:00Z">
        <w:r>
          <w:rPr>
            <w:noProof/>
          </w:rPr>
          <w:t>.</w:t>
        </w:r>
      </w:ins>
    </w:p>
    <w:p w14:paraId="1EC02240" w14:textId="5DA781DC" w:rsidR="00512AFB" w:rsidRDefault="00512AFB" w:rsidP="00512AFB">
      <w:pPr>
        <w:rPr>
          <w:ins w:id="279" w:author="Ericsson-RAN2#108" w:date="2019-12-04T18:20:00Z"/>
          <w:noProof/>
        </w:rPr>
      </w:pPr>
      <w:commentRangeStart w:id="280"/>
      <w:commentRangeStart w:id="281"/>
      <w:ins w:id="282" w:author="Ericsson-RAN2#108" w:date="2019-12-04T17:40:00Z">
        <w:r w:rsidRPr="00D93990">
          <w:rPr>
            <w:noProof/>
          </w:rPr>
          <w:t>If the MAC entity has a</w:t>
        </w:r>
        <w:r>
          <w:rPr>
            <w:noProof/>
          </w:rPr>
          <w:t xml:space="preserve"> </w:t>
        </w:r>
      </w:ins>
      <w:ins w:id="283" w:author="Ericsson-RAN2#108" w:date="2019-12-05T14:59:00Z">
        <w:r>
          <w:rPr>
            <w:noProof/>
          </w:rPr>
          <w:t>PUR</w:t>
        </w:r>
      </w:ins>
      <w:ins w:id="284" w:author="Ericsson-RAN2#108" w:date="2019-12-04T17:40:00Z">
        <w:r w:rsidRPr="00D93990">
          <w:rPr>
            <w:noProof/>
          </w:rPr>
          <w:t xml:space="preserve"> C-RNTI</w:t>
        </w:r>
      </w:ins>
      <w:ins w:id="285" w:author="Ericsson-RAN2#108" w:date="2019-12-13T13:34:00Z">
        <w:del w:id="286" w:author="RAN2#109-e" w:date="2020-03-05T23:50:00Z">
          <w:r w:rsidDel="00161696">
            <w:rPr>
              <w:noProof/>
            </w:rPr>
            <w:delText xml:space="preserve"> and</w:delText>
          </w:r>
        </w:del>
      </w:ins>
      <w:ins w:id="287" w:author="RAN2#109-e" w:date="2020-03-05T23:50:00Z">
        <w:r w:rsidR="00161696">
          <w:rPr>
            <w:noProof/>
          </w:rPr>
          <w:t>,</w:t>
        </w:r>
      </w:ins>
      <w:ins w:id="288" w:author="Ericsson-RAN2#108" w:date="2019-12-13T13:34:00Z">
        <w:r>
          <w:rPr>
            <w:noProof/>
          </w:rPr>
          <w:t xml:space="preserve"> </w:t>
        </w:r>
        <w:commentRangeStart w:id="289"/>
        <w:commentRangeStart w:id="290"/>
        <w:r>
          <w:rPr>
            <w:i/>
            <w:noProof/>
          </w:rPr>
          <w:t xml:space="preserve">pur-timeAligmentTimer </w:t>
        </w:r>
        <w:r>
          <w:rPr>
            <w:noProof/>
          </w:rPr>
          <w:t>is configured</w:t>
        </w:r>
      </w:ins>
      <w:commentRangeEnd w:id="289"/>
      <w:r w:rsidR="00C62C12">
        <w:rPr>
          <w:rStyle w:val="CommentReference"/>
        </w:rPr>
        <w:commentReference w:id="289"/>
      </w:r>
      <w:commentRangeEnd w:id="290"/>
      <w:r w:rsidR="00161696">
        <w:rPr>
          <w:rStyle w:val="CommentReference"/>
        </w:rPr>
        <w:commentReference w:id="290"/>
      </w:r>
      <w:ins w:id="291" w:author="RAN2#109-e" w:date="2020-03-05T23:50:00Z">
        <w:r w:rsidR="00161696">
          <w:rPr>
            <w:noProof/>
          </w:rPr>
          <w:t xml:space="preserve"> and </w:t>
        </w:r>
      </w:ins>
      <w:ins w:id="292" w:author="RAN2#109-e" w:date="2020-03-05T23:51:00Z">
        <w:r w:rsidR="00161696">
          <w:rPr>
            <w:noProof/>
          </w:rPr>
          <w:t xml:space="preserve">TA is valid as specified in TS 36.331 [8] </w:t>
        </w:r>
      </w:ins>
      <w:ins w:id="293" w:author="Ericsson-RAN2#108" w:date="2019-12-04T17:40:00Z">
        <w:r w:rsidRPr="00D93990">
          <w:rPr>
            <w:noProof/>
          </w:rPr>
          <w:t>, the MAC entity shall for each TTI that has a running</w:t>
        </w:r>
      </w:ins>
      <w:ins w:id="294" w:author="Ericsson-RAN2#108" w:date="2019-12-04T17:57:00Z">
        <w:r>
          <w:rPr>
            <w:noProof/>
          </w:rPr>
          <w:t xml:space="preserve"> </w:t>
        </w:r>
        <w:r>
          <w:rPr>
            <w:i/>
            <w:noProof/>
          </w:rPr>
          <w:t>pur-</w:t>
        </w:r>
      </w:ins>
      <w:ins w:id="295" w:author="Ericsson-RAN2#108" w:date="2019-12-04T17:40:00Z">
        <w:r w:rsidRPr="00D93990">
          <w:rPr>
            <w:i/>
            <w:noProof/>
          </w:rPr>
          <w:t>timeAlignmentTimer</w:t>
        </w:r>
        <w:r w:rsidRPr="00D93990">
          <w:rPr>
            <w:noProof/>
          </w:rPr>
          <w:t xml:space="preserve"> and</w:t>
        </w:r>
      </w:ins>
      <w:ins w:id="296" w:author="Ericsson-RAN2#108" w:date="2019-12-04T18:23:00Z">
        <w:r>
          <w:rPr>
            <w:noProof/>
          </w:rPr>
          <w:t xml:space="preserve"> a</w:t>
        </w:r>
      </w:ins>
      <w:ins w:id="297" w:author="Ericsson-RAN2#108" w:date="2019-12-04T17:40:00Z">
        <w:r w:rsidRPr="00D93990">
          <w:rPr>
            <w:noProof/>
          </w:rPr>
          <w:t xml:space="preserve"> </w:t>
        </w:r>
      </w:ins>
      <w:ins w:id="298" w:author="Ericsson-RAN2#108" w:date="2019-12-04T18:22:00Z">
        <w:r>
          <w:rPr>
            <w:noProof/>
          </w:rPr>
          <w:t>pre</w:t>
        </w:r>
      </w:ins>
      <w:ins w:id="299" w:author="Ericsson-RAN2#108" w:date="2019-12-04T17:41:00Z">
        <w:r>
          <w:rPr>
            <w:noProof/>
          </w:rPr>
          <w:t>configured</w:t>
        </w:r>
      </w:ins>
      <w:ins w:id="300" w:author="Ericsson-RAN2#108" w:date="2019-12-04T17:40:00Z">
        <w:r w:rsidRPr="00D93990">
          <w:rPr>
            <w:noProof/>
          </w:rPr>
          <w:t xml:space="preserve"> </w:t>
        </w:r>
      </w:ins>
      <w:ins w:id="301" w:author="Ericsson-RAN2#108" w:date="2019-12-04T23:07:00Z">
        <w:r>
          <w:rPr>
            <w:noProof/>
          </w:rPr>
          <w:t xml:space="preserve">uplink </w:t>
        </w:r>
      </w:ins>
      <w:ins w:id="302" w:author="Ericsson-RAN2#108" w:date="2019-12-04T18:23:00Z">
        <w:r>
          <w:rPr>
            <w:noProof/>
          </w:rPr>
          <w:t>grant</w:t>
        </w:r>
      </w:ins>
      <w:ins w:id="303" w:author="Ericsson-RAN2#108" w:date="2019-12-04T17:40:00Z">
        <w:r w:rsidRPr="00D93990">
          <w:rPr>
            <w:noProof/>
          </w:rPr>
          <w:t>:</w:t>
        </w:r>
      </w:ins>
    </w:p>
    <w:p w14:paraId="4BEEBE0D" w14:textId="77777777" w:rsidR="00512AFB" w:rsidRPr="00D93990" w:rsidRDefault="00512AFB" w:rsidP="00512AFB">
      <w:pPr>
        <w:pStyle w:val="B1"/>
        <w:numPr>
          <w:ilvl w:val="0"/>
          <w:numId w:val="28"/>
        </w:numPr>
        <w:overflowPunct/>
        <w:autoSpaceDE/>
        <w:autoSpaceDN/>
        <w:adjustRightInd/>
        <w:textAlignment w:val="auto"/>
        <w:rPr>
          <w:ins w:id="304" w:author="Ericsson-RAN2#108" w:date="2019-12-04T17:40:00Z"/>
          <w:noProof/>
        </w:rPr>
      </w:pPr>
      <w:ins w:id="305" w:author="Ericsson-RAN2#108" w:date="2019-12-04T18:21:00Z">
        <w:r>
          <w:rPr>
            <w:noProof/>
          </w:rPr>
          <w:t xml:space="preserve">deliver the </w:t>
        </w:r>
      </w:ins>
      <w:ins w:id="306" w:author="Ericsson-RAN2#108" w:date="2019-12-04T18:22:00Z">
        <w:r>
          <w:rPr>
            <w:noProof/>
          </w:rPr>
          <w:t>pre</w:t>
        </w:r>
      </w:ins>
      <w:ins w:id="307" w:author="Ericsson-RAN2#108" w:date="2019-12-04T18:21:00Z">
        <w:r>
          <w:rPr>
            <w:noProof/>
          </w:rPr>
          <w:t xml:space="preserve">configured uplink grant, and the associated HARQ information to the HARQ entity for this TTI. </w:t>
        </w:r>
      </w:ins>
      <w:commentRangeEnd w:id="280"/>
      <w:ins w:id="308" w:author="Ericsson-RAN2#108" w:date="2019-12-17T10:59:00Z">
        <w:r>
          <w:rPr>
            <w:rStyle w:val="CommentReference"/>
          </w:rPr>
          <w:commentReference w:id="280"/>
        </w:r>
      </w:ins>
      <w:commentRangeEnd w:id="281"/>
      <w:r w:rsidR="00DF36A3">
        <w:rPr>
          <w:rStyle w:val="CommentReference"/>
        </w:rPr>
        <w:commentReference w:id="281"/>
      </w:r>
    </w:p>
    <w:p w14:paraId="20FDD988" w14:textId="77777777" w:rsidR="00512AFB" w:rsidRDefault="00512AFB" w:rsidP="00512AFB">
      <w:pPr>
        <w:rPr>
          <w:ins w:id="309" w:author="Ericsson-RAN2#108" w:date="2019-12-04T23:17:00Z"/>
          <w:noProof/>
        </w:rPr>
      </w:pPr>
      <w:ins w:id="310" w:author="Ericsson-RAN2#108" w:date="2019-12-04T23:03:00Z">
        <w:r>
          <w:rPr>
            <w:noProof/>
          </w:rPr>
          <w:t xml:space="preserve">After transmission using preconfigured uplink grant, the MAC </w:t>
        </w:r>
      </w:ins>
      <w:ins w:id="311" w:author="Ericsson-RAN2#108" w:date="2019-12-04T23:04:00Z">
        <w:r>
          <w:rPr>
            <w:noProof/>
          </w:rPr>
          <w:t>entity shall monitor PDCCH identified by PUR C-RNTI in the PUR response window</w:t>
        </w:r>
      </w:ins>
      <w:ins w:id="312" w:author="Ericsson-RAN2#108" w:date="2019-12-04T23:11:00Z">
        <w:r>
          <w:rPr>
            <w:noProof/>
          </w:rPr>
          <w:t xml:space="preserve"> using timer </w:t>
        </w:r>
        <w:r>
          <w:rPr>
            <w:i/>
            <w:noProof/>
          </w:rPr>
          <w:t>pur-ResponseWindow</w:t>
        </w:r>
      </w:ins>
      <w:ins w:id="313" w:author="Ericsson-RAN2#108" w:date="2019-12-04T23:39:00Z">
        <w:r>
          <w:rPr>
            <w:i/>
            <w:noProof/>
          </w:rPr>
          <w:t>Timer</w:t>
        </w:r>
      </w:ins>
      <w:ins w:id="314" w:author="Ericsson-RAN2#108" w:date="2019-12-04T23:04:00Z">
        <w:r>
          <w:rPr>
            <w:noProof/>
          </w:rPr>
          <w:t>, which starts</w:t>
        </w:r>
      </w:ins>
      <w:ins w:id="315" w:author="Ericsson-RAN2#108" w:date="2019-12-04T23:05:00Z">
        <w:r>
          <w:rPr>
            <w:noProof/>
          </w:rPr>
          <w:t xml:space="preserve"> at the subframe that contains the end of the corresponding PUSC</w:t>
        </w:r>
      </w:ins>
      <w:ins w:id="316" w:author="Ericsson-RAN2#108" w:date="2019-12-04T23:06:00Z">
        <w:r>
          <w:rPr>
            <w:noProof/>
          </w:rPr>
          <w:t>H transmission, plus</w:t>
        </w:r>
      </w:ins>
      <w:ins w:id="317" w:author="Ericsson-RAN2#108" w:date="2019-12-04T23:04:00Z">
        <w:r>
          <w:rPr>
            <w:noProof/>
          </w:rPr>
          <w:t xml:space="preserve"> </w:t>
        </w:r>
      </w:ins>
      <w:ins w:id="318" w:author="Ericsson-RAN2#108" w:date="2019-12-05T11:20:00Z">
        <w:r w:rsidRPr="00D65D1B">
          <w:rPr>
            <w:noProof/>
          </w:rPr>
          <w:t>4</w:t>
        </w:r>
      </w:ins>
      <w:ins w:id="319" w:author="Ericsson-RAN2#108" w:date="2019-12-04T23:04:00Z">
        <w:r>
          <w:rPr>
            <w:noProof/>
          </w:rPr>
          <w:t xml:space="preserve"> subframes</w:t>
        </w:r>
      </w:ins>
      <w:ins w:id="320" w:author="Ericsson-RAN2#108" w:date="2019-12-04T23:11:00Z">
        <w:r>
          <w:rPr>
            <w:noProof/>
          </w:rPr>
          <w:t xml:space="preserve"> and has the length </w:t>
        </w:r>
      </w:ins>
      <w:ins w:id="321" w:author="Ericsson-RAN2#108" w:date="2019-12-04T23:13:00Z">
        <w:r>
          <w:rPr>
            <w:i/>
            <w:noProof/>
          </w:rPr>
          <w:t>pur-ResponseWindowSize.</w:t>
        </w:r>
        <w:r>
          <w:rPr>
            <w:noProof/>
          </w:rPr>
          <w:t xml:space="preserve"> </w:t>
        </w:r>
      </w:ins>
      <w:ins w:id="322" w:author="Ericsson-RAN2#108" w:date="2019-12-04T23:22:00Z">
        <w:r>
          <w:rPr>
            <w:noProof/>
          </w:rPr>
          <w:t>Wh</w:t>
        </w:r>
      </w:ins>
      <w:ins w:id="323" w:author="Ericsson-RAN2#108" w:date="2019-12-04T23:39:00Z">
        <w:r>
          <w:rPr>
            <w:noProof/>
          </w:rPr>
          <w:t>ile</w:t>
        </w:r>
      </w:ins>
      <w:ins w:id="324" w:author="Ericsson-RAN2#108" w:date="2019-12-04T23:22:00Z">
        <w:r>
          <w:rPr>
            <w:noProof/>
          </w:rPr>
          <w:t xml:space="preserve"> </w:t>
        </w:r>
        <w:r>
          <w:rPr>
            <w:i/>
            <w:noProof/>
          </w:rPr>
          <w:t>pur-ResponseWindow</w:t>
        </w:r>
      </w:ins>
      <w:ins w:id="325" w:author="Ericsson-RAN2#108" w:date="2019-12-04T23:39:00Z">
        <w:r>
          <w:rPr>
            <w:i/>
            <w:noProof/>
          </w:rPr>
          <w:t>Timer</w:t>
        </w:r>
      </w:ins>
      <w:ins w:id="326" w:author="Ericsson-RAN2#108" w:date="2019-12-04T23:22:00Z">
        <w:r>
          <w:rPr>
            <w:i/>
            <w:noProof/>
          </w:rPr>
          <w:t xml:space="preserve"> </w:t>
        </w:r>
        <w:r>
          <w:rPr>
            <w:noProof/>
          </w:rPr>
          <w:t>is running, t</w:t>
        </w:r>
      </w:ins>
      <w:ins w:id="327" w:author="Ericsson-RAN2#108" w:date="2019-12-04T23:17:00Z">
        <w:r>
          <w:rPr>
            <w:noProof/>
          </w:rPr>
          <w:t>he MAC entity shall:</w:t>
        </w:r>
      </w:ins>
    </w:p>
    <w:p w14:paraId="458F03F5" w14:textId="77777777" w:rsidR="00512AFB" w:rsidRPr="00B607C6" w:rsidRDefault="00512AFB" w:rsidP="00512AFB">
      <w:pPr>
        <w:pStyle w:val="B1"/>
        <w:rPr>
          <w:ins w:id="328" w:author="Ericsson-RAN2#108" w:date="2019-12-04T23:20:00Z"/>
        </w:rPr>
      </w:pPr>
      <w:ins w:id="329" w:author="Ericsson-RAN2#108" w:date="2019-12-04T23:31:00Z">
        <w:r>
          <w:t>-</w:t>
        </w:r>
        <w:r>
          <w:tab/>
        </w:r>
      </w:ins>
      <w:ins w:id="330" w:author="Ericsson-RAN2#108" w:date="2019-12-04T23:17:00Z">
        <w:r w:rsidRPr="00B607C6">
          <w:t xml:space="preserve">if </w:t>
        </w:r>
      </w:ins>
      <w:ins w:id="331" w:author="Ericsson-RAN2#108" w:date="2019-12-04T23:18:00Z">
        <w:r w:rsidRPr="00B607C6">
          <w:t>a</w:t>
        </w:r>
      </w:ins>
      <w:ins w:id="332" w:author="Ericsson-RAN2#108" w:date="2019-12-04T23:22:00Z">
        <w:r w:rsidRPr="00B607C6">
          <w:t>n uplink grant</w:t>
        </w:r>
      </w:ins>
      <w:ins w:id="333" w:author="Ericsson-RAN2#108" w:date="2019-12-04T23:19:00Z">
        <w:r w:rsidRPr="00B607C6">
          <w:t xml:space="preserve"> has been </w:t>
        </w:r>
      </w:ins>
      <w:ins w:id="334" w:author="Ericsson-RAN2#108" w:date="2019-12-04T23:20:00Z">
        <w:r w:rsidRPr="00B607C6">
          <w:t>received on PDCCH for</w:t>
        </w:r>
      </w:ins>
      <w:ins w:id="335" w:author="Ericsson-RAN2#108" w:date="2019-12-04T23:19:00Z">
        <w:r w:rsidRPr="00B607C6">
          <w:t xml:space="preserve"> PUR C-RNTI</w:t>
        </w:r>
      </w:ins>
      <w:ins w:id="336" w:author="Ericsson-RAN2#108" w:date="2019-12-04T23:30:00Z">
        <w:r w:rsidRPr="00B607C6">
          <w:t xml:space="preserve"> for retransmission</w:t>
        </w:r>
      </w:ins>
      <w:ins w:id="337" w:author="Ericsson-RAN2#108" w:date="2019-12-04T23:20:00Z">
        <w:r w:rsidRPr="00B607C6">
          <w:t>:</w:t>
        </w:r>
      </w:ins>
    </w:p>
    <w:p w14:paraId="1A97A7C5" w14:textId="7248C615" w:rsidR="00512AFB" w:rsidRPr="00544545" w:rsidRDefault="00512AFB" w:rsidP="00512AFB">
      <w:pPr>
        <w:pStyle w:val="B2"/>
        <w:rPr>
          <w:ins w:id="338" w:author="RAN2#109-e" w:date="2020-03-05T23:49:00Z"/>
          <w:iCs/>
          <w:noProof/>
        </w:rPr>
      </w:pPr>
      <w:ins w:id="339" w:author="Ericsson-RAN2#108" w:date="2019-12-04T23:21:00Z">
        <w:r>
          <w:rPr>
            <w:noProof/>
          </w:rPr>
          <w:t xml:space="preserve">- </w:t>
        </w:r>
        <w:r>
          <w:rPr>
            <w:noProof/>
          </w:rPr>
          <w:tab/>
        </w:r>
        <w:commentRangeStart w:id="340"/>
        <w:commentRangeStart w:id="341"/>
        <w:r>
          <w:rPr>
            <w:noProof/>
          </w:rPr>
          <w:t xml:space="preserve">restart </w:t>
        </w:r>
        <w:r w:rsidRPr="00DD1892">
          <w:rPr>
            <w:i/>
            <w:noProof/>
          </w:rPr>
          <w:t>pur-ResponseWindow</w:t>
        </w:r>
      </w:ins>
      <w:ins w:id="342" w:author="Ericsson-RAN2#108" w:date="2019-12-04T23:39:00Z">
        <w:r w:rsidRPr="00DD1892">
          <w:rPr>
            <w:i/>
            <w:noProof/>
          </w:rPr>
          <w:t>Timer</w:t>
        </w:r>
      </w:ins>
      <w:commentRangeEnd w:id="340"/>
      <w:r w:rsidR="00DA4375">
        <w:rPr>
          <w:rStyle w:val="CommentReference"/>
        </w:rPr>
        <w:commentReference w:id="340"/>
      </w:r>
      <w:commentRangeEnd w:id="341"/>
      <w:r w:rsidR="004F5ED3">
        <w:rPr>
          <w:rStyle w:val="CommentReference"/>
        </w:rPr>
        <w:commentReference w:id="341"/>
      </w:r>
      <w:ins w:id="343" w:author="RAN2#109-e" w:date="2020-03-05T23:53:00Z">
        <w:r w:rsidR="00544545">
          <w:rPr>
            <w:iCs/>
            <w:noProof/>
          </w:rPr>
          <w:t xml:space="preserve"> at the last subframe</w:t>
        </w:r>
        <w:r w:rsidR="00544545" w:rsidRPr="00544545">
          <w:t xml:space="preserve"> </w:t>
        </w:r>
        <w:r w:rsidR="00544545" w:rsidRPr="00544545">
          <w:rPr>
            <w:iCs/>
            <w:noProof/>
          </w:rPr>
          <w:t>at the last subframe of a PUSCH transmission corresponding to the retransmission indicated by the UL grant</w:t>
        </w:r>
      </w:ins>
      <w:ins w:id="344" w:author="RAN2#109-e" w:date="2020-03-05T23:54:00Z">
        <w:r w:rsidR="00544545">
          <w:rPr>
            <w:iCs/>
            <w:noProof/>
          </w:rPr>
          <w:t>;</w:t>
        </w:r>
      </w:ins>
    </w:p>
    <w:p w14:paraId="2FE828FC" w14:textId="443628D8" w:rsidR="00B75DEA" w:rsidRPr="00B75DEA" w:rsidRDefault="00B75DEA" w:rsidP="00B75DEA">
      <w:pPr>
        <w:pStyle w:val="EditorsNote"/>
        <w:rPr>
          <w:ins w:id="345" w:author="Ericsson-RAN2#108" w:date="2019-12-05T10:50:00Z"/>
          <w:noProof/>
        </w:rPr>
        <w:pPrChange w:id="346" w:author="RAN2#109-e" w:date="2020-03-05T23:49:00Z">
          <w:pPr>
            <w:pStyle w:val="B2"/>
          </w:pPr>
        </w:pPrChange>
      </w:pPr>
      <w:ins w:id="347" w:author="RAN2#109-e" w:date="2020-03-05T23:49:00Z">
        <w:r>
          <w:rPr>
            <w:noProof/>
          </w:rPr>
          <w:t>Editor's note: FFS whether restarting the window is indended</w:t>
        </w:r>
      </w:ins>
      <w:ins w:id="348" w:author="RAN2#109-e" w:date="2020-03-05T23:54:00Z">
        <w:r w:rsidR="000B5DA6">
          <w:rPr>
            <w:noProof/>
          </w:rPr>
          <w:t xml:space="preserve"> in this case</w:t>
        </w:r>
      </w:ins>
      <w:ins w:id="349" w:author="RAN2#109-e" w:date="2020-03-05T23:49:00Z">
        <w:r>
          <w:rPr>
            <w:noProof/>
          </w:rPr>
          <w:t xml:space="preserve">. </w:t>
        </w:r>
      </w:ins>
    </w:p>
    <w:p w14:paraId="470BFB45" w14:textId="77777777" w:rsidR="00512AFB" w:rsidRDefault="00512AFB" w:rsidP="00512AFB">
      <w:pPr>
        <w:pStyle w:val="B1"/>
        <w:rPr>
          <w:ins w:id="350" w:author="Ericsson-RAN2#108" w:date="2019-12-05T10:51:00Z"/>
          <w:noProof/>
        </w:rPr>
      </w:pPr>
      <w:ins w:id="351" w:author="Ericsson-RAN2#108" w:date="2019-12-05T10:50:00Z">
        <w:r>
          <w:rPr>
            <w:noProof/>
          </w:rPr>
          <w:t>-</w:t>
        </w:r>
        <w:r>
          <w:rPr>
            <w:noProof/>
          </w:rPr>
          <w:tab/>
          <w:t>if PDCCH i</w:t>
        </w:r>
      </w:ins>
      <w:ins w:id="352" w:author="Ericsson-RAN2#108" w:date="2019-12-05T10:51:00Z">
        <w:r>
          <w:rPr>
            <w:noProof/>
          </w:rPr>
          <w:t>ndicates L1 ACK for PUR</w:t>
        </w:r>
      </w:ins>
      <w:ins w:id="353" w:author="Ericsson-RAN2#108" w:date="2019-12-05T10:52:00Z">
        <w:r>
          <w:rPr>
            <w:noProof/>
          </w:rPr>
          <w:t xml:space="preserve"> </w:t>
        </w:r>
        <w:commentRangeStart w:id="354"/>
        <w:commentRangeStart w:id="355"/>
        <w:r>
          <w:rPr>
            <w:noProof/>
          </w:rPr>
          <w:t>or if upper layers indicate successful PUR transmission</w:t>
        </w:r>
      </w:ins>
      <w:commentRangeEnd w:id="354"/>
      <w:r w:rsidR="002F1F77">
        <w:rPr>
          <w:rStyle w:val="CommentReference"/>
        </w:rPr>
        <w:commentReference w:id="354"/>
      </w:r>
      <w:commentRangeEnd w:id="355"/>
      <w:r w:rsidR="003403B9">
        <w:rPr>
          <w:rStyle w:val="CommentReference"/>
        </w:rPr>
        <w:commentReference w:id="355"/>
      </w:r>
      <w:ins w:id="356" w:author="Ericsson-RAN2#108" w:date="2019-12-05T10:51:00Z">
        <w:r>
          <w:rPr>
            <w:noProof/>
          </w:rPr>
          <w:t>:</w:t>
        </w:r>
      </w:ins>
    </w:p>
    <w:p w14:paraId="31B36394" w14:textId="77777777" w:rsidR="00512AFB" w:rsidRDefault="00512AFB" w:rsidP="00512AFB">
      <w:pPr>
        <w:pStyle w:val="B2"/>
        <w:rPr>
          <w:ins w:id="357" w:author="Ericsson-RAN2#108" w:date="2019-12-05T14:53:00Z"/>
          <w:noProof/>
        </w:rPr>
      </w:pPr>
      <w:ins w:id="358" w:author="Ericsson-RAN2#108" w:date="2019-12-05T10:51:00Z">
        <w:r>
          <w:rPr>
            <w:noProof/>
          </w:rPr>
          <w:t>-</w:t>
        </w:r>
        <w:r>
          <w:rPr>
            <w:noProof/>
          </w:rPr>
          <w:tab/>
          <w:t xml:space="preserve">stop </w:t>
        </w:r>
      </w:ins>
      <w:ins w:id="359" w:author="Ericsson-RAN2#108" w:date="2019-12-05T10:52:00Z">
        <w:r>
          <w:rPr>
            <w:i/>
            <w:noProof/>
          </w:rPr>
          <w:t>pur-ResponseWindowTimer</w:t>
        </w:r>
      </w:ins>
      <w:ins w:id="360" w:author="Ericsson-RAN2#108" w:date="2019-12-05T14:53:00Z">
        <w:r>
          <w:rPr>
            <w:noProof/>
          </w:rPr>
          <w:t>;</w:t>
        </w:r>
      </w:ins>
      <w:ins w:id="361" w:author="Ericsson-RAN2#108" w:date="2019-12-05T10:52:00Z">
        <w:r>
          <w:rPr>
            <w:noProof/>
          </w:rPr>
          <w:t xml:space="preserve"> </w:t>
        </w:r>
      </w:ins>
    </w:p>
    <w:p w14:paraId="49FFF29E" w14:textId="77777777" w:rsidR="00512AFB" w:rsidRDefault="00512AFB" w:rsidP="00512AFB">
      <w:pPr>
        <w:pStyle w:val="B2"/>
        <w:rPr>
          <w:ins w:id="362" w:author="Ericsson-RAN2#108" w:date="2019-12-13T13:38:00Z"/>
          <w:noProof/>
        </w:rPr>
      </w:pPr>
      <w:ins w:id="363" w:author="Ericsson-RAN2#108" w:date="2019-12-05T14:53:00Z">
        <w:r>
          <w:rPr>
            <w:noProof/>
          </w:rPr>
          <w:t>-</w:t>
        </w:r>
        <w:r>
          <w:rPr>
            <w:noProof/>
          </w:rPr>
          <w:tab/>
          <w:t>c</w:t>
        </w:r>
      </w:ins>
      <w:ins w:id="364" w:author="Ericsson-RAN2#108" w:date="2019-12-05T10:52:00Z">
        <w:r>
          <w:rPr>
            <w:noProof/>
          </w:rPr>
          <w:t xml:space="preserve">onsider </w:t>
        </w:r>
      </w:ins>
      <w:ins w:id="365" w:author="Ericsson-RAN2#108" w:date="2019-12-05T14:54:00Z">
        <w:r>
          <w:rPr>
            <w:noProof/>
          </w:rPr>
          <w:t xml:space="preserve">transmission using </w:t>
        </w:r>
      </w:ins>
      <w:ins w:id="366" w:author="Ericsson-RAN2#108" w:date="2019-12-05T10:52:00Z">
        <w:r>
          <w:rPr>
            <w:noProof/>
          </w:rPr>
          <w:t>PUR successful</w:t>
        </w:r>
      </w:ins>
      <w:ins w:id="367" w:author="Ericsson-RAN2#108" w:date="2019-12-13T13:38:00Z">
        <w:r>
          <w:rPr>
            <w:noProof/>
          </w:rPr>
          <w:t>;</w:t>
        </w:r>
      </w:ins>
    </w:p>
    <w:p w14:paraId="7B0B66AB" w14:textId="14F7C722" w:rsidR="00512AFB" w:rsidRDefault="00512AFB" w:rsidP="00512AFB">
      <w:pPr>
        <w:pStyle w:val="B2"/>
        <w:rPr>
          <w:ins w:id="368" w:author="RAN2#109-e" w:date="2020-03-01T17:54:00Z"/>
          <w:noProof/>
        </w:rPr>
      </w:pPr>
      <w:ins w:id="369" w:author="Ericsson-RAN2#108" w:date="2019-12-13T13:38:00Z">
        <w:r>
          <w:rPr>
            <w:noProof/>
          </w:rPr>
          <w:t>-</w:t>
        </w:r>
        <w:r>
          <w:rPr>
            <w:noProof/>
          </w:rPr>
          <w:tab/>
          <w:t>indicate to upper layers PUR transmission was successful.</w:t>
        </w:r>
      </w:ins>
    </w:p>
    <w:p w14:paraId="009F1FE6" w14:textId="3D02F6BA" w:rsidR="00400E06" w:rsidRDefault="00400E06" w:rsidP="00400E06">
      <w:pPr>
        <w:pStyle w:val="B1"/>
        <w:rPr>
          <w:ins w:id="370" w:author="RAN2#109-e" w:date="2020-03-01T17:54:00Z"/>
          <w:noProof/>
        </w:rPr>
      </w:pPr>
      <w:ins w:id="371" w:author="RAN2#109-e" w:date="2020-03-01T17:54:00Z">
        <w:r>
          <w:rPr>
            <w:noProof/>
          </w:rPr>
          <w:t>-</w:t>
        </w:r>
        <w:r>
          <w:rPr>
            <w:noProof/>
          </w:rPr>
          <w:tab/>
        </w:r>
        <w:commentRangeStart w:id="372"/>
        <w:commentRangeStart w:id="373"/>
        <w:r>
          <w:rPr>
            <w:noProof/>
          </w:rPr>
          <w:t>if PDCCH indicates fallback for PUR:</w:t>
        </w:r>
      </w:ins>
      <w:commentRangeEnd w:id="372"/>
      <w:ins w:id="374" w:author="RAN2#109-e" w:date="2020-03-01T17:57:00Z">
        <w:r w:rsidR="008C1B24">
          <w:rPr>
            <w:rStyle w:val="CommentReference"/>
          </w:rPr>
          <w:commentReference w:id="372"/>
        </w:r>
      </w:ins>
      <w:commentRangeEnd w:id="373"/>
      <w:ins w:id="375" w:author="RAN2#109-e" w:date="2020-03-01T18:26:00Z">
        <w:r w:rsidR="003403B9">
          <w:rPr>
            <w:rStyle w:val="CommentReference"/>
          </w:rPr>
          <w:commentReference w:id="373"/>
        </w:r>
      </w:ins>
    </w:p>
    <w:p w14:paraId="6F7C2B77" w14:textId="089CDE58" w:rsidR="00A06574" w:rsidRDefault="00400E06" w:rsidP="00400E06">
      <w:pPr>
        <w:pStyle w:val="B2"/>
        <w:rPr>
          <w:ins w:id="376" w:author="RAN2#109-e" w:date="2020-03-01T17:55:00Z"/>
          <w:noProof/>
        </w:rPr>
      </w:pPr>
      <w:ins w:id="377" w:author="RAN2#109-e" w:date="2020-03-01T17:54:00Z">
        <w:r>
          <w:rPr>
            <w:noProof/>
          </w:rPr>
          <w:t>-</w:t>
        </w:r>
        <w:r>
          <w:rPr>
            <w:noProof/>
          </w:rPr>
          <w:tab/>
          <w:t xml:space="preserve">stop </w:t>
        </w:r>
        <w:r>
          <w:rPr>
            <w:i/>
            <w:noProof/>
          </w:rPr>
          <w:t>pur-ResponseWindowTimer</w:t>
        </w:r>
      </w:ins>
      <w:ins w:id="378" w:author="RAN2#109-e" w:date="2020-03-01T17:56:00Z">
        <w:r w:rsidR="00A06574">
          <w:rPr>
            <w:noProof/>
          </w:rPr>
          <w:t>;</w:t>
        </w:r>
      </w:ins>
    </w:p>
    <w:p w14:paraId="1F6BB92C" w14:textId="36C94F94" w:rsidR="00A06574" w:rsidRDefault="00A06574" w:rsidP="00400E06">
      <w:pPr>
        <w:pStyle w:val="B2"/>
        <w:rPr>
          <w:ins w:id="379" w:author="RAN2#109-e" w:date="2020-03-01T17:56:00Z"/>
          <w:noProof/>
        </w:rPr>
      </w:pPr>
      <w:ins w:id="380" w:author="RAN2#109-e" w:date="2020-03-01T17:55:00Z">
        <w:r>
          <w:rPr>
            <w:noProof/>
          </w:rPr>
          <w:t>-</w:t>
        </w:r>
        <w:r>
          <w:rPr>
            <w:noProof/>
          </w:rPr>
          <w:tab/>
          <w:t xml:space="preserve">consider transmission using PUR </w:t>
        </w:r>
      </w:ins>
      <w:ins w:id="381" w:author="RAN2#109-e" w:date="2020-03-01T17:59:00Z">
        <w:r w:rsidR="00763C93">
          <w:rPr>
            <w:noProof/>
          </w:rPr>
          <w:t>transmission has failed</w:t>
        </w:r>
      </w:ins>
      <w:ins w:id="382" w:author="RAN2#109-e" w:date="2020-03-01T17:56:00Z">
        <w:r>
          <w:rPr>
            <w:noProof/>
          </w:rPr>
          <w:t>;</w:t>
        </w:r>
      </w:ins>
    </w:p>
    <w:p w14:paraId="35C02233" w14:textId="2CCFA38A" w:rsidR="00400E06" w:rsidRPr="00FC568B" w:rsidRDefault="00A06574" w:rsidP="00400E06">
      <w:pPr>
        <w:pStyle w:val="B2"/>
        <w:rPr>
          <w:ins w:id="383" w:author="Ericsson-RAN2#108" w:date="2019-12-04T23:21:00Z"/>
          <w:noProof/>
        </w:rPr>
      </w:pPr>
      <w:ins w:id="384" w:author="RAN2#109-e" w:date="2020-03-01T17:56:00Z">
        <w:r>
          <w:rPr>
            <w:noProof/>
          </w:rPr>
          <w:t>-</w:t>
        </w:r>
        <w:r>
          <w:rPr>
            <w:noProof/>
          </w:rPr>
          <w:tab/>
          <w:t xml:space="preserve">indicate to upper layers </w:t>
        </w:r>
      </w:ins>
      <w:ins w:id="385" w:author="RAN2#109-e" w:date="2020-03-01T17:57:00Z">
        <w:r>
          <w:rPr>
            <w:noProof/>
          </w:rPr>
          <w:t xml:space="preserve">PUR fallback indication was received. </w:t>
        </w:r>
      </w:ins>
    </w:p>
    <w:p w14:paraId="7F6EB510" w14:textId="77777777" w:rsidR="00512AFB" w:rsidRDefault="00512AFB" w:rsidP="00512AFB">
      <w:pPr>
        <w:pStyle w:val="B1"/>
        <w:rPr>
          <w:ins w:id="386" w:author="Ericsson-RAN2#108" w:date="2019-12-04T23:31:00Z"/>
          <w:noProof/>
        </w:rPr>
      </w:pPr>
      <w:ins w:id="387" w:author="Ericsson-RAN2#108" w:date="2019-12-04T23:21:00Z">
        <w:r>
          <w:rPr>
            <w:noProof/>
          </w:rPr>
          <w:t>-</w:t>
        </w:r>
        <w:r>
          <w:rPr>
            <w:noProof/>
          </w:rPr>
          <w:tab/>
          <w:t xml:space="preserve">if the </w:t>
        </w:r>
        <w:r>
          <w:rPr>
            <w:i/>
            <w:noProof/>
          </w:rPr>
          <w:t>pur-ResponseWindow</w:t>
        </w:r>
      </w:ins>
      <w:ins w:id="388" w:author="Ericsson-RAN2#108" w:date="2019-12-04T23:39:00Z">
        <w:r>
          <w:rPr>
            <w:i/>
            <w:noProof/>
          </w:rPr>
          <w:t>Timer</w:t>
        </w:r>
      </w:ins>
      <w:ins w:id="389" w:author="Ericsson-RAN2#108" w:date="2019-12-04T23:21:00Z">
        <w:r>
          <w:rPr>
            <w:i/>
            <w:noProof/>
          </w:rPr>
          <w:t xml:space="preserve"> </w:t>
        </w:r>
        <w:r>
          <w:rPr>
            <w:noProof/>
          </w:rPr>
          <w:t>expires</w:t>
        </w:r>
      </w:ins>
      <w:ins w:id="390" w:author="Ericsson-RAN2#108" w:date="2019-12-04T23:33:00Z">
        <w:r>
          <w:rPr>
            <w:noProof/>
          </w:rPr>
          <w:t>:</w:t>
        </w:r>
      </w:ins>
    </w:p>
    <w:p w14:paraId="55252C42" w14:textId="77777777" w:rsidR="00512AFB" w:rsidRDefault="00512AFB" w:rsidP="00512AFB">
      <w:pPr>
        <w:pStyle w:val="B2"/>
        <w:rPr>
          <w:ins w:id="391" w:author="Ericsson-RAN2#108" w:date="2019-12-04T23:40:00Z"/>
          <w:noProof/>
        </w:rPr>
      </w:pPr>
      <w:ins w:id="392" w:author="Ericsson-RAN2#108" w:date="2019-12-04T23:31:00Z">
        <w:r>
          <w:rPr>
            <w:noProof/>
          </w:rPr>
          <w:t>-</w:t>
        </w:r>
        <w:r>
          <w:rPr>
            <w:noProof/>
          </w:rPr>
          <w:tab/>
        </w:r>
      </w:ins>
      <w:ins w:id="393" w:author="Ericsson-RAN2#108" w:date="2019-12-04T23:40:00Z">
        <w:r>
          <w:rPr>
            <w:noProof/>
          </w:rPr>
          <w:t xml:space="preserve">consider </w:t>
        </w:r>
      </w:ins>
      <w:ins w:id="394" w:author="Ericsson-RAN2#108" w:date="2019-12-17T11:08:00Z">
        <w:r>
          <w:rPr>
            <w:noProof/>
          </w:rPr>
          <w:t xml:space="preserve">the </w:t>
        </w:r>
      </w:ins>
      <w:ins w:id="395" w:author="Ericsson-RAN2#108" w:date="2019-12-04T23:40:00Z">
        <w:r>
          <w:rPr>
            <w:noProof/>
          </w:rPr>
          <w:t xml:space="preserve">preconfigured uplink grant </w:t>
        </w:r>
      </w:ins>
      <w:ins w:id="396" w:author="Ericsson-RAN2#108" w:date="2019-12-17T11:08:00Z">
        <w:r>
          <w:rPr>
            <w:noProof/>
          </w:rPr>
          <w:t xml:space="preserve">as </w:t>
        </w:r>
      </w:ins>
      <w:ins w:id="397" w:author="Ericsson-RAN2#108" w:date="2019-12-04T23:40:00Z">
        <w:r>
          <w:rPr>
            <w:noProof/>
          </w:rPr>
          <w:t>skipped;</w:t>
        </w:r>
      </w:ins>
    </w:p>
    <w:p w14:paraId="0E1FCD27" w14:textId="77777777" w:rsidR="00512AFB" w:rsidRDefault="00512AFB" w:rsidP="00512AFB">
      <w:pPr>
        <w:pStyle w:val="B2"/>
        <w:rPr>
          <w:ins w:id="398" w:author="Ericsson-RAN2#108" w:date="2019-12-05T15:28:00Z"/>
          <w:noProof/>
        </w:rPr>
      </w:pPr>
      <w:ins w:id="399" w:author="Ericsson-RAN2#108" w:date="2019-12-04T23:40:00Z">
        <w:r>
          <w:rPr>
            <w:noProof/>
          </w:rPr>
          <w:t>-</w:t>
        </w:r>
        <w:r>
          <w:rPr>
            <w:noProof/>
          </w:rPr>
          <w:tab/>
        </w:r>
      </w:ins>
      <w:ins w:id="400" w:author="Ericsson-RAN2#108" w:date="2019-12-04T23:32:00Z">
        <w:r>
          <w:rPr>
            <w:noProof/>
          </w:rPr>
          <w:t>indicate to upper layers the PUR transmission has failed.</w:t>
        </w:r>
      </w:ins>
    </w:p>
    <w:p w14:paraId="750DF73B" w14:textId="4CCD7D29" w:rsidR="00512AFB" w:rsidRDefault="00512AFB" w:rsidP="00512AFB">
      <w:pPr>
        <w:pStyle w:val="B2"/>
        <w:ind w:left="0" w:firstLine="0"/>
        <w:rPr>
          <w:ins w:id="401" w:author="Ericsson-RAN2#108" w:date="2019-12-05T15:30:00Z"/>
          <w:noProof/>
        </w:rPr>
      </w:pPr>
      <w:ins w:id="402" w:author="Ericsson-RAN2#108" w:date="2019-12-05T15:28:00Z">
        <w:r>
          <w:rPr>
            <w:noProof/>
          </w:rPr>
          <w:t xml:space="preserve">Additionally, </w:t>
        </w:r>
      </w:ins>
      <w:ins w:id="403" w:author="RAN2#109-e" w:date="2020-03-05T11:01:00Z">
        <w:r w:rsidR="004772C6">
          <w:rPr>
            <w:noProof/>
          </w:rPr>
          <w:t xml:space="preserve">MAC entity shall consider </w:t>
        </w:r>
      </w:ins>
      <w:ins w:id="404" w:author="Ericsson-RAN2#108" w:date="2019-12-05T15:28:00Z">
        <w:r>
          <w:rPr>
            <w:noProof/>
          </w:rPr>
          <w:t xml:space="preserve">a preconfigured uplink grant </w:t>
        </w:r>
        <w:del w:id="405" w:author="RAN2#109-e" w:date="2020-03-05T11:01:00Z">
          <w:r w:rsidDel="004772C6">
            <w:rPr>
              <w:noProof/>
            </w:rPr>
            <w:delText>is con</w:delText>
          </w:r>
        </w:del>
      </w:ins>
      <w:ins w:id="406" w:author="Ericsson-RAN2#108" w:date="2019-12-05T15:29:00Z">
        <w:del w:id="407" w:author="RAN2#109-e" w:date="2020-03-05T11:01:00Z">
          <w:r w:rsidDel="004772C6">
            <w:rPr>
              <w:noProof/>
            </w:rPr>
            <w:delText xml:space="preserve">sidered </w:delText>
          </w:r>
        </w:del>
        <w:r>
          <w:rPr>
            <w:noProof/>
          </w:rPr>
          <w:t>skipped if</w:t>
        </w:r>
      </w:ins>
      <w:ins w:id="408" w:author="Ericsson-RAN2#108" w:date="2019-12-05T15:31:00Z">
        <w:r>
          <w:rPr>
            <w:noProof/>
          </w:rPr>
          <w:t xml:space="preserve"> </w:t>
        </w:r>
      </w:ins>
      <w:commentRangeStart w:id="409"/>
      <w:ins w:id="410" w:author="Ericsson-RAN2#108" w:date="2019-12-05T15:32:00Z">
        <w:r>
          <w:rPr>
            <w:noProof/>
          </w:rPr>
          <w:t xml:space="preserve">nothing </w:t>
        </w:r>
      </w:ins>
      <w:ins w:id="411" w:author="Ericsson-RAN2#108" w:date="2019-12-05T15:35:00Z">
        <w:r>
          <w:rPr>
            <w:noProof/>
          </w:rPr>
          <w:t>is</w:t>
        </w:r>
      </w:ins>
      <w:ins w:id="412" w:author="Ericsson-RAN2#108" w:date="2019-12-05T15:32:00Z">
        <w:r>
          <w:rPr>
            <w:noProof/>
          </w:rPr>
          <w:t xml:space="preserve"> transmit</w:t>
        </w:r>
      </w:ins>
      <w:ins w:id="413" w:author="Ericsson-RAN2#108" w:date="2019-12-05T15:35:00Z">
        <w:r>
          <w:rPr>
            <w:noProof/>
          </w:rPr>
          <w:t>ted</w:t>
        </w:r>
      </w:ins>
      <w:ins w:id="414" w:author="Ericsson-RAN2#108" w:date="2019-12-05T15:32:00Z">
        <w:r>
          <w:rPr>
            <w:noProof/>
          </w:rPr>
          <w:t xml:space="preserve"> in a preconfigured uplink grant. </w:t>
        </w:r>
        <w:commentRangeEnd w:id="409"/>
        <w:r>
          <w:rPr>
            <w:rStyle w:val="CommentReference"/>
          </w:rPr>
          <w:commentReference w:id="409"/>
        </w:r>
      </w:ins>
    </w:p>
    <w:p w14:paraId="33D276C3" w14:textId="19E358A7" w:rsidR="00512AFB" w:rsidRDefault="00512AFB" w:rsidP="00512AFB">
      <w:pPr>
        <w:rPr>
          <w:ins w:id="415" w:author="Ericsson-RAN2#108" w:date="2019-12-13T13:40:00Z"/>
          <w:noProof/>
          <w:lang w:eastAsia="zh-CN"/>
        </w:rPr>
      </w:pPr>
      <w:ins w:id="416" w:author="Ericsson-RAN2#108" w:date="2019-12-04T18:33:00Z">
        <w:r>
          <w:rPr>
            <w:noProof/>
            <w:lang w:eastAsia="zh-CN"/>
          </w:rPr>
          <w:lastRenderedPageBreak/>
          <w:t>T</w:t>
        </w:r>
      </w:ins>
      <w:ins w:id="417" w:author="Ericsson-RAN2#108" w:date="2019-12-04T18:26:00Z">
        <w:r w:rsidRPr="00D93990">
          <w:rPr>
            <w:noProof/>
            <w:lang w:eastAsia="zh-CN"/>
          </w:rPr>
          <w:t xml:space="preserve">he MAC entity shall clear the </w:t>
        </w:r>
      </w:ins>
      <w:ins w:id="418" w:author="Ericsson-RAN2#108" w:date="2019-12-04T18:42:00Z">
        <w:r>
          <w:rPr>
            <w:noProof/>
            <w:lang w:eastAsia="zh-CN"/>
          </w:rPr>
          <w:t>pre</w:t>
        </w:r>
      </w:ins>
      <w:ins w:id="419" w:author="Ericsson-RAN2#108" w:date="2019-12-04T18:26:00Z">
        <w:r w:rsidRPr="00D93990">
          <w:rPr>
            <w:noProof/>
            <w:lang w:eastAsia="zh-CN"/>
          </w:rPr>
          <w:t xml:space="preserve">configured uplink grant immediately after </w:t>
        </w:r>
      </w:ins>
      <w:ins w:id="420" w:author="Ericsson-RAN2#108" w:date="2019-12-04T19:11:00Z">
        <w:r w:rsidRPr="004E155A">
          <w:rPr>
            <w:i/>
            <w:noProof/>
            <w:lang w:eastAsia="zh-CN"/>
          </w:rPr>
          <w:t>pur-ImplicitReleaseAfter</w:t>
        </w:r>
      </w:ins>
      <w:ins w:id="421" w:author="Ericsson-RAN2#108" w:date="2019-12-04T18:26:00Z">
        <w:r w:rsidRPr="00D93990">
          <w:rPr>
            <w:noProof/>
          </w:rPr>
          <w:t xml:space="preserve"> </w:t>
        </w:r>
        <w:r w:rsidRPr="00D93990">
          <w:rPr>
            <w:noProof/>
            <w:lang w:eastAsia="zh-CN"/>
          </w:rPr>
          <w:t>number of consecutive</w:t>
        </w:r>
      </w:ins>
      <w:ins w:id="422" w:author="Ericsson-RAN2#108" w:date="2019-12-04T19:30:00Z">
        <w:r>
          <w:rPr>
            <w:noProof/>
            <w:lang w:eastAsia="zh-CN"/>
          </w:rPr>
          <w:t xml:space="preserve"> skipped preconfigured uplink grants</w:t>
        </w:r>
      </w:ins>
      <w:ins w:id="423" w:author="Ericsson-RAN2#108" w:date="2019-12-04T20:01:00Z">
        <w:r>
          <w:rPr>
            <w:noProof/>
            <w:lang w:eastAsia="zh-CN"/>
          </w:rPr>
          <w:t xml:space="preserve"> in RRC_IDLE</w:t>
        </w:r>
      </w:ins>
      <w:ins w:id="424" w:author="RAN2#109-e" w:date="2020-03-05T11:03:00Z">
        <w:r w:rsidR="004772C6">
          <w:rPr>
            <w:noProof/>
            <w:lang w:eastAsia="zh-CN"/>
          </w:rPr>
          <w:t xml:space="preserve"> or after </w:t>
        </w:r>
        <w:r w:rsidR="004772C6">
          <w:rPr>
            <w:i/>
            <w:iCs/>
            <w:noProof/>
            <w:lang w:eastAsia="zh-CN"/>
          </w:rPr>
          <w:t>pur</w:t>
        </w:r>
        <w:r w:rsidR="004772C6">
          <w:rPr>
            <w:i/>
            <w:iCs/>
            <w:noProof/>
          </w:rPr>
          <w:t xml:space="preserve">-numOccasions </w:t>
        </w:r>
        <w:r w:rsidR="004772C6">
          <w:rPr>
            <w:noProof/>
          </w:rPr>
          <w:t>occurences of preconfigured uplink grants</w:t>
        </w:r>
      </w:ins>
      <w:ins w:id="425" w:author="RAN2#109-e" w:date="2020-03-05T00:47:00Z">
        <w:r w:rsidR="00707E77">
          <w:rPr>
            <w:noProof/>
            <w:lang w:eastAsia="zh-CN"/>
          </w:rPr>
          <w:t xml:space="preserve">. MAC entity shall </w:t>
        </w:r>
      </w:ins>
      <w:ins w:id="426" w:author="RAN2#109-e" w:date="2020-03-05T09:36:00Z">
        <w:r w:rsidR="00F50BB3">
          <w:rPr>
            <w:noProof/>
            <w:lang w:eastAsia="zh-CN"/>
          </w:rPr>
          <w:t xml:space="preserve">send </w:t>
        </w:r>
      </w:ins>
      <w:ins w:id="427" w:author="RAN2#109-e" w:date="2020-03-05T00:47:00Z">
        <w:r w:rsidR="00707E77">
          <w:rPr>
            <w:noProof/>
            <w:lang w:eastAsia="zh-CN"/>
          </w:rPr>
          <w:t>indicat</w:t>
        </w:r>
      </w:ins>
      <w:ins w:id="428" w:author="RAN2#109-e" w:date="2020-03-05T09:36:00Z">
        <w:r w:rsidR="00F50BB3">
          <w:rPr>
            <w:noProof/>
            <w:lang w:eastAsia="zh-CN"/>
          </w:rPr>
          <w:t>ion</w:t>
        </w:r>
      </w:ins>
      <w:ins w:id="429" w:author="RAN2#109-e" w:date="2020-03-05T00:47:00Z">
        <w:r w:rsidR="00707E77">
          <w:rPr>
            <w:noProof/>
            <w:lang w:eastAsia="zh-CN"/>
          </w:rPr>
          <w:t xml:space="preserve"> </w:t>
        </w:r>
      </w:ins>
      <w:ins w:id="430" w:author="Ericsson" w:date="2020-03-05T23:11:00Z">
        <w:r w:rsidR="001E2FDC">
          <w:rPr>
            <w:noProof/>
            <w:lang w:eastAsia="zh-CN"/>
          </w:rPr>
          <w:t xml:space="preserve">TO RELEASE PUR </w:t>
        </w:r>
      </w:ins>
      <w:ins w:id="431" w:author="RAN2#109-e" w:date="2020-03-05T00:47:00Z">
        <w:r w:rsidR="00707E77">
          <w:rPr>
            <w:noProof/>
            <w:lang w:eastAsia="zh-CN"/>
          </w:rPr>
          <w:t xml:space="preserve">to upper layers </w:t>
        </w:r>
      </w:ins>
      <w:ins w:id="432" w:author="RAN2#109-e" w:date="2020-03-05T09:36:00Z">
        <w:r w:rsidR="00F50BB3">
          <w:rPr>
            <w:noProof/>
            <w:lang w:eastAsia="zh-CN"/>
          </w:rPr>
          <w:t>when</w:t>
        </w:r>
      </w:ins>
      <w:ins w:id="433" w:author="RAN2#109-e" w:date="2020-03-05T00:47:00Z">
        <w:r w:rsidR="00707E77">
          <w:rPr>
            <w:noProof/>
            <w:lang w:eastAsia="zh-CN"/>
          </w:rPr>
          <w:t xml:space="preserve"> preconfigured uplink grant is cleared. </w:t>
        </w:r>
      </w:ins>
      <w:ins w:id="434" w:author="Ericsson-RAN2#108" w:date="2019-12-04T19:30:00Z">
        <w:r>
          <w:rPr>
            <w:noProof/>
            <w:lang w:eastAsia="zh-CN"/>
          </w:rPr>
          <w:t xml:space="preserve"> </w:t>
        </w:r>
      </w:ins>
    </w:p>
    <w:p w14:paraId="2C22F913" w14:textId="7BBC4AFC" w:rsidR="00512AFB" w:rsidDel="00707E77" w:rsidRDefault="00512AFB" w:rsidP="00512AFB">
      <w:pPr>
        <w:pStyle w:val="EditorsNote"/>
        <w:rPr>
          <w:ins w:id="435" w:author="Ericsson-RAN2#108" w:date="2019-12-05T14:59:00Z"/>
          <w:del w:id="436" w:author="RAN2#109-e" w:date="2020-03-05T00:46:00Z"/>
          <w:noProof/>
          <w:lang w:eastAsia="zh-CN"/>
        </w:rPr>
      </w:pPr>
      <w:ins w:id="437" w:author="Ericsson-RAN2#108" w:date="2019-12-13T13:40:00Z">
        <w:del w:id="438" w:author="RAN2#109-e" w:date="2020-03-05T00:46:00Z">
          <w:r w:rsidDel="00707E77">
            <w:rPr>
              <w:noProof/>
              <w:lang w:eastAsia="zh-CN"/>
            </w:rPr>
            <w:delText>Editor's note: The above paragraphs related to skipping need</w:delText>
          </w:r>
        </w:del>
      </w:ins>
      <w:ins w:id="439" w:author="Ericsson-RAN2#108" w:date="2019-12-13T13:41:00Z">
        <w:del w:id="440" w:author="RAN2#109-e" w:date="2020-03-05T00:46:00Z">
          <w:r w:rsidDel="00707E77">
            <w:rPr>
              <w:noProof/>
              <w:lang w:eastAsia="zh-CN"/>
            </w:rPr>
            <w:delText>s</w:delText>
          </w:r>
        </w:del>
      </w:ins>
      <w:ins w:id="441" w:author="Ericsson-RAN2#108" w:date="2019-12-13T13:40:00Z">
        <w:del w:id="442" w:author="RAN2#109-e" w:date="2020-03-05T00:46:00Z">
          <w:r w:rsidDel="00707E77">
            <w:rPr>
              <w:noProof/>
              <w:lang w:eastAsia="zh-CN"/>
            </w:rPr>
            <w:delText xml:space="preserve"> further updates</w:delText>
          </w:r>
        </w:del>
      </w:ins>
      <w:ins w:id="443" w:author="Ericsson-RAN2#108" w:date="2019-12-13T13:41:00Z">
        <w:del w:id="444" w:author="RAN2#109-e" w:date="2020-03-05T00:46:00Z">
          <w:r w:rsidDel="00707E77">
            <w:rPr>
              <w:noProof/>
              <w:lang w:eastAsia="zh-CN"/>
            </w:rPr>
            <w:delText>, e.g. indication to upper layers,</w:delText>
          </w:r>
        </w:del>
      </w:ins>
      <w:ins w:id="445" w:author="Ericsson-RAN2#108" w:date="2019-12-13T13:40:00Z">
        <w:del w:id="446" w:author="RAN2#109-e" w:date="2020-03-05T00:46:00Z">
          <w:r w:rsidDel="00707E77">
            <w:rPr>
              <w:noProof/>
              <w:lang w:eastAsia="zh-CN"/>
            </w:rPr>
            <w:delText xml:space="preserve"> and decision whether the skipping mechanism is handled in MAC or RRC layer. </w:delText>
          </w:r>
        </w:del>
      </w:ins>
    </w:p>
    <w:p w14:paraId="54BA0666" w14:textId="77777777" w:rsidR="00512AFB" w:rsidRDefault="00512AFB" w:rsidP="00512AFB">
      <w:pPr>
        <w:pStyle w:val="Heading4"/>
        <w:rPr>
          <w:ins w:id="447" w:author="Ericsson-RAN2#108" w:date="2019-12-04T20:15:00Z"/>
          <w:noProof/>
        </w:rPr>
      </w:pPr>
      <w:ins w:id="448" w:author="Ericsson-RAN2#108" w:date="2019-12-04T20:14:00Z">
        <w:r>
          <w:rPr>
            <w:noProof/>
          </w:rPr>
          <w:t>5.4.</w:t>
        </w:r>
      </w:ins>
      <w:ins w:id="449" w:author="Ericsson-RAN2#108" w:date="2019-12-13T13:27:00Z">
        <w:r>
          <w:rPr>
            <w:noProof/>
          </w:rPr>
          <w:t>x.2</w:t>
        </w:r>
      </w:ins>
      <w:ins w:id="450" w:author="Ericsson-RAN2#108" w:date="2019-12-04T20:14:00Z">
        <w:r>
          <w:rPr>
            <w:noProof/>
          </w:rPr>
          <w:tab/>
        </w:r>
      </w:ins>
      <w:ins w:id="451" w:author="Ericsson-RAN2#108" w:date="2019-12-04T20:15:00Z">
        <w:r>
          <w:rPr>
            <w:noProof/>
          </w:rPr>
          <w:t xml:space="preserve">Maintenance of PUR </w:t>
        </w:r>
      </w:ins>
      <w:ins w:id="452" w:author="Ericsson-RAN2#108" w:date="2019-12-04T20:35:00Z">
        <w:r>
          <w:rPr>
            <w:noProof/>
          </w:rPr>
          <w:t xml:space="preserve">Uplink Time </w:t>
        </w:r>
      </w:ins>
      <w:ins w:id="453" w:author="Ericsson-RAN2#108" w:date="2019-12-04T20:15:00Z">
        <w:r>
          <w:rPr>
            <w:noProof/>
          </w:rPr>
          <w:t>Alignment</w:t>
        </w:r>
      </w:ins>
    </w:p>
    <w:p w14:paraId="7F944F3E" w14:textId="77777777" w:rsidR="00512AFB" w:rsidRDefault="00512AFB" w:rsidP="00512AFB">
      <w:pPr>
        <w:rPr>
          <w:ins w:id="454" w:author="Ericsson-RAN2#108" w:date="2019-12-04T20:20:00Z"/>
        </w:rPr>
      </w:pPr>
      <w:ins w:id="455" w:author="Ericsson-RAN2#108" w:date="2019-12-04T20:15:00Z">
        <w:r>
          <w:t xml:space="preserve">MAC entity </w:t>
        </w:r>
      </w:ins>
      <w:ins w:id="456" w:author="Ericsson-RAN2#108" w:date="2019-12-13T13:49:00Z">
        <w:r>
          <w:t xml:space="preserve">may </w:t>
        </w:r>
      </w:ins>
      <w:ins w:id="457" w:author="Ericsson-RAN2#108" w:date="2019-12-13T13:50:00Z">
        <w:r>
          <w:t>have</w:t>
        </w:r>
      </w:ins>
      <w:ins w:id="458" w:author="Ericsson-RAN2#108" w:date="2019-12-04T20:15:00Z">
        <w:r>
          <w:t xml:space="preserve"> </w:t>
        </w:r>
      </w:ins>
      <w:ins w:id="459" w:author="Ericsson-RAN2#108" w:date="2019-12-04T20:16:00Z">
        <w:r>
          <w:t xml:space="preserve">a configurable timer </w:t>
        </w:r>
        <w:proofErr w:type="spellStart"/>
        <w:r w:rsidRPr="00743DE4">
          <w:rPr>
            <w:i/>
          </w:rPr>
          <w:t>pur-TimeAlignmentTime</w:t>
        </w:r>
        <w:commentRangeStart w:id="460"/>
        <w:commentRangeStart w:id="461"/>
        <w:r w:rsidRPr="00743DE4">
          <w:rPr>
            <w:i/>
          </w:rPr>
          <w:t>r</w:t>
        </w:r>
      </w:ins>
      <w:commentRangeEnd w:id="460"/>
      <w:proofErr w:type="spellEnd"/>
      <w:ins w:id="462" w:author="Ericsson-RAN2#108" w:date="2019-12-04T20:43:00Z">
        <w:r>
          <w:rPr>
            <w:rStyle w:val="CommentReference"/>
          </w:rPr>
          <w:commentReference w:id="460"/>
        </w:r>
      </w:ins>
      <w:commentRangeEnd w:id="461"/>
      <w:r w:rsidR="006C301A">
        <w:rPr>
          <w:rStyle w:val="CommentReference"/>
        </w:rPr>
        <w:commentReference w:id="461"/>
      </w:r>
      <w:ins w:id="463" w:author="Ericsson-RAN2#108" w:date="2019-12-04T20:16:00Z">
        <w:r>
          <w:rPr>
            <w:i/>
          </w:rPr>
          <w:t xml:space="preserve"> </w:t>
        </w:r>
        <w:r>
          <w:t>when upper layers have configured Preconfigured Uplink Resource.</w:t>
        </w:r>
      </w:ins>
    </w:p>
    <w:p w14:paraId="77B0F5B5" w14:textId="5CC96603" w:rsidR="00512AFB" w:rsidRDefault="00512AFB" w:rsidP="00512AFB">
      <w:pPr>
        <w:rPr>
          <w:ins w:id="464" w:author="RAN2#109-e" w:date="2020-03-01T17:45:00Z"/>
        </w:rPr>
      </w:pPr>
      <w:ins w:id="465" w:author="Ericsson-RAN2#108" w:date="2019-12-04T20:20:00Z">
        <w:r>
          <w:t>The MAC entity shall:</w:t>
        </w:r>
      </w:ins>
    </w:p>
    <w:p w14:paraId="355B5CA7" w14:textId="5999CFCA" w:rsidR="00AC46BF" w:rsidRDefault="00AC46BF" w:rsidP="00AC46BF">
      <w:pPr>
        <w:pStyle w:val="B1"/>
        <w:rPr>
          <w:ins w:id="466" w:author="RAN2#109-e" w:date="2020-03-01T17:47:00Z"/>
          <w:iCs/>
        </w:rPr>
      </w:pPr>
      <w:ins w:id="467" w:author="RAN2#109-e" w:date="2020-03-01T17:46:00Z">
        <w:r>
          <w:t>-</w:t>
        </w:r>
        <w:r>
          <w:tab/>
          <w:t xml:space="preserve">when </w:t>
        </w:r>
        <w:r w:rsidRPr="00743DE4">
          <w:rPr>
            <w:i/>
          </w:rPr>
          <w:t>pur-TimeAlignmentTimer</w:t>
        </w:r>
        <w:r>
          <w:rPr>
            <w:i/>
          </w:rPr>
          <w:t xml:space="preserve"> </w:t>
        </w:r>
        <w:r>
          <w:rPr>
            <w:iCs/>
          </w:rPr>
          <w:t>co</w:t>
        </w:r>
      </w:ins>
      <w:ins w:id="468" w:author="RAN2#109-e" w:date="2020-03-01T17:47:00Z">
        <w:r>
          <w:rPr>
            <w:iCs/>
          </w:rPr>
          <w:t>nfiguration is received from upper layers:</w:t>
        </w:r>
      </w:ins>
    </w:p>
    <w:p w14:paraId="327FB9BB" w14:textId="1BCE37FF" w:rsidR="00AC46BF" w:rsidRPr="00AC46BF" w:rsidRDefault="00AC46BF" w:rsidP="00F30CFE">
      <w:pPr>
        <w:pStyle w:val="B2"/>
        <w:rPr>
          <w:ins w:id="469" w:author="Ericsson-RAN2#108" w:date="2019-12-04T20:45:00Z"/>
        </w:rPr>
      </w:pPr>
      <w:ins w:id="470" w:author="RAN2#109-e" w:date="2020-03-01T17:47:00Z">
        <w:r>
          <w:t>-</w:t>
        </w:r>
        <w:r>
          <w:tab/>
          <w:t xml:space="preserve">start </w:t>
        </w:r>
        <w:r>
          <w:rPr>
            <w:i/>
          </w:rPr>
          <w:t>pur-</w:t>
        </w:r>
      </w:ins>
      <w:ins w:id="471" w:author="RAN2#109-e" w:date="2020-03-01T17:48:00Z">
        <w:r w:rsidR="005743E8">
          <w:rPr>
            <w:i/>
          </w:rPr>
          <w:t>T</w:t>
        </w:r>
      </w:ins>
      <w:ins w:id="472" w:author="RAN2#109-e" w:date="2020-03-01T17:47:00Z">
        <w:r>
          <w:rPr>
            <w:i/>
          </w:rPr>
          <w:t>imeAlignmentTimer.</w:t>
        </w:r>
      </w:ins>
    </w:p>
    <w:p w14:paraId="5ACF0814" w14:textId="77777777" w:rsidR="00512AFB" w:rsidRDefault="00512AFB" w:rsidP="00512AFB">
      <w:pPr>
        <w:pStyle w:val="B1"/>
        <w:rPr>
          <w:ins w:id="473" w:author="Ericsson-RAN2#108" w:date="2019-12-04T20:48:00Z"/>
        </w:rPr>
      </w:pPr>
      <w:ins w:id="474" w:author="Ericsson-RAN2#108" w:date="2019-12-04T20:47:00Z">
        <w:r>
          <w:t>-</w:t>
        </w:r>
        <w:r>
          <w:tab/>
          <w:t>if upper layers indicate PUR T</w:t>
        </w:r>
      </w:ins>
      <w:ins w:id="475" w:author="Ericsson-RAN2#108" w:date="2019-12-04T20:48:00Z">
        <w:r>
          <w:t>A is validated:</w:t>
        </w:r>
      </w:ins>
    </w:p>
    <w:p w14:paraId="5375D3B0" w14:textId="2ABE9974" w:rsidR="00512AFB" w:rsidRDefault="00512AFB" w:rsidP="00512AFB">
      <w:pPr>
        <w:pStyle w:val="B2"/>
        <w:rPr>
          <w:ins w:id="476" w:author="Ericsson-RAN2#108" w:date="2019-12-04T21:09:00Z"/>
          <w:i/>
        </w:rPr>
      </w:pPr>
      <w:ins w:id="477" w:author="Ericsson-RAN2#108" w:date="2019-12-04T20:48:00Z">
        <w:r>
          <w:t>-</w:t>
        </w:r>
        <w:r>
          <w:tab/>
        </w:r>
      </w:ins>
      <w:ins w:id="478" w:author="Ericsson-RAN2#108" w:date="2019-12-17T11:00:00Z">
        <w:r>
          <w:t xml:space="preserve">start or </w:t>
        </w:r>
      </w:ins>
      <w:ins w:id="479" w:author="Ericsson-RAN2#108" w:date="2019-12-04T20:48:00Z">
        <w:r>
          <w:t xml:space="preserve">restart the </w:t>
        </w:r>
        <w:r>
          <w:rPr>
            <w:i/>
          </w:rPr>
          <w:t>pur-</w:t>
        </w:r>
        <w:del w:id="480" w:author="RAN2#109-e" w:date="2020-03-01T17:48:00Z">
          <w:r w:rsidDel="005743E8">
            <w:rPr>
              <w:i/>
            </w:rPr>
            <w:delText>t</w:delText>
          </w:r>
        </w:del>
      </w:ins>
      <w:ins w:id="481" w:author="RAN2#109-e" w:date="2020-03-01T17:48:00Z">
        <w:r w:rsidR="005743E8">
          <w:rPr>
            <w:i/>
          </w:rPr>
          <w:t>T</w:t>
        </w:r>
      </w:ins>
      <w:ins w:id="482" w:author="Ericsson-RAN2#108" w:date="2019-12-04T20:48:00Z">
        <w:r>
          <w:rPr>
            <w:i/>
          </w:rPr>
          <w:t>imeAlignmentTimer.</w:t>
        </w:r>
      </w:ins>
    </w:p>
    <w:p w14:paraId="6A46DA68" w14:textId="77B16DFE" w:rsidR="00512AFB" w:rsidRPr="00D93990" w:rsidRDefault="00512AFB" w:rsidP="00512AFB">
      <w:pPr>
        <w:pStyle w:val="B1"/>
        <w:rPr>
          <w:ins w:id="483" w:author="Ericsson-RAN2#108" w:date="2019-12-04T20:41:00Z"/>
          <w:noProof/>
        </w:rPr>
      </w:pPr>
      <w:ins w:id="484" w:author="Ericsson-RAN2#108" w:date="2019-12-04T20:41:00Z">
        <w:r w:rsidRPr="00D93990">
          <w:rPr>
            <w:noProof/>
          </w:rPr>
          <w:t>-</w:t>
        </w:r>
        <w:r w:rsidRPr="00D93990">
          <w:rPr>
            <w:noProof/>
          </w:rPr>
          <w:tab/>
          <w:t xml:space="preserve">when a Timing Advance </w:t>
        </w:r>
        <w:r w:rsidRPr="00D93990">
          <w:t xml:space="preserve">Command </w:t>
        </w:r>
        <w:r w:rsidRPr="00D93990">
          <w:rPr>
            <w:noProof/>
          </w:rPr>
          <w:t>MAC control element is received</w:t>
        </w:r>
      </w:ins>
      <w:ins w:id="485" w:author="RAN2#109-e" w:date="2020-03-01T17:50:00Z">
        <w:r w:rsidR="00F30CFE" w:rsidRPr="00F30CFE">
          <w:t xml:space="preserve"> </w:t>
        </w:r>
        <w:r w:rsidR="00F30CFE" w:rsidRPr="00F30CFE">
          <w:rPr>
            <w:noProof/>
          </w:rPr>
          <w:t>or PDCCH indicates timing advance adjustment as specified in TS 36.212 [5]</w:t>
        </w:r>
      </w:ins>
      <w:ins w:id="486" w:author="Ericsson-RAN2#108" w:date="2019-12-04T20:41:00Z">
        <w:r w:rsidRPr="00D93990">
          <w:rPr>
            <w:noProof/>
          </w:rPr>
          <w:t>:</w:t>
        </w:r>
      </w:ins>
    </w:p>
    <w:p w14:paraId="3B35AEF5" w14:textId="70776CF3" w:rsidR="00512AFB" w:rsidRPr="00D93990" w:rsidRDefault="00512AFB" w:rsidP="00512AFB">
      <w:pPr>
        <w:pStyle w:val="B2"/>
        <w:rPr>
          <w:ins w:id="487" w:author="Ericsson-RAN2#108" w:date="2019-12-04T20:41:00Z"/>
          <w:noProof/>
        </w:rPr>
      </w:pPr>
      <w:ins w:id="488" w:author="Ericsson-RAN2#108" w:date="2019-12-04T20:41:00Z">
        <w:r w:rsidRPr="00D93990">
          <w:rPr>
            <w:noProof/>
          </w:rPr>
          <w:t>-</w:t>
        </w:r>
        <w:r w:rsidRPr="00D93990">
          <w:rPr>
            <w:noProof/>
          </w:rPr>
          <w:tab/>
          <w:t>apply the Timing Advance Command</w:t>
        </w:r>
      </w:ins>
      <w:ins w:id="489" w:author="RAN2#109-e" w:date="2020-03-01T17:51:00Z">
        <w:r w:rsidR="00B002BA">
          <w:rPr>
            <w:noProof/>
          </w:rPr>
          <w:t xml:space="preserve"> or the timing advance adjustment</w:t>
        </w:r>
      </w:ins>
      <w:ins w:id="490" w:author="Ericsson-RAN2#108" w:date="2019-12-04T20:41:00Z">
        <w:r w:rsidRPr="00D93990">
          <w:rPr>
            <w:noProof/>
          </w:rPr>
          <w:t>;</w:t>
        </w:r>
      </w:ins>
    </w:p>
    <w:p w14:paraId="1585CB6B" w14:textId="5F432216" w:rsidR="00512AFB" w:rsidRPr="00D93990" w:rsidRDefault="00512AFB" w:rsidP="00512AFB">
      <w:pPr>
        <w:pStyle w:val="B2"/>
        <w:rPr>
          <w:ins w:id="491" w:author="Ericsson-RAN2#108" w:date="2019-12-04T20:41:00Z"/>
          <w:noProof/>
        </w:rPr>
      </w:pPr>
      <w:ins w:id="492" w:author="Ericsson-RAN2#108" w:date="2019-12-04T20:41:00Z">
        <w:r w:rsidRPr="00D93990">
          <w:rPr>
            <w:noProof/>
          </w:rPr>
          <w:t>-</w:t>
        </w:r>
        <w:r w:rsidRPr="00D93990">
          <w:rPr>
            <w:noProof/>
          </w:rPr>
          <w:tab/>
        </w:r>
      </w:ins>
      <w:ins w:id="493" w:author="Ericsson-RAN2#108" w:date="2019-12-17T11:01:00Z">
        <w:r>
          <w:rPr>
            <w:noProof/>
          </w:rPr>
          <w:t xml:space="preserve">start or </w:t>
        </w:r>
      </w:ins>
      <w:ins w:id="494" w:author="Ericsson-RAN2#108" w:date="2019-12-04T20:41:00Z">
        <w:r w:rsidRPr="00D93990">
          <w:rPr>
            <w:noProof/>
          </w:rPr>
          <w:t xml:space="preserve">restart the </w:t>
        </w:r>
      </w:ins>
      <w:ins w:id="495" w:author="Ericsson-RAN2#108" w:date="2019-12-04T20:44:00Z">
        <w:r>
          <w:rPr>
            <w:i/>
            <w:noProof/>
          </w:rPr>
          <w:t>pur-</w:t>
        </w:r>
      </w:ins>
      <w:ins w:id="496" w:author="Ericsson-RAN2#108" w:date="2019-12-04T20:41:00Z">
        <w:del w:id="497" w:author="RAN2#109-e" w:date="2020-03-01T17:48:00Z">
          <w:r w:rsidRPr="00D93990" w:rsidDel="005743E8">
            <w:rPr>
              <w:i/>
              <w:noProof/>
            </w:rPr>
            <w:delText>t</w:delText>
          </w:r>
        </w:del>
      </w:ins>
      <w:ins w:id="498" w:author="RAN2#109-e" w:date="2020-03-01T17:48:00Z">
        <w:r w:rsidR="005743E8">
          <w:rPr>
            <w:i/>
            <w:noProof/>
          </w:rPr>
          <w:t>T</w:t>
        </w:r>
      </w:ins>
      <w:ins w:id="499" w:author="Ericsson-RAN2#108" w:date="2019-12-04T20:41:00Z">
        <w:r w:rsidRPr="00D93990">
          <w:rPr>
            <w:i/>
            <w:noProof/>
          </w:rPr>
          <w:t>imeAlignmentTimer</w:t>
        </w:r>
        <w:r w:rsidRPr="00D93990">
          <w:rPr>
            <w:noProof/>
          </w:rPr>
          <w:t>.</w:t>
        </w:r>
      </w:ins>
    </w:p>
    <w:p w14:paraId="48D97640" w14:textId="133A734F" w:rsidR="00512AFB" w:rsidRPr="00D93990" w:rsidRDefault="00512AFB" w:rsidP="00512AFB">
      <w:pPr>
        <w:pStyle w:val="B1"/>
        <w:rPr>
          <w:ins w:id="500" w:author="Ericsson-RAN2#108" w:date="2019-12-04T20:41:00Z"/>
          <w:noProof/>
        </w:rPr>
      </w:pPr>
      <w:ins w:id="501" w:author="Ericsson-RAN2#108" w:date="2019-12-04T20:41:00Z">
        <w:r w:rsidRPr="00D93990">
          <w:rPr>
            <w:noProof/>
          </w:rPr>
          <w:t>-</w:t>
        </w:r>
        <w:r w:rsidRPr="00D93990">
          <w:rPr>
            <w:noProof/>
          </w:rPr>
          <w:tab/>
          <w:t xml:space="preserve">when a </w:t>
        </w:r>
      </w:ins>
      <w:ins w:id="502" w:author="Ericsson-RAN2#108" w:date="2019-12-04T21:03:00Z">
        <w:r>
          <w:rPr>
            <w:i/>
            <w:noProof/>
          </w:rPr>
          <w:t>pur-</w:t>
        </w:r>
      </w:ins>
      <w:ins w:id="503" w:author="Ericsson-RAN2#108" w:date="2019-12-04T20:41:00Z">
        <w:del w:id="504" w:author="RAN2#109-e" w:date="2020-03-01T17:48:00Z">
          <w:r w:rsidRPr="00D93990" w:rsidDel="005743E8">
            <w:rPr>
              <w:i/>
              <w:noProof/>
            </w:rPr>
            <w:delText>t</w:delText>
          </w:r>
        </w:del>
      </w:ins>
      <w:ins w:id="505" w:author="RAN2#109-e" w:date="2020-03-01T17:48:00Z">
        <w:r w:rsidR="005743E8">
          <w:rPr>
            <w:i/>
            <w:noProof/>
          </w:rPr>
          <w:t>T</w:t>
        </w:r>
      </w:ins>
      <w:ins w:id="506" w:author="Ericsson-RAN2#108" w:date="2019-12-04T20:41:00Z">
        <w:r w:rsidRPr="00D93990">
          <w:rPr>
            <w:i/>
            <w:noProof/>
          </w:rPr>
          <w:t>imeAlignmentTimer</w:t>
        </w:r>
        <w:r w:rsidRPr="00D93990">
          <w:rPr>
            <w:noProof/>
          </w:rPr>
          <w:t xml:space="preserve"> expires:</w:t>
        </w:r>
      </w:ins>
    </w:p>
    <w:p w14:paraId="599A5FCC" w14:textId="77777777" w:rsidR="00512AFB" w:rsidRPr="00D93990" w:rsidRDefault="00512AFB" w:rsidP="00512AFB">
      <w:pPr>
        <w:pStyle w:val="B2"/>
        <w:rPr>
          <w:ins w:id="507" w:author="Ericsson-RAN2#108" w:date="2019-12-04T20:41:00Z"/>
          <w:noProof/>
        </w:rPr>
      </w:pPr>
      <w:ins w:id="508" w:author="Ericsson-RAN2#108" w:date="2019-12-04T20:41:00Z">
        <w:r w:rsidRPr="00D93990">
          <w:rPr>
            <w:noProof/>
          </w:rPr>
          <w:t>-</w:t>
        </w:r>
        <w:r w:rsidRPr="00D93990">
          <w:rPr>
            <w:noProof/>
          </w:rPr>
          <w:tab/>
        </w:r>
      </w:ins>
      <w:ins w:id="509" w:author="Ericsson-RAN2#108" w:date="2019-12-05T00:01:00Z">
        <w:r>
          <w:rPr>
            <w:noProof/>
          </w:rPr>
          <w:t>indicate to</w:t>
        </w:r>
      </w:ins>
      <w:ins w:id="510" w:author="Ericsson-RAN2#108" w:date="2019-12-04T21:04:00Z">
        <w:r>
          <w:rPr>
            <w:noProof/>
          </w:rPr>
          <w:t xml:space="preserve"> upper layers </w:t>
        </w:r>
      </w:ins>
      <w:ins w:id="511" w:author="Ericsson-RAN2#108" w:date="2019-12-05T00:01:00Z">
        <w:r>
          <w:rPr>
            <w:noProof/>
          </w:rPr>
          <w:t>the</w:t>
        </w:r>
      </w:ins>
      <w:ins w:id="512" w:author="Ericsson-RAN2#108" w:date="2019-12-04T21:04:00Z">
        <w:r>
          <w:rPr>
            <w:noProof/>
          </w:rPr>
          <w:t xml:space="preserve"> expiry of PUR TA timer</w:t>
        </w:r>
      </w:ins>
      <w:ins w:id="513" w:author="Ericsson-RAN2#108" w:date="2019-12-05T00:03:00Z">
        <w:r>
          <w:rPr>
            <w:noProof/>
          </w:rPr>
          <w:t>.</w:t>
        </w:r>
      </w:ins>
    </w:p>
    <w:p w14:paraId="1259FA31" w14:textId="12F97F43" w:rsidR="00512AFB" w:rsidDel="00725B1A" w:rsidRDefault="00512AFB" w:rsidP="00512AFB">
      <w:pPr>
        <w:pStyle w:val="EditorsNote"/>
        <w:rPr>
          <w:ins w:id="514" w:author="Ericsson-RAN2#108" w:date="2019-12-04T21:15:00Z"/>
          <w:del w:id="515" w:author="RAN2#109-e" w:date="2020-03-01T17:44:00Z"/>
          <w:i/>
        </w:rPr>
      </w:pPr>
      <w:commentRangeStart w:id="516"/>
      <w:ins w:id="517" w:author="Ericsson-RAN2#108" w:date="2019-12-04T21:15:00Z">
        <w:del w:id="518" w:author="RAN2#109-e" w:date="2020-03-01T17:44:00Z">
          <w:r w:rsidDel="00725B1A">
            <w:delText xml:space="preserve">Editor's note: FFS when to start the </w:delText>
          </w:r>
          <w:r w:rsidDel="00725B1A">
            <w:rPr>
              <w:i/>
            </w:rPr>
            <w:delText>pur-timeAlignmentTimer</w:delText>
          </w:r>
        </w:del>
      </w:ins>
      <w:ins w:id="519" w:author="Ericsson-RAN2#108" w:date="2019-12-05T11:05:00Z">
        <w:del w:id="520" w:author="RAN2#109-e" w:date="2020-03-01T17:44:00Z">
          <w:r w:rsidDel="00725B1A">
            <w:rPr>
              <w:i/>
            </w:rPr>
            <w:delText>.</w:delText>
          </w:r>
        </w:del>
      </w:ins>
      <w:commentRangeEnd w:id="516"/>
      <w:r w:rsidR="00725B1A">
        <w:rPr>
          <w:rStyle w:val="CommentReference"/>
          <w:color w:val="auto"/>
        </w:rPr>
        <w:commentReference w:id="516"/>
      </w:r>
    </w:p>
    <w:p w14:paraId="20DFDE8D" w14:textId="77777777" w:rsidR="00512AFB" w:rsidRPr="003559E9" w:rsidRDefault="00512AFB" w:rsidP="00512AFB">
      <w:pPr>
        <w:rPr>
          <w:ins w:id="521" w:author="Ericsson-RAN2#108" w:date="2019-12-04T23:48:00Z"/>
        </w:rPr>
      </w:pPr>
      <w:ins w:id="522" w:author="Ericsson-RAN2#108" w:date="2019-12-04T23:48:00Z">
        <w:r>
          <w:rPr>
            <w:noProof/>
            <w:lang w:eastAsia="zh-CN"/>
          </w:rPr>
          <w:t>Upon request from upper layers, MAC entity shall indicat</w:t>
        </w:r>
      </w:ins>
      <w:ins w:id="523" w:author="Ericsson-RAN2#108" w:date="2019-12-04T23:49:00Z">
        <w:r>
          <w:rPr>
            <w:noProof/>
            <w:lang w:eastAsia="zh-CN"/>
          </w:rPr>
          <w:t xml:space="preserve">e if </w:t>
        </w:r>
        <w:r>
          <w:rPr>
            <w:i/>
            <w:noProof/>
            <w:lang w:eastAsia="zh-CN"/>
          </w:rPr>
          <w:t>pur-TimeAlignmentTimer</w:t>
        </w:r>
        <w:r>
          <w:t xml:space="preserve"> is running or not.</w:t>
        </w:r>
      </w:ins>
    </w:p>
    <w:p w14:paraId="47699C44" w14:textId="77777777" w:rsidR="00512AFB" w:rsidRDefault="00512AFB" w:rsidP="00512AFB">
      <w:pPr>
        <w:rPr>
          <w:ins w:id="524" w:author="Ericsson-RAN2#108" w:date="2019-12-04T23:57:00Z"/>
          <w:noProof/>
          <w:lang w:eastAsia="zh-CN"/>
        </w:rPr>
      </w:pPr>
      <w:ins w:id="525" w:author="Ericsson-RAN2#108" w:date="2019-12-13T13:50:00Z">
        <w:r>
          <w:rPr>
            <w:noProof/>
            <w:lang w:eastAsia="zh-CN"/>
          </w:rPr>
          <w:t xml:space="preserve">If </w:t>
        </w:r>
        <w:r>
          <w:rPr>
            <w:i/>
            <w:noProof/>
            <w:lang w:eastAsia="zh-CN"/>
          </w:rPr>
          <w:t xml:space="preserve">pur-TimeAlignmentTimer </w:t>
        </w:r>
        <w:r>
          <w:rPr>
            <w:noProof/>
            <w:lang w:eastAsia="zh-CN"/>
          </w:rPr>
          <w:t>is configured</w:t>
        </w:r>
        <w:commentRangeStart w:id="526"/>
        <w:commentRangeStart w:id="527"/>
        <w:commentRangeStart w:id="528"/>
        <w:commentRangeStart w:id="529"/>
        <w:r>
          <w:rPr>
            <w:noProof/>
            <w:lang w:eastAsia="zh-CN"/>
          </w:rPr>
          <w:t>, t</w:t>
        </w:r>
      </w:ins>
      <w:ins w:id="530" w:author="Ericsson-RAN2#108" w:date="2019-12-04T20:41:00Z">
        <w:r w:rsidRPr="00D93990">
          <w:rPr>
            <w:noProof/>
            <w:lang w:eastAsia="zh-CN"/>
          </w:rPr>
          <w:t xml:space="preserve">he MAC entity shall not perform any uplink transmission </w:t>
        </w:r>
      </w:ins>
      <w:ins w:id="531" w:author="Ericsson-RAN2#108" w:date="2019-12-04T20:42:00Z">
        <w:r>
          <w:rPr>
            <w:noProof/>
            <w:lang w:eastAsia="zh-CN"/>
          </w:rPr>
          <w:t>using preconfigured grant</w:t>
        </w:r>
      </w:ins>
      <w:ins w:id="532" w:author="Ericsson-RAN2#108" w:date="2019-12-04T21:03:00Z">
        <w:r>
          <w:rPr>
            <w:noProof/>
            <w:lang w:eastAsia="zh-CN"/>
          </w:rPr>
          <w:t xml:space="preserve"> corresponding to </w:t>
        </w:r>
      </w:ins>
      <w:ins w:id="533" w:author="Ericsson-RAN2#108" w:date="2019-12-05T14:58:00Z">
        <w:r>
          <w:rPr>
            <w:noProof/>
            <w:lang w:eastAsia="zh-CN"/>
          </w:rPr>
          <w:t xml:space="preserve">PUR </w:t>
        </w:r>
      </w:ins>
      <w:ins w:id="534" w:author="Ericsson-RAN2#108" w:date="2019-12-04T20:41:00Z">
        <w:r w:rsidRPr="00D93990">
          <w:rPr>
            <w:noProof/>
            <w:lang w:eastAsia="zh-CN"/>
          </w:rPr>
          <w:t xml:space="preserve">except the Random Access Preamble transmission when the </w:t>
        </w:r>
      </w:ins>
      <w:ins w:id="535" w:author="Ericsson-RAN2#108" w:date="2019-12-04T20:42:00Z">
        <w:r>
          <w:rPr>
            <w:i/>
            <w:noProof/>
            <w:lang w:eastAsia="zh-CN"/>
          </w:rPr>
          <w:t>pur-</w:t>
        </w:r>
      </w:ins>
      <w:ins w:id="536" w:author="Ericsson-RAN2#108" w:date="2019-12-04T20:41:00Z">
        <w:r w:rsidRPr="00D93990">
          <w:rPr>
            <w:i/>
            <w:noProof/>
          </w:rPr>
          <w:t>timeAlignmentTimer</w:t>
        </w:r>
        <w:r w:rsidRPr="00D93990">
          <w:rPr>
            <w:noProof/>
          </w:rPr>
          <w:t xml:space="preserve"> </w:t>
        </w:r>
        <w:r w:rsidRPr="00D93990">
          <w:rPr>
            <w:noProof/>
            <w:lang w:eastAsia="zh-CN"/>
          </w:rPr>
          <w:t>is not running</w:t>
        </w:r>
      </w:ins>
      <w:ins w:id="537" w:author="Ericsson-RAN2#108" w:date="2019-12-04T23:57:00Z">
        <w:r>
          <w:rPr>
            <w:noProof/>
            <w:lang w:eastAsia="zh-CN"/>
          </w:rPr>
          <w:t xml:space="preserve"> or when the TA for </w:t>
        </w:r>
      </w:ins>
      <w:ins w:id="538" w:author="Ericsson-RAN2#108" w:date="2019-12-05T14:58:00Z">
        <w:r>
          <w:rPr>
            <w:noProof/>
            <w:lang w:eastAsia="zh-CN"/>
          </w:rPr>
          <w:t>PUR</w:t>
        </w:r>
      </w:ins>
      <w:ins w:id="539" w:author="Ericsson-RAN2#108" w:date="2019-12-04T23:57:00Z">
        <w:r>
          <w:rPr>
            <w:noProof/>
            <w:lang w:eastAsia="zh-CN"/>
          </w:rPr>
          <w:t xml:space="preserve"> is considered invalid. </w:t>
        </w:r>
      </w:ins>
      <w:commentRangeEnd w:id="526"/>
      <w:ins w:id="540" w:author="Ericsson-RAN2#108" w:date="2019-12-17T11:01:00Z">
        <w:r>
          <w:rPr>
            <w:rStyle w:val="CommentReference"/>
          </w:rPr>
          <w:commentReference w:id="526"/>
        </w:r>
      </w:ins>
      <w:commentRangeEnd w:id="527"/>
      <w:r w:rsidR="00104FD4">
        <w:rPr>
          <w:rStyle w:val="CommentReference"/>
        </w:rPr>
        <w:commentReference w:id="527"/>
      </w:r>
      <w:commentRangeEnd w:id="528"/>
      <w:r w:rsidR="00C62C12">
        <w:rPr>
          <w:rStyle w:val="CommentReference"/>
        </w:rPr>
        <w:commentReference w:id="528"/>
      </w:r>
      <w:commentRangeEnd w:id="529"/>
      <w:r w:rsidR="0035002A">
        <w:rPr>
          <w:rStyle w:val="CommentReference"/>
        </w:rPr>
        <w:commentReference w:id="529"/>
      </w:r>
    </w:p>
    <w:p w14:paraId="399CBCC3" w14:textId="77777777" w:rsidR="00512AFB" w:rsidRDefault="00512AFB" w:rsidP="00512AFB">
      <w:pPr>
        <w:pStyle w:val="EditorsNote"/>
        <w:rPr>
          <w:ins w:id="541" w:author="Ericsson-RAN2#108" w:date="2019-12-13T13:52:00Z"/>
          <w:noProof/>
          <w:lang w:eastAsia="zh-CN"/>
        </w:rPr>
      </w:pPr>
      <w:ins w:id="542" w:author="Ericsson-RAN2#108" w:date="2019-12-13T13:52:00Z">
        <w:r>
          <w:rPr>
            <w:noProof/>
            <w:lang w:eastAsia="zh-CN"/>
          </w:rPr>
          <w:t>Editor's note: FFS whether cell change</w:t>
        </w:r>
      </w:ins>
      <w:ins w:id="543" w:author="Ericsson-RAN2#108" w:date="2019-12-13T13:53:00Z">
        <w:r>
          <w:rPr>
            <w:noProof/>
            <w:lang w:eastAsia="zh-CN"/>
          </w:rPr>
          <w:t xml:space="preserve"> </w:t>
        </w:r>
      </w:ins>
      <w:ins w:id="544" w:author="Ericsson-RAN2#108" w:date="2019-12-13T13:59:00Z">
        <w:r>
          <w:rPr>
            <w:noProof/>
            <w:lang w:eastAsia="zh-CN"/>
          </w:rPr>
          <w:t xml:space="preserve">can be captured in MAC </w:t>
        </w:r>
      </w:ins>
      <w:ins w:id="545" w:author="Ericsson-RAN2#108" w:date="2019-12-13T13:53:00Z">
        <w:r>
          <w:rPr>
            <w:noProof/>
            <w:lang w:eastAsia="zh-CN"/>
          </w:rPr>
          <w:t>or</w:t>
        </w:r>
      </w:ins>
      <w:ins w:id="546" w:author="Ericsson-RAN2#108" w:date="2019-12-13T13:59:00Z">
        <w:r>
          <w:rPr>
            <w:noProof/>
            <w:lang w:eastAsia="zh-CN"/>
          </w:rPr>
          <w:t xml:space="preserve"> whether only</w:t>
        </w:r>
      </w:ins>
      <w:ins w:id="547" w:author="Ericsson-RAN2#108" w:date="2019-12-13T13:53:00Z">
        <w:r>
          <w:rPr>
            <w:noProof/>
            <w:lang w:eastAsia="zh-CN"/>
          </w:rPr>
          <w:t xml:space="preserve"> in RRC and the exact interaction needed. </w:t>
        </w:r>
      </w:ins>
    </w:p>
    <w:p w14:paraId="79BC9465" w14:textId="77777777" w:rsidR="00EE4580" w:rsidRPr="00743DE4" w:rsidRDefault="00EE4580" w:rsidP="00EE4580">
      <w:pPr>
        <w:rPr>
          <w:ins w:id="548" w:author="Ericsson-RAN2#108" w:date="2019-12-05T16:04:00Z"/>
          <w:noProof/>
          <w:lang w:eastAsia="zh-CN"/>
        </w:rPr>
      </w:pPr>
    </w:p>
    <w:p w14:paraId="5295D270" w14:textId="77777777" w:rsidR="00EE4580" w:rsidRPr="004469EC" w:rsidRDefault="00EE4580" w:rsidP="00EE4580">
      <w:pPr>
        <w:pStyle w:val="Change"/>
        <w:rPr>
          <w:rFonts w:eastAsiaTheme="minorHAnsi"/>
        </w:rPr>
      </w:pPr>
      <w:r>
        <w:rPr>
          <w:rFonts w:eastAsiaTheme="minorHAnsi"/>
        </w:rPr>
        <w:t>Next</w:t>
      </w:r>
      <w:r w:rsidRPr="004469EC">
        <w:rPr>
          <w:rFonts w:eastAsiaTheme="minorHAnsi"/>
        </w:rPr>
        <w:t xml:space="preserve"> Change</w:t>
      </w:r>
    </w:p>
    <w:p w14:paraId="4D02596F" w14:textId="23924F32" w:rsidR="00512AFB" w:rsidRDefault="00EE4580" w:rsidP="00EE4580">
      <w:pPr>
        <w:pStyle w:val="Heading3"/>
        <w:rPr>
          <w:ins w:id="549" w:author="RAN2#109-e" w:date="2020-03-04T23:27:00Z"/>
          <w:noProof/>
          <w:lang w:eastAsia="zh-CN"/>
        </w:rPr>
      </w:pPr>
      <w:ins w:id="550" w:author="RAN2#109-e" w:date="2020-03-04T23:26:00Z">
        <w:r>
          <w:rPr>
            <w:noProof/>
            <w:lang w:eastAsia="zh-CN"/>
          </w:rPr>
          <w:t xml:space="preserve">5.4.y </w:t>
        </w:r>
      </w:ins>
      <w:ins w:id="551" w:author="RAN2#109-e" w:date="2020-03-04T23:27:00Z">
        <w:r>
          <w:rPr>
            <w:noProof/>
            <w:lang w:eastAsia="zh-CN"/>
          </w:rPr>
          <w:t>Access Stratum Release Assistance Indication</w:t>
        </w:r>
      </w:ins>
    </w:p>
    <w:p w14:paraId="4C455A4D" w14:textId="6E444A6F" w:rsidR="002720F6" w:rsidRDefault="009041D2" w:rsidP="00EE4580">
      <w:pPr>
        <w:rPr>
          <w:ins w:id="552" w:author="RAN2#109-e" w:date="2020-03-05T00:29:00Z"/>
          <w:noProof/>
          <w:lang w:eastAsia="zh-CN"/>
        </w:rPr>
      </w:pPr>
      <w:ins w:id="553" w:author="RAN2#109-e" w:date="2020-03-04T23:30:00Z">
        <w:r>
          <w:rPr>
            <w:noProof/>
            <w:lang w:eastAsia="zh-CN"/>
          </w:rPr>
          <w:t xml:space="preserve">Access Stratum Release Assistance Indication </w:t>
        </w:r>
      </w:ins>
      <w:ins w:id="554" w:author="RAN2#109-e" w:date="2020-03-05T00:22:00Z">
        <w:r w:rsidR="00447382">
          <w:rPr>
            <w:noProof/>
            <w:lang w:eastAsia="zh-CN"/>
          </w:rPr>
          <w:t>is</w:t>
        </w:r>
      </w:ins>
      <w:ins w:id="555" w:author="RAN2#109-e" w:date="2020-03-04T23:30:00Z">
        <w:r>
          <w:rPr>
            <w:noProof/>
            <w:lang w:eastAsia="zh-CN"/>
          </w:rPr>
          <w:t xml:space="preserve"> </w:t>
        </w:r>
      </w:ins>
      <w:ins w:id="556" w:author="RAN2#109-e" w:date="2020-03-04T23:31:00Z">
        <w:r>
          <w:rPr>
            <w:noProof/>
            <w:lang w:eastAsia="zh-CN"/>
          </w:rPr>
          <w:t xml:space="preserve">used to provide the serving eNB with information </w:t>
        </w:r>
      </w:ins>
      <w:ins w:id="557" w:author="RAN2#109-e" w:date="2020-03-04T23:36:00Z">
        <w:r w:rsidR="006143F0">
          <w:rPr>
            <w:noProof/>
            <w:lang w:eastAsia="zh-CN"/>
          </w:rPr>
          <w:t xml:space="preserve">whether </w:t>
        </w:r>
      </w:ins>
      <w:ins w:id="558" w:author="RAN2#109-e" w:date="2020-03-04T23:31:00Z">
        <w:r>
          <w:rPr>
            <w:noProof/>
            <w:lang w:eastAsia="zh-CN"/>
          </w:rPr>
          <w:t>subsequent DL or UL transmission</w:t>
        </w:r>
      </w:ins>
      <w:ins w:id="559" w:author="RAN2#109-e" w:date="2020-03-04T23:37:00Z">
        <w:r w:rsidR="00A4712A">
          <w:rPr>
            <w:noProof/>
            <w:lang w:eastAsia="zh-CN"/>
          </w:rPr>
          <w:t xml:space="preserve"> is expected</w:t>
        </w:r>
      </w:ins>
      <w:ins w:id="560" w:author="RAN2#109-e" w:date="2020-03-04T23:31:00Z">
        <w:r>
          <w:rPr>
            <w:noProof/>
            <w:lang w:eastAsia="zh-CN"/>
          </w:rPr>
          <w:t>.</w:t>
        </w:r>
      </w:ins>
      <w:ins w:id="561" w:author="RAN2#109-e" w:date="2020-03-04T23:32:00Z">
        <w:r>
          <w:rPr>
            <w:noProof/>
            <w:lang w:eastAsia="zh-CN"/>
          </w:rPr>
          <w:t xml:space="preserve"> AS RAI uses the DPQR and AS RAI MAC Control Element</w:t>
        </w:r>
      </w:ins>
      <w:ins w:id="562" w:author="RAN2#109-e" w:date="2020-03-04T23:33:00Z">
        <w:r>
          <w:rPr>
            <w:noProof/>
            <w:lang w:eastAsia="zh-CN"/>
          </w:rPr>
          <w:t>.</w:t>
        </w:r>
      </w:ins>
      <w:ins w:id="563" w:author="RAN2#109-e" w:date="2020-03-05T00:18:00Z">
        <w:r w:rsidR="00885357">
          <w:rPr>
            <w:noProof/>
            <w:lang w:eastAsia="zh-CN"/>
          </w:rPr>
          <w:t xml:space="preserve"> </w:t>
        </w:r>
      </w:ins>
      <w:ins w:id="564" w:author="RAN2#109-e" w:date="2020-03-05T00:17:00Z">
        <w:r w:rsidR="00885357">
          <w:rPr>
            <w:noProof/>
            <w:lang w:eastAsia="zh-CN"/>
          </w:rPr>
          <w:t xml:space="preserve">Upper layers trigger AS RAI. </w:t>
        </w:r>
      </w:ins>
    </w:p>
    <w:p w14:paraId="214B698B" w14:textId="367B33CF" w:rsidR="0052565D" w:rsidRDefault="002720F6" w:rsidP="0052565D">
      <w:pPr>
        <w:rPr>
          <w:ins w:id="565" w:author="RAN2#109-e" w:date="2020-03-05T00:38:00Z"/>
          <w:noProof/>
          <w:lang w:eastAsia="zh-CN"/>
        </w:rPr>
      </w:pPr>
      <w:ins w:id="566" w:author="RAN2#109-e" w:date="2020-03-05T00:29:00Z">
        <w:r>
          <w:rPr>
            <w:noProof/>
            <w:lang w:eastAsia="zh-CN"/>
          </w:rPr>
          <w:t xml:space="preserve">When triggered, AS RAI shall have higher priority than data </w:t>
        </w:r>
      </w:ins>
      <w:ins w:id="567" w:author="RAN2#109-e" w:date="2020-03-05T00:30:00Z">
        <w:r>
          <w:rPr>
            <w:noProof/>
            <w:lang w:eastAsia="zh-CN"/>
          </w:rPr>
          <w:t>from any Logical Channel only if</w:t>
        </w:r>
      </w:ins>
      <w:ins w:id="568" w:author="RAN2#109-e" w:date="2020-03-05T00:35:00Z">
        <w:r>
          <w:rPr>
            <w:noProof/>
            <w:lang w:eastAsia="zh-CN"/>
          </w:rPr>
          <w:t xml:space="preserve"> </w:t>
        </w:r>
      </w:ins>
      <w:ins w:id="569" w:author="RAN2#109-e" w:date="2020-03-05T00:51:00Z">
        <w:r w:rsidR="00573258">
          <w:rPr>
            <w:noProof/>
            <w:lang w:eastAsia="zh-CN"/>
          </w:rPr>
          <w:t xml:space="preserve">after logical channel prioritization </w:t>
        </w:r>
      </w:ins>
      <w:ins w:id="570" w:author="RAN2#109-e" w:date="2020-03-05T00:52:00Z">
        <w:r w:rsidR="00D72A9C">
          <w:rPr>
            <w:noProof/>
            <w:lang w:eastAsia="zh-CN"/>
          </w:rPr>
          <w:t xml:space="preserve">including AS RAI in the resulting </w:t>
        </w:r>
      </w:ins>
      <w:ins w:id="571" w:author="RAN2#109-e" w:date="2020-03-05T00:37:00Z">
        <w:r>
          <w:rPr>
            <w:noProof/>
            <w:lang w:eastAsia="zh-CN"/>
          </w:rPr>
          <w:t>MAC PDU does not</w:t>
        </w:r>
      </w:ins>
      <w:ins w:id="572" w:author="RAN2#109-e" w:date="2020-03-05T00:52:00Z">
        <w:r w:rsidR="00D72A9C">
          <w:rPr>
            <w:noProof/>
            <w:lang w:eastAsia="zh-CN"/>
          </w:rPr>
          <w:t xml:space="preserve"> require segmenting</w:t>
        </w:r>
      </w:ins>
      <w:ins w:id="573" w:author="RAN2#109-e" w:date="2020-03-05T00:37:00Z">
        <w:r>
          <w:rPr>
            <w:noProof/>
            <w:lang w:eastAsia="zh-CN"/>
          </w:rPr>
          <w:t xml:space="preserve"> RLC SDU.</w:t>
        </w:r>
      </w:ins>
    </w:p>
    <w:p w14:paraId="694C9F64" w14:textId="6F44498C" w:rsidR="0052565D" w:rsidRDefault="0052565D" w:rsidP="00104FD4">
      <w:pPr>
        <w:pStyle w:val="EditorsNote"/>
        <w:rPr>
          <w:ins w:id="574" w:author="RAN2#109-e" w:date="2020-03-05T00:28:00Z"/>
          <w:noProof/>
          <w:lang w:eastAsia="zh-CN"/>
        </w:rPr>
      </w:pPr>
      <w:ins w:id="575" w:author="RAN2#109-e" w:date="2020-03-05T00:39:00Z">
        <w:r>
          <w:rPr>
            <w:noProof/>
            <w:lang w:eastAsia="zh-CN"/>
          </w:rPr>
          <w:t xml:space="preserve">Editor's note: Whether above should be captured in </w:t>
        </w:r>
        <w:r w:rsidR="00104FD4">
          <w:rPr>
            <w:noProof/>
            <w:lang w:eastAsia="zh-CN"/>
          </w:rPr>
          <w:t>5.4.3.1 instead.</w:t>
        </w:r>
      </w:ins>
    </w:p>
    <w:p w14:paraId="1779F560" w14:textId="673E4878" w:rsidR="002720F6" w:rsidRDefault="00885357" w:rsidP="00EE4580">
      <w:pPr>
        <w:rPr>
          <w:ins w:id="576" w:author="RAN2#109-e" w:date="2020-03-05T11:09:00Z"/>
          <w:noProof/>
          <w:lang w:eastAsia="zh-CN"/>
        </w:rPr>
      </w:pPr>
      <w:ins w:id="577" w:author="RAN2#109-e" w:date="2020-03-05T00:18:00Z">
        <w:r>
          <w:rPr>
            <w:noProof/>
            <w:lang w:eastAsia="zh-CN"/>
          </w:rPr>
          <w:t xml:space="preserve">For EDT and transimission using PUR, if AS RAI is triggered by upper layers </w:t>
        </w:r>
      </w:ins>
      <w:ins w:id="578" w:author="RAN2#109-e" w:date="2020-03-05T00:19:00Z">
        <w:r>
          <w:rPr>
            <w:noProof/>
            <w:lang w:eastAsia="zh-CN"/>
          </w:rPr>
          <w:t xml:space="preserve">but would not fit in the </w:t>
        </w:r>
      </w:ins>
      <w:ins w:id="579" w:author="RAN2#109-e" w:date="2020-03-05T00:21:00Z">
        <w:r>
          <w:rPr>
            <w:noProof/>
            <w:lang w:eastAsia="zh-CN"/>
          </w:rPr>
          <w:t xml:space="preserve">resulting </w:t>
        </w:r>
      </w:ins>
      <w:ins w:id="580" w:author="RAN2#109-e" w:date="2020-03-05T00:19:00Z">
        <w:r>
          <w:rPr>
            <w:noProof/>
            <w:lang w:eastAsia="zh-CN"/>
          </w:rPr>
          <w:t xml:space="preserve">MAC PDU with the MAC SDU, AS RAI is cancelled. </w:t>
        </w:r>
      </w:ins>
    </w:p>
    <w:p w14:paraId="3D5A54C6" w14:textId="479A3E43" w:rsidR="00D950A1" w:rsidRDefault="00D950A1" w:rsidP="00D950A1">
      <w:pPr>
        <w:pStyle w:val="EditorsNote"/>
        <w:rPr>
          <w:ins w:id="581" w:author="RAN2#109-e" w:date="2020-03-05T11:09:00Z"/>
          <w:noProof/>
          <w:lang w:eastAsia="zh-CN"/>
        </w:rPr>
      </w:pPr>
      <w:ins w:id="582" w:author="RAN2#109-e" w:date="2020-03-05T11:09:00Z">
        <w:r>
          <w:rPr>
            <w:noProof/>
            <w:lang w:eastAsia="zh-CN"/>
          </w:rPr>
          <w:t>Editor's note: FFS non-EDT, non</w:t>
        </w:r>
      </w:ins>
      <w:ins w:id="583" w:author="RAN2#109-e" w:date="2020-03-05T11:10:00Z">
        <w:r>
          <w:rPr>
            <w:noProof/>
            <w:lang w:eastAsia="zh-CN"/>
          </w:rPr>
          <w:t>-PUR</w:t>
        </w:r>
      </w:ins>
      <w:ins w:id="584" w:author="RAN2#109-e" w:date="2020-03-05T11:09:00Z">
        <w:r>
          <w:rPr>
            <w:noProof/>
            <w:lang w:eastAsia="zh-CN"/>
          </w:rPr>
          <w:t>.</w:t>
        </w:r>
      </w:ins>
    </w:p>
    <w:p w14:paraId="5B6F0F30" w14:textId="77777777" w:rsidR="00D950A1" w:rsidRDefault="00D950A1" w:rsidP="00EE4580">
      <w:pPr>
        <w:rPr>
          <w:ins w:id="585" w:author="RAN2#109-e" w:date="2020-03-04T23:35:00Z"/>
          <w:noProof/>
          <w:lang w:eastAsia="zh-CN"/>
        </w:rPr>
      </w:pPr>
    </w:p>
    <w:p w14:paraId="6E2DD3EF"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Heading2"/>
        <w:rPr>
          <w:noProof/>
        </w:rPr>
      </w:pPr>
      <w:bookmarkStart w:id="586" w:name="_Toc29242977"/>
      <w:r w:rsidRPr="009F3BDA">
        <w:rPr>
          <w:noProof/>
        </w:rPr>
        <w:t>5.7</w:t>
      </w:r>
      <w:r w:rsidRPr="009F3BDA">
        <w:rPr>
          <w:noProof/>
        </w:rPr>
        <w:tab/>
        <w:t>Discontinuous Reception (DRX)</w:t>
      </w:r>
      <w:bookmarkEnd w:id="586"/>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and AUL C-RNTI (if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r w:rsidR="00BF1E78" w:rsidRPr="009F3BDA">
        <w:rPr>
          <w:i/>
        </w:rPr>
        <w:t>drx-RetransmissionTimer</w:t>
      </w:r>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r w:rsidR="001B443A" w:rsidRPr="009F3BDA">
        <w:rPr>
          <w:rFonts w:eastAsia="Malgun Gothic"/>
          <w:i/>
        </w:rPr>
        <w:t xml:space="preserve">drx-ULRetransmissionTimer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r w:rsidRPr="009F3BDA">
        <w:rPr>
          <w:i/>
        </w:rPr>
        <w:t>drx-RetransmissionTimer</w:t>
      </w:r>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r w:rsidR="00B64D1C" w:rsidRPr="009F3BDA">
        <w:t xml:space="preserve"> </w:t>
      </w:r>
      <w:r w:rsidR="00B64D1C" w:rsidRPr="009F3BDA">
        <w:rPr>
          <w:noProof/>
        </w:rPr>
        <w:t>;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73EF31B4" w14:textId="77777777" w:rsidR="008A5F54" w:rsidRDefault="008A5F54" w:rsidP="008A5F54">
      <w:pPr>
        <w:pStyle w:val="B2"/>
        <w:rPr>
          <w:ins w:id="587" w:author="Ericsson" w:date="2019-11-01T17:12:00Z"/>
        </w:rPr>
      </w:pPr>
      <w:r w:rsidRPr="00D93990">
        <w:rPr>
          <w:i/>
        </w:rPr>
        <w:t>-</w:t>
      </w:r>
      <w:r w:rsidRPr="00D93990">
        <w:rPr>
          <w:i/>
        </w:rPr>
        <w:tab/>
      </w:r>
      <w:r w:rsidRPr="00D93990">
        <w:t>if NB-IoT</w:t>
      </w:r>
      <w:del w:id="588" w:author="Ericsson" w:date="2019-11-01T17:12:00Z">
        <w:r w:rsidRPr="00D93990" w:rsidDel="00680D9C">
          <w:delText>,</w:delText>
        </w:r>
      </w:del>
      <w:ins w:id="589" w:author="Ericsson" w:date="2019-11-01T17:12:00Z">
        <w:r>
          <w:t>:</w:t>
        </w:r>
      </w:ins>
    </w:p>
    <w:p w14:paraId="3A52ABFE" w14:textId="77777777" w:rsidR="008A5F54" w:rsidRDefault="008A5F54" w:rsidP="008A5F54">
      <w:pPr>
        <w:pStyle w:val="B3"/>
        <w:rPr>
          <w:ins w:id="590" w:author="Ericsson" w:date="2019-11-01T17:13:00Z"/>
          <w:rFonts w:eastAsia="Malgun Gothic"/>
        </w:rPr>
      </w:pPr>
      <w:ins w:id="591" w:author="Ericsson" w:date="2019-11-01T17:13:00Z">
        <w:r>
          <w:rPr>
            <w:rFonts w:eastAsia="Malgun Gothic"/>
          </w:rPr>
          <w:t>-</w:t>
        </w:r>
        <w:r>
          <w:rPr>
            <w:rFonts w:eastAsia="Malgun Gothic"/>
          </w:rPr>
          <w:tab/>
          <w:t>if lower layers had indicated multiple TBs were scheduled for the ass</w:t>
        </w:r>
      </w:ins>
      <w:ins w:id="592" w:author="Ericsson-RAN2#108" w:date="2019-12-05T15:01:00Z">
        <w:r>
          <w:rPr>
            <w:rFonts w:eastAsia="Malgun Gothic"/>
          </w:rPr>
          <w:t>oc</w:t>
        </w:r>
      </w:ins>
      <w:ins w:id="593" w:author="Ericsson" w:date="2019-11-01T17:13:00Z">
        <w:r>
          <w:rPr>
            <w:rFonts w:eastAsia="Malgun Gothic"/>
          </w:rPr>
          <w:t>iated expired HARQ RTT Timer:</w:t>
        </w:r>
      </w:ins>
    </w:p>
    <w:p w14:paraId="109D14CE" w14:textId="77777777" w:rsidR="008A5F54" w:rsidRDefault="008A5F54" w:rsidP="008A5F54">
      <w:pPr>
        <w:pStyle w:val="B4"/>
        <w:rPr>
          <w:ins w:id="594" w:author="Ericsson" w:date="2019-11-01T17:13:00Z"/>
          <w:rFonts w:eastAsia="Malgun Gothic"/>
        </w:rPr>
      </w:pPr>
      <w:ins w:id="595" w:author="Ericsson" w:date="2019-11-01T17:13:00Z">
        <w:r>
          <w:rPr>
            <w:rFonts w:eastAsia="Malgun Gothic"/>
          </w:rPr>
          <w:t>-</w:t>
        </w:r>
        <w:r>
          <w:rPr>
            <w:rFonts w:eastAsia="Malgun Gothic"/>
          </w:rPr>
          <w:tab/>
          <w:t xml:space="preserve">start or restart </w:t>
        </w:r>
        <w:r>
          <w:rPr>
            <w:rFonts w:eastAsia="Malgun Gothic"/>
            <w:i/>
          </w:rPr>
          <w:t>drx-InactivityTimer</w:t>
        </w:r>
        <w:r>
          <w:rPr>
            <w:rFonts w:eastAsia="Malgun Gothic"/>
          </w:rPr>
          <w:t xml:space="preserve"> when </w:t>
        </w:r>
      </w:ins>
      <w:ins w:id="596" w:author="Ericsson" w:date="2019-11-03T21:54:00Z">
        <w:r>
          <w:rPr>
            <w:rFonts w:eastAsia="Malgun Gothic"/>
          </w:rPr>
          <w:t>all</w:t>
        </w:r>
      </w:ins>
      <w:ins w:id="597" w:author="Ericsson" w:date="2019-11-01T17:13:00Z">
        <w:r>
          <w:rPr>
            <w:rFonts w:eastAsia="Malgun Gothic"/>
          </w:rPr>
          <w:t xml:space="preserve"> HARQ RTT Timers have expired;</w:t>
        </w:r>
      </w:ins>
    </w:p>
    <w:p w14:paraId="7533DB07" w14:textId="77777777" w:rsidR="008A5F54" w:rsidRDefault="008A5F54" w:rsidP="008A5F54">
      <w:pPr>
        <w:pStyle w:val="B3"/>
        <w:rPr>
          <w:ins w:id="598" w:author="Ericsson" w:date="2019-11-01T17:13:00Z"/>
          <w:rFonts w:eastAsia="Malgun Gothic"/>
        </w:rPr>
      </w:pPr>
      <w:ins w:id="599" w:author="Ericsson" w:date="2019-11-01T17:13:00Z">
        <w:r>
          <w:rPr>
            <w:rFonts w:eastAsia="Malgun Gothic"/>
          </w:rPr>
          <w:t>-</w:t>
        </w:r>
        <w:r>
          <w:rPr>
            <w:rFonts w:eastAsia="Malgun Gothic"/>
          </w:rPr>
          <w:tab/>
          <w:t>else:</w:t>
        </w:r>
      </w:ins>
    </w:p>
    <w:p w14:paraId="6166A496" w14:textId="77777777" w:rsidR="008A5F54" w:rsidRPr="001A4B2B" w:rsidRDefault="008A5F54">
      <w:pPr>
        <w:pStyle w:val="B4"/>
        <w:pPrChange w:id="600" w:author="Ericsson" w:date="2019-11-01T17:14:00Z">
          <w:pPr>
            <w:pStyle w:val="B2"/>
          </w:pPr>
        </w:pPrChange>
      </w:pPr>
      <w:ins w:id="601" w:author="Ericsson" w:date="2019-11-01T17:14:00Z">
        <w:r>
          <w:t>-</w:t>
        </w:r>
        <w:r>
          <w:tab/>
        </w:r>
      </w:ins>
      <w:r w:rsidRPr="00680D9C">
        <w:t xml:space="preserve">start or restart the </w:t>
      </w:r>
      <w:r w:rsidRPr="00680D9C">
        <w:rPr>
          <w:i/>
        </w:rPr>
        <w:t>drx-InactivityTimer.</w:t>
      </w:r>
      <w:r>
        <w:rPr>
          <w:i/>
        </w:rPr>
        <w:t xml:space="preserve"> </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6D7E4C60" w14:textId="77777777" w:rsidR="008A5F54" w:rsidRDefault="008A5F54" w:rsidP="008A5F54">
      <w:pPr>
        <w:pStyle w:val="B2"/>
        <w:rPr>
          <w:ins w:id="602" w:author="Ericsson" w:date="2019-11-01T17:16:00Z"/>
          <w:rFonts w:eastAsia="Malgun Gothic"/>
        </w:rPr>
      </w:pPr>
      <w:r w:rsidRPr="00D93990">
        <w:rPr>
          <w:rFonts w:eastAsia="Malgun Gothic"/>
        </w:rPr>
        <w:lastRenderedPageBreak/>
        <w:t>-</w:t>
      </w:r>
      <w:r w:rsidRPr="00D93990">
        <w:rPr>
          <w:rFonts w:eastAsia="Malgun Gothic"/>
        </w:rPr>
        <w:tab/>
        <w:t>if NB-IoT</w:t>
      </w:r>
      <w:ins w:id="603" w:author="Ericsson" w:date="2019-11-01T17:16:00Z">
        <w:r>
          <w:rPr>
            <w:rFonts w:eastAsia="Malgun Gothic"/>
          </w:rPr>
          <w:t>:</w:t>
        </w:r>
      </w:ins>
    </w:p>
    <w:p w14:paraId="2144E767" w14:textId="77777777" w:rsidR="008A5F54" w:rsidRDefault="008A5F54" w:rsidP="008A5F54">
      <w:pPr>
        <w:pStyle w:val="B3"/>
        <w:rPr>
          <w:ins w:id="604" w:author="Ericsson" w:date="2019-11-01T17:16:00Z"/>
          <w:rFonts w:eastAsia="Malgun Gothic"/>
        </w:rPr>
      </w:pPr>
      <w:ins w:id="605" w:author="Ericsson" w:date="2019-11-01T17:16:00Z">
        <w:r>
          <w:rPr>
            <w:rFonts w:eastAsia="Malgun Gothic"/>
          </w:rPr>
          <w:t>-</w:t>
        </w:r>
        <w:r>
          <w:rPr>
            <w:rFonts w:eastAsia="Malgun Gothic"/>
          </w:rPr>
          <w:tab/>
          <w:t>if lower layers had indicated multiple TBs were scheduled for the ass</w:t>
        </w:r>
      </w:ins>
      <w:ins w:id="606" w:author="Ericsson-RAN2#108" w:date="2019-12-05T15:01:00Z">
        <w:r>
          <w:rPr>
            <w:rFonts w:eastAsia="Malgun Gothic"/>
          </w:rPr>
          <w:t>oc</w:t>
        </w:r>
      </w:ins>
      <w:ins w:id="607" w:author="Ericsson" w:date="2019-11-01T17:16:00Z">
        <w:r>
          <w:rPr>
            <w:rFonts w:eastAsia="Malgun Gothic"/>
          </w:rPr>
          <w:t>iated expired HARQ RTT Timer:</w:t>
        </w:r>
      </w:ins>
    </w:p>
    <w:p w14:paraId="6B6E1CE1" w14:textId="77777777" w:rsidR="008A5F54" w:rsidRDefault="008A5F54" w:rsidP="008A5F54">
      <w:pPr>
        <w:pStyle w:val="B4"/>
        <w:rPr>
          <w:ins w:id="608" w:author="Ericsson" w:date="2019-11-01T17:16:00Z"/>
          <w:rFonts w:eastAsia="Malgun Gothic"/>
        </w:rPr>
      </w:pPr>
      <w:ins w:id="609" w:author="Ericsson" w:date="2019-11-01T17:16:00Z">
        <w:r>
          <w:rPr>
            <w:rFonts w:eastAsia="Malgun Gothic"/>
          </w:rPr>
          <w:t>-</w:t>
        </w:r>
        <w:r>
          <w:rPr>
            <w:rFonts w:eastAsia="Malgun Gothic"/>
          </w:rPr>
          <w:tab/>
          <w:t xml:space="preserve">start or restart </w:t>
        </w:r>
        <w:r>
          <w:rPr>
            <w:rFonts w:eastAsia="Malgun Gothic"/>
            <w:i/>
          </w:rPr>
          <w:t>drx-InactivityTimer</w:t>
        </w:r>
        <w:r>
          <w:rPr>
            <w:rFonts w:eastAsia="Malgun Gothic"/>
          </w:rPr>
          <w:t xml:space="preserve"> when </w:t>
        </w:r>
      </w:ins>
      <w:ins w:id="610" w:author="Ericsson" w:date="2019-11-03T21:54:00Z">
        <w:r>
          <w:rPr>
            <w:rFonts w:eastAsia="Malgun Gothic"/>
          </w:rPr>
          <w:t>all</w:t>
        </w:r>
      </w:ins>
      <w:ins w:id="611" w:author="Ericsson" w:date="2019-11-01T17:16:00Z">
        <w:r>
          <w:rPr>
            <w:rFonts w:eastAsia="Malgun Gothic"/>
          </w:rPr>
          <w:t xml:space="preserve"> HARQ RTT Timers have expired;</w:t>
        </w:r>
      </w:ins>
    </w:p>
    <w:p w14:paraId="7A56C1FF" w14:textId="77777777" w:rsidR="008A5F54" w:rsidRDefault="008A5F54" w:rsidP="008A5F54">
      <w:pPr>
        <w:pStyle w:val="B3"/>
        <w:rPr>
          <w:ins w:id="612" w:author="Ericsson" w:date="2019-11-01T17:17:00Z"/>
          <w:rFonts w:eastAsia="Malgun Gothic"/>
        </w:rPr>
      </w:pPr>
      <w:ins w:id="613" w:author="Ericsson" w:date="2019-11-01T17:16:00Z">
        <w:r>
          <w:rPr>
            <w:rFonts w:eastAsia="Malgun Gothic"/>
          </w:rPr>
          <w:t>-</w:t>
        </w:r>
        <w:r>
          <w:rPr>
            <w:rFonts w:eastAsia="Malgun Gothic"/>
          </w:rPr>
          <w:tab/>
          <w:t>else:</w:t>
        </w:r>
      </w:ins>
    </w:p>
    <w:p w14:paraId="6D5D40F4" w14:textId="77777777" w:rsidR="008A5F54" w:rsidRPr="007C3DC4" w:rsidRDefault="008A5F54">
      <w:pPr>
        <w:pStyle w:val="B4"/>
        <w:pPrChange w:id="614" w:author="Ericsson" w:date="2019-11-01T17:17:00Z">
          <w:pPr>
            <w:pStyle w:val="B3"/>
          </w:pPr>
        </w:pPrChange>
      </w:pPr>
      <w:ins w:id="615" w:author="Ericsson" w:date="2019-11-01T17:17:00Z">
        <w:r>
          <w:t>-</w:t>
        </w:r>
        <w:r>
          <w:tab/>
        </w:r>
      </w:ins>
      <w:r w:rsidRPr="00D93990">
        <w:t xml:space="preserve">start or restart the </w:t>
      </w:r>
      <w:r w:rsidRPr="00D93990">
        <w:rPr>
          <w:i/>
        </w:rPr>
        <w:t>drx-InactivityTimer</w:t>
      </w:r>
      <w:r w:rsidRPr="00D93990">
        <w:t>.</w:t>
      </w:r>
    </w:p>
    <w:p w14:paraId="1D082D75" w14:textId="77777777" w:rsidR="00ED2C6E" w:rsidRPr="009F3BDA" w:rsidRDefault="00ED2C6E" w:rsidP="00707196">
      <w:pPr>
        <w:pStyle w:val="B1"/>
        <w:rPr>
          <w:noProof/>
        </w:rPr>
      </w:pPr>
      <w:r w:rsidRPr="009F3BDA">
        <w:rPr>
          <w:noProof/>
        </w:rPr>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r w:rsidRPr="009F3BDA">
        <w:t>onDurationTimer</w:t>
      </w:r>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lastRenderedPageBreak/>
        <w:t>eIMTA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43094732" w14:textId="77777777" w:rsidR="008A5F54" w:rsidRDefault="008A5F54" w:rsidP="008A5F54">
      <w:pPr>
        <w:pStyle w:val="B3"/>
        <w:rPr>
          <w:ins w:id="616" w:author="Ericsson" w:date="2019-10-24T14:28:00Z"/>
          <w:noProof/>
        </w:rPr>
      </w:pPr>
      <w:r w:rsidRPr="00D93990">
        <w:rPr>
          <w:noProof/>
        </w:rPr>
        <w:t>-</w:t>
      </w:r>
      <w:r w:rsidRPr="00D93990">
        <w:rPr>
          <w:noProof/>
        </w:rPr>
        <w:tab/>
        <w:t>if the UE is</w:t>
      </w:r>
      <w:r w:rsidRPr="00D93990">
        <w:t xml:space="preserve"> an NB-IoT UE,</w:t>
      </w:r>
      <w:r w:rsidRPr="00D93990">
        <w:rPr>
          <w:noProof/>
        </w:rPr>
        <w:t xml:space="preserve"> </w:t>
      </w:r>
      <w:commentRangeStart w:id="617"/>
      <w:r w:rsidRPr="00D93990">
        <w:t>a</w:t>
      </w:r>
      <w:r w:rsidRPr="00D93990">
        <w:rPr>
          <w:noProof/>
        </w:rPr>
        <w:t xml:space="preserve"> BL UE or a UE in enhanced coverage:</w:t>
      </w:r>
      <w:commentRangeEnd w:id="617"/>
      <w:r>
        <w:rPr>
          <w:rStyle w:val="CommentReference"/>
        </w:rPr>
        <w:commentReference w:id="617"/>
      </w:r>
    </w:p>
    <w:p w14:paraId="55FD1AE9" w14:textId="77777777" w:rsidR="008A5F54" w:rsidRDefault="008A5F54" w:rsidP="008A5F54">
      <w:pPr>
        <w:pStyle w:val="B4"/>
        <w:rPr>
          <w:ins w:id="618" w:author="Ericsson" w:date="2019-10-24T14:30:00Z"/>
          <w:noProof/>
        </w:rPr>
      </w:pPr>
      <w:ins w:id="619" w:author="Ericsson" w:date="2019-10-24T14:28:00Z">
        <w:r>
          <w:rPr>
            <w:noProof/>
          </w:rPr>
          <w:t>-</w:t>
        </w:r>
        <w:r>
          <w:rPr>
            <w:noProof/>
          </w:rPr>
          <w:tab/>
          <w:t>if</w:t>
        </w:r>
      </w:ins>
      <w:ins w:id="620" w:author="Ericsson" w:date="2019-10-24T14:29:00Z">
        <w:r>
          <w:rPr>
            <w:noProof/>
          </w:rPr>
          <w:t xml:space="preserve"> lower layers have indicated </w:t>
        </w:r>
      </w:ins>
      <w:ins w:id="621" w:author="Ericsson" w:date="2019-10-24T14:33:00Z">
        <w:r>
          <w:rPr>
            <w:noProof/>
          </w:rPr>
          <w:t>scheduling</w:t>
        </w:r>
      </w:ins>
      <w:ins w:id="622" w:author="Ericsson" w:date="2019-10-24T14:29:00Z">
        <w:r>
          <w:rPr>
            <w:noProof/>
          </w:rPr>
          <w:t xml:space="preserve"> of </w:t>
        </w:r>
      </w:ins>
      <w:ins w:id="623" w:author="Ericsson" w:date="2019-10-24T14:33:00Z">
        <w:r>
          <w:rPr>
            <w:noProof/>
          </w:rPr>
          <w:t xml:space="preserve">transmission of </w:t>
        </w:r>
      </w:ins>
      <w:ins w:id="624" w:author="Ericsson" w:date="2019-10-24T14:29:00Z">
        <w:r>
          <w:rPr>
            <w:noProof/>
          </w:rPr>
          <w:t>multiple TBs</w:t>
        </w:r>
      </w:ins>
      <w:ins w:id="625" w:author="Ericsson" w:date="2019-10-24T14:30:00Z">
        <w:r>
          <w:rPr>
            <w:noProof/>
          </w:rPr>
          <w:t>:</w:t>
        </w:r>
      </w:ins>
    </w:p>
    <w:p w14:paraId="69FE3D00" w14:textId="77777777" w:rsidR="008A5F54" w:rsidRDefault="008A5F54" w:rsidP="008A5F54">
      <w:pPr>
        <w:pStyle w:val="B5"/>
        <w:rPr>
          <w:ins w:id="626" w:author="Ericsson" w:date="2019-10-24T14:32:00Z"/>
          <w:noProof/>
        </w:rPr>
      </w:pPr>
      <w:ins w:id="627" w:author="Ericsson" w:date="2019-10-24T14:30:00Z">
        <w:r>
          <w:rPr>
            <w:noProof/>
          </w:rPr>
          <w:t>-</w:t>
        </w:r>
        <w:r>
          <w:rPr>
            <w:noProof/>
          </w:rPr>
          <w:tab/>
          <w:t>start the HARQ RTT Timer</w:t>
        </w:r>
      </w:ins>
      <w:ins w:id="628" w:author="Ericsson" w:date="2019-10-24T14:31:00Z">
        <w:r>
          <w:rPr>
            <w:noProof/>
          </w:rPr>
          <w:t xml:space="preserve">s for all HARQ processes </w:t>
        </w:r>
      </w:ins>
      <w:ins w:id="629" w:author="Ericsson-RAN2#108" w:date="2019-12-17T11:03:00Z">
        <w:r>
          <w:rPr>
            <w:noProof/>
          </w:rPr>
          <w:t xml:space="preserve">corresponding </w:t>
        </w:r>
      </w:ins>
      <w:ins w:id="630" w:author="Ericsson-RAN2#108" w:date="2019-12-17T11:04:00Z">
        <w:r>
          <w:rPr>
            <w:noProof/>
          </w:rPr>
          <w:t xml:space="preserve">to the scheduled TBs </w:t>
        </w:r>
      </w:ins>
      <w:ins w:id="631" w:author="Ericsson" w:date="2019-10-24T14:31:00Z">
        <w:r>
          <w:rPr>
            <w:noProof/>
          </w:rPr>
          <w:t xml:space="preserve">in the subframe containing the last repetition of the </w:t>
        </w:r>
      </w:ins>
      <w:ins w:id="632" w:author="Ericsson" w:date="2019-10-24T14:32:00Z">
        <w:r>
          <w:rPr>
            <w:noProof/>
          </w:rPr>
          <w:t>PDSCH corresponding to the last scheduled TB.</w:t>
        </w:r>
      </w:ins>
    </w:p>
    <w:p w14:paraId="59771977" w14:textId="77777777" w:rsidR="008A5F54" w:rsidRPr="00D93990" w:rsidRDefault="008A5F54" w:rsidP="008A5F54">
      <w:pPr>
        <w:pStyle w:val="B4"/>
        <w:rPr>
          <w:noProof/>
        </w:rPr>
      </w:pPr>
      <w:ins w:id="633" w:author="Ericsson" w:date="2019-10-24T14:32:00Z">
        <w:r>
          <w:rPr>
            <w:noProof/>
          </w:rPr>
          <w:t>-</w:t>
        </w:r>
        <w:r>
          <w:rPr>
            <w:noProof/>
          </w:rPr>
          <w:tab/>
          <w:t>else:</w:t>
        </w:r>
      </w:ins>
    </w:p>
    <w:p w14:paraId="1D082D8F" w14:textId="77777777" w:rsidR="001B443A" w:rsidRPr="009F3BDA" w:rsidRDefault="001B443A">
      <w:pPr>
        <w:pStyle w:val="B5"/>
        <w:rPr>
          <w:noProof/>
        </w:rPr>
        <w:pPrChange w:id="634" w:author="Ericsson" w:date="2020-02-13T14:52:00Z">
          <w:pPr>
            <w:pStyle w:val="B4"/>
          </w:pPr>
        </w:pPrChange>
      </w:pPr>
      <w:r w:rsidRPr="009F3BDA">
        <w:rPr>
          <w:noProof/>
        </w:rPr>
        <w:t>-</w:t>
      </w:r>
      <w:r w:rsidRPr="009F3BDA">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r w:rsidRPr="009F3BDA">
        <w:rPr>
          <w:i/>
        </w:rPr>
        <w:t xml:space="preserve">drx-ULRetransmissionTimer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noProof/>
          <w:lang w:eastAsia="zh-CN"/>
        </w:rPr>
        <w:t>n</w:t>
      </w:r>
      <w:r w:rsidR="00AD562B" w:rsidRPr="009F3BDA">
        <w:rPr>
          <w:noProof/>
        </w:rPr>
        <w:t xml:space="preserve"> </w:t>
      </w:r>
      <w:r w:rsidR="00AD562B" w:rsidRPr="009F3BDA">
        <w:rPr>
          <w:noProof/>
          <w:lang w:eastAsia="zh-CN"/>
        </w:rPr>
        <w:t>U</w:t>
      </w:r>
      <w:r w:rsidR="00AD562B" w:rsidRPr="009F3BDA">
        <w:rPr>
          <w:noProof/>
        </w:rPr>
        <w:t xml:space="preserve">L </w:t>
      </w:r>
      <w:r w:rsidR="00AD562B" w:rsidRPr="009F3BDA">
        <w:rPr>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6DFC923B" w14:textId="77777777" w:rsidR="00A16914" w:rsidRDefault="00A16914" w:rsidP="00A16914">
      <w:pPr>
        <w:pStyle w:val="B3"/>
        <w:rPr>
          <w:ins w:id="635" w:author="Ericsson" w:date="2019-10-24T14:44:00Z"/>
          <w:noProof/>
        </w:rPr>
      </w:pPr>
      <w:r w:rsidRPr="00D93990">
        <w:rPr>
          <w:noProof/>
        </w:rPr>
        <w:t>-</w:t>
      </w:r>
      <w:r w:rsidRPr="00D93990">
        <w:rPr>
          <w:noProof/>
        </w:rPr>
        <w:tab/>
        <w:t xml:space="preserve">if </w:t>
      </w:r>
      <w:r w:rsidRPr="00D93990">
        <w:rPr>
          <w:i/>
          <w:noProof/>
        </w:rPr>
        <w:t>mpdcch-UL-HARQ-ACK-FeedbackConfig</w:t>
      </w:r>
      <w:r w:rsidRPr="00D93990">
        <w:rPr>
          <w:noProof/>
        </w:rPr>
        <w:t xml:space="preserve"> is not configured:</w:t>
      </w:r>
    </w:p>
    <w:p w14:paraId="0D82C910" w14:textId="77777777" w:rsidR="00A16914" w:rsidRDefault="00A16914" w:rsidP="00A16914">
      <w:pPr>
        <w:pStyle w:val="B4"/>
        <w:rPr>
          <w:ins w:id="636" w:author="Ericsson" w:date="2019-10-24T14:44:00Z"/>
          <w:noProof/>
        </w:rPr>
      </w:pPr>
      <w:ins w:id="637" w:author="Ericsson" w:date="2019-10-24T14:44:00Z">
        <w:r>
          <w:rPr>
            <w:noProof/>
          </w:rPr>
          <w:t>-</w:t>
        </w:r>
        <w:r>
          <w:rPr>
            <w:noProof/>
          </w:rPr>
          <w:tab/>
          <w:t>if lower layers have indicated scheduling of transmission of multiple TBs:</w:t>
        </w:r>
      </w:ins>
    </w:p>
    <w:p w14:paraId="6D682661" w14:textId="77777777" w:rsidR="00A16914" w:rsidRDefault="00A16914" w:rsidP="00A16914">
      <w:pPr>
        <w:pStyle w:val="B5"/>
        <w:rPr>
          <w:ins w:id="638" w:author="Ericsson" w:date="2019-10-24T14:44:00Z"/>
          <w:noProof/>
        </w:rPr>
      </w:pPr>
      <w:ins w:id="639" w:author="Ericsson" w:date="2019-10-24T14:44:00Z">
        <w:r>
          <w:rPr>
            <w:noProof/>
          </w:rPr>
          <w:t>-</w:t>
        </w:r>
        <w:r>
          <w:rPr>
            <w:noProof/>
          </w:rPr>
          <w:tab/>
          <w:t>start the UL HARQ RTT Timers for all scheduled HARQ processes in the subframe containing the last repetition of the PUSCH corresponding to the last scheduled TB.</w:t>
        </w:r>
      </w:ins>
    </w:p>
    <w:p w14:paraId="4F954096" w14:textId="77777777" w:rsidR="00A16914" w:rsidRPr="00D93990" w:rsidRDefault="00A16914" w:rsidP="00A16914">
      <w:pPr>
        <w:pStyle w:val="B4"/>
        <w:rPr>
          <w:noProof/>
        </w:rPr>
      </w:pPr>
      <w:ins w:id="640" w:author="Ericsson" w:date="2019-10-24T14:44:00Z">
        <w:r>
          <w:rPr>
            <w:noProof/>
          </w:rPr>
          <w:t>-</w:t>
        </w:r>
      </w:ins>
      <w:ins w:id="641" w:author="Ericsson" w:date="2019-10-24T14:45:00Z">
        <w:r>
          <w:rPr>
            <w:noProof/>
          </w:rPr>
          <w:tab/>
        </w:r>
      </w:ins>
      <w:ins w:id="642" w:author="Ericsson" w:date="2019-10-24T14:44:00Z">
        <w:r>
          <w:rPr>
            <w:noProof/>
          </w:rPr>
          <w:t xml:space="preserve"> else:</w:t>
        </w:r>
      </w:ins>
    </w:p>
    <w:p w14:paraId="1D082D97" w14:textId="77777777" w:rsidR="001B443A" w:rsidRPr="009F3BDA" w:rsidRDefault="001B443A">
      <w:pPr>
        <w:pStyle w:val="B5"/>
        <w:rPr>
          <w:noProof/>
        </w:rPr>
        <w:pPrChange w:id="643" w:author="Ericsson" w:date="2020-02-13T14:52:00Z">
          <w:pPr>
            <w:pStyle w:val="B4"/>
          </w:pPr>
        </w:pPrChange>
      </w:pPr>
      <w:r w:rsidRPr="009F3BDA">
        <w:rPr>
          <w:noProof/>
        </w:rPr>
        <w:t>-</w:t>
      </w:r>
      <w:r w:rsidRPr="009F3BDA">
        <w:rPr>
          <w:noProof/>
        </w:rPr>
        <w:tab/>
        <w:t>start the UL HARQ RTT Timer for the corresponding HARQ process</w:t>
      </w:r>
      <w:r w:rsidR="000D09F8" w:rsidRPr="009F3BDA">
        <w:rPr>
          <w:noProof/>
        </w:rPr>
        <w:t xml:space="preserve"> in the subframe </w:t>
      </w:r>
      <w:r w:rsidR="000D09F8" w:rsidRPr="009F3BDA">
        <w:t>containing the last repetition of the corresponding PUSCH transmission</w:t>
      </w:r>
      <w:r w:rsidRPr="009F3BDA">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r w:rsidRPr="009F3BDA">
        <w:t>drx-ULRetransmissionTimer</w:t>
      </w:r>
      <w:r w:rsidRPr="009F3BDA">
        <w:rPr>
          <w:noProof/>
        </w:rPr>
        <w:t xml:space="preserve"> </w:t>
      </w:r>
      <w:r w:rsidR="00005387" w:rsidRPr="009F3BDA">
        <w:rPr>
          <w:noProof/>
        </w:rPr>
        <w:t>or drx-</w:t>
      </w:r>
      <w:r w:rsidR="008A7A43" w:rsidRPr="009F3BDA">
        <w:rPr>
          <w:noProof/>
        </w:rPr>
        <w:t>UL</w:t>
      </w:r>
      <w:r w:rsidR="00005387" w:rsidRPr="009F3BDA">
        <w:rPr>
          <w:noProof/>
        </w:rPr>
        <w:t xml:space="preserve">RetransmissionTimerShortTTI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2543A6A2" w14:textId="77777777" w:rsidR="00A16914" w:rsidRDefault="00A16914" w:rsidP="00A16914">
      <w:pPr>
        <w:pStyle w:val="B3"/>
        <w:rPr>
          <w:ins w:id="644" w:author="Ericsson2" w:date="2019-10-29T19:22:00Z"/>
        </w:rPr>
      </w:pPr>
      <w:r w:rsidRPr="00D93990">
        <w:rPr>
          <w:noProof/>
        </w:rPr>
        <w:t>-</w:t>
      </w:r>
      <w:r w:rsidRPr="00D93990">
        <w:rPr>
          <w:noProof/>
        </w:rPr>
        <w:tab/>
      </w:r>
      <w:r w:rsidRPr="00D93990">
        <w:t>except for an NB-IoT UE configured with a single DL and UL HARQ process</w:t>
      </w:r>
      <w:ins w:id="645" w:author="Ericsson" w:date="2019-11-01T16:57:00Z">
        <w:r>
          <w:t xml:space="preserve"> and when PDCCH indicates the transmission is not for multiple TBs</w:t>
        </w:r>
      </w:ins>
      <w:del w:id="646" w:author="Ericsson" w:date="2019-11-01T16:58:00Z">
        <w:r w:rsidDel="00A45FBD">
          <w:delText>,</w:delText>
        </w:r>
      </w:del>
      <w:ins w:id="647" w:author="Ericsson" w:date="2019-11-01T16:57:00Z">
        <w:r>
          <w:t>:</w:t>
        </w:r>
      </w:ins>
    </w:p>
    <w:p w14:paraId="2F5C4C13" w14:textId="77777777" w:rsidR="00A16914" w:rsidRPr="00D93990" w:rsidRDefault="00A16914">
      <w:pPr>
        <w:pStyle w:val="B4"/>
        <w:pPrChange w:id="648" w:author="Ericsson" w:date="2019-11-04T13:56:00Z">
          <w:pPr>
            <w:pStyle w:val="B3"/>
          </w:pPr>
        </w:pPrChange>
      </w:pPr>
      <w:ins w:id="649" w:author="Ericsson" w:date="2019-11-01T16:57:00Z">
        <w:r>
          <w:t>-</w:t>
        </w:r>
      </w:ins>
      <w:ins w:id="650" w:author="Ericsson" w:date="2019-11-01T16:58:00Z">
        <w:r>
          <w:tab/>
        </w:r>
      </w:ins>
      <w:r w:rsidRPr="00D93990">
        <w:rPr>
          <w:noProof/>
        </w:rPr>
        <w:t xml:space="preserve">start or restart </w:t>
      </w:r>
      <w:r w:rsidRPr="00D93990">
        <w:rPr>
          <w:i/>
          <w:noProof/>
        </w:rPr>
        <w:t>drx-InactivityTimer</w:t>
      </w:r>
      <w:r w:rsidRPr="00D93990">
        <w:rPr>
          <w:noProof/>
        </w:rPr>
        <w:t>.</w:t>
      </w:r>
    </w:p>
    <w:p w14:paraId="1D082D9E" w14:textId="77777777" w:rsidR="00F924C5" w:rsidRPr="009F3BDA" w:rsidRDefault="00F96EB7" w:rsidP="00F924C5">
      <w:pPr>
        <w:pStyle w:val="B2"/>
        <w:tabs>
          <w:tab w:val="left" w:pos="7383"/>
        </w:tabs>
      </w:pPr>
      <w:r w:rsidRPr="009F3BDA">
        <w:t>-</w:t>
      </w:r>
      <w:r w:rsidRPr="009F3BDA">
        <w:tab/>
        <w:t>if the PDCCH indicates a transmission (DL, UL) for a</w:t>
      </w:r>
      <w:r w:rsidR="00332C84" w:rsidRPr="009F3BDA">
        <w:t>n</w:t>
      </w:r>
      <w:r w:rsidRPr="009F3BDA">
        <w:t xml:space="preserve"> NB-IoT UE:</w:t>
      </w:r>
    </w:p>
    <w:p w14:paraId="7267FCB3" w14:textId="77777777" w:rsidR="00A16914" w:rsidRDefault="00A16914" w:rsidP="00A16914">
      <w:pPr>
        <w:pStyle w:val="B3"/>
        <w:rPr>
          <w:ins w:id="651" w:author="Ericsson" w:date="2019-10-24T12:52:00Z"/>
        </w:rPr>
      </w:pPr>
      <w:r w:rsidRPr="00D93990">
        <w:rPr>
          <w:noProof/>
        </w:rPr>
        <w:lastRenderedPageBreak/>
        <w:t>-</w:t>
      </w:r>
      <w:r w:rsidRPr="00D93990">
        <w:rPr>
          <w:noProof/>
        </w:rPr>
        <w:tab/>
        <w:t xml:space="preserve">if the NB-IoT UE is configured </w:t>
      </w:r>
      <w:r w:rsidRPr="00D93990">
        <w:t>with a single DL and UL HARQ process</w:t>
      </w:r>
      <w:ins w:id="652" w:author="Ericsson" w:date="2019-10-24T12:53:00Z">
        <w:r>
          <w:t>;</w:t>
        </w:r>
      </w:ins>
      <w:ins w:id="653" w:author="Ericsson" w:date="2019-10-24T12:47:00Z">
        <w:r>
          <w:t xml:space="preserve"> or</w:t>
        </w:r>
      </w:ins>
    </w:p>
    <w:p w14:paraId="1A56496E" w14:textId="77777777" w:rsidR="00A16914" w:rsidRPr="00D93990" w:rsidRDefault="00A16914" w:rsidP="00A16914">
      <w:pPr>
        <w:pStyle w:val="B3"/>
        <w:rPr>
          <w:noProof/>
        </w:rPr>
      </w:pPr>
      <w:ins w:id="654" w:author="Ericsson" w:date="2019-10-24T12:52:00Z">
        <w:r>
          <w:t>-</w:t>
        </w:r>
        <w:r>
          <w:tab/>
        </w:r>
      </w:ins>
      <w:ins w:id="655" w:author="Ericsson" w:date="2019-10-24T12:47:00Z">
        <w:r>
          <w:t xml:space="preserve">if </w:t>
        </w:r>
      </w:ins>
      <w:ins w:id="656" w:author="Ericsson" w:date="2019-11-01T17:02:00Z">
        <w:r>
          <w:t xml:space="preserve">the PDCCH </w:t>
        </w:r>
      </w:ins>
      <w:ins w:id="657" w:author="Ericsson" w:date="2019-10-24T14:21:00Z">
        <w:r>
          <w:t>indicate</w:t>
        </w:r>
      </w:ins>
      <w:ins w:id="658" w:author="Ericsson" w:date="2019-11-01T17:02:00Z">
        <w:r>
          <w:t>s</w:t>
        </w:r>
      </w:ins>
      <w:ins w:id="659" w:author="Ericsson" w:date="2019-10-24T14:21:00Z">
        <w:r>
          <w:t xml:space="preserve"> </w:t>
        </w:r>
      </w:ins>
      <w:ins w:id="660" w:author="Ericsson" w:date="2019-10-24T12:52:00Z">
        <w:r>
          <w:t>the</w:t>
        </w:r>
      </w:ins>
      <w:ins w:id="661" w:author="Ericsson" w:date="2019-10-24T12:47:00Z">
        <w:r>
          <w:t xml:space="preserve"> </w:t>
        </w:r>
      </w:ins>
      <w:ins w:id="662" w:author="Ericsson" w:date="2019-10-24T12:48:00Z">
        <w:r>
          <w:t xml:space="preserve">transmission </w:t>
        </w:r>
      </w:ins>
      <w:ins w:id="663" w:author="Ericsson" w:date="2019-10-24T12:52:00Z">
        <w:r>
          <w:t xml:space="preserve">is for </w:t>
        </w:r>
      </w:ins>
      <w:ins w:id="664" w:author="Ericsson" w:date="2019-10-24T12:48:00Z">
        <w:r>
          <w:t>multiple TBs</w:t>
        </w:r>
      </w:ins>
      <w:r w:rsidRPr="00D93990">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r w:rsidRPr="009F3BDA">
        <w:rPr>
          <w:i/>
        </w:rPr>
        <w:t>drx-Inactivity</w:t>
      </w:r>
      <w:r w:rsidRPr="009F3BDA">
        <w:t>Timer.</w:t>
      </w:r>
    </w:p>
    <w:p w14:paraId="1D082DA1" w14:textId="77777777" w:rsidR="00ED2C6E" w:rsidRPr="009F3BDA" w:rsidRDefault="00F96EB7" w:rsidP="00F96EB7">
      <w:pPr>
        <w:pStyle w:val="B3"/>
        <w:rPr>
          <w:noProof/>
        </w:rPr>
      </w:pPr>
      <w:r w:rsidRPr="009F3BDA">
        <w:t>-</w:t>
      </w:r>
      <w:r w:rsidRPr="009F3BDA">
        <w:tab/>
        <w:t xml:space="preserve">stop </w:t>
      </w:r>
      <w:r w:rsidRPr="009F3BDA">
        <w:rPr>
          <w:i/>
        </w:rPr>
        <w:t>onDurationTimer.</w:t>
      </w:r>
    </w:p>
    <w:p w14:paraId="1D082DA2" w14:textId="77777777" w:rsidR="00B64D1C" w:rsidRPr="009F3BDA" w:rsidRDefault="00B64D1C" w:rsidP="00B64D1C">
      <w:pPr>
        <w:pStyle w:val="B2"/>
        <w:rPr>
          <w:noProof/>
        </w:rPr>
      </w:pPr>
      <w:r w:rsidRPr="009F3BDA">
        <w:rPr>
          <w:noProof/>
        </w:rPr>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p>
    <w:p w14:paraId="7E4FB7E1" w14:textId="77777777" w:rsidR="008E45D9" w:rsidRPr="004469EC" w:rsidRDefault="008E45D9" w:rsidP="008E45D9">
      <w:pPr>
        <w:pStyle w:val="Change"/>
        <w:rPr>
          <w:rFonts w:eastAsiaTheme="minorHAnsi"/>
        </w:rPr>
      </w:pPr>
      <w:r>
        <w:rPr>
          <w:rFonts w:eastAsiaTheme="minorHAnsi"/>
        </w:rPr>
        <w:lastRenderedPageBreak/>
        <w:t>Next</w:t>
      </w:r>
      <w:r w:rsidRPr="004469EC">
        <w:rPr>
          <w:rFonts w:eastAsiaTheme="minorHAnsi"/>
        </w:rPr>
        <w:t xml:space="preserve"> Change</w:t>
      </w:r>
    </w:p>
    <w:p w14:paraId="1D082DCD" w14:textId="6539BA3A" w:rsidR="00ED2C6E" w:rsidRDefault="00ED2C6E" w:rsidP="00707196">
      <w:pPr>
        <w:pStyle w:val="Heading2"/>
        <w:rPr>
          <w:noProof/>
        </w:rPr>
      </w:pPr>
      <w:bookmarkStart w:id="665" w:name="_Toc29242980"/>
      <w:r w:rsidRPr="009F3BDA">
        <w:rPr>
          <w:noProof/>
        </w:rPr>
        <w:t>5.9</w:t>
      </w:r>
      <w:r w:rsidRPr="009F3BDA">
        <w:rPr>
          <w:noProof/>
        </w:rPr>
        <w:tab/>
        <w:t>MAC Reset</w:t>
      </w:r>
      <w:bookmarkEnd w:id="665"/>
    </w:p>
    <w:p w14:paraId="72AA38A1" w14:textId="5EE4D080" w:rsidR="00A16914" w:rsidRPr="00A16914" w:rsidDel="00445DE1" w:rsidRDefault="00A16914" w:rsidP="00A16914">
      <w:pPr>
        <w:pStyle w:val="EditorsNote"/>
        <w:rPr>
          <w:del w:id="666" w:author="RAN2#109-e" w:date="2020-03-05T10:44:00Z"/>
        </w:rPr>
      </w:pPr>
      <w:ins w:id="667" w:author="Ericsson-RAN2#108" w:date="2019-12-13T13:43:00Z">
        <w:del w:id="668" w:author="RAN2#109-e" w:date="2020-03-05T10:44:00Z">
          <w:r w:rsidDel="00445DE1">
            <w:delText>Editor's note: FFS what is the impact of PUR and the TA timer in this section.</w:delText>
          </w:r>
        </w:del>
      </w:ins>
    </w:p>
    <w:p w14:paraId="1D082DCE" w14:textId="77777777" w:rsidR="00834D1C" w:rsidRPr="009F3BDA" w:rsidRDefault="00834D1C" w:rsidP="00707196">
      <w:r w:rsidRPr="009F3BDA">
        <w:t xml:space="preserve">If a reset of the MAC entity is requested by upper layers, the </w:t>
      </w:r>
      <w:r w:rsidR="008211B7" w:rsidRPr="009F3BDA">
        <w:rPr>
          <w:noProof/>
        </w:rPr>
        <w:t>MAC entity</w:t>
      </w:r>
      <w:r w:rsidRPr="009F3BDA">
        <w:t xml:space="preserve"> shall:</w:t>
      </w:r>
    </w:p>
    <w:p w14:paraId="1D082DCF" w14:textId="77777777" w:rsidR="00834D1C" w:rsidRPr="009F3BDA" w:rsidRDefault="00834D1C" w:rsidP="00707196">
      <w:pPr>
        <w:pStyle w:val="B1"/>
      </w:pPr>
      <w:r w:rsidRPr="009F3BDA">
        <w:t>-</w:t>
      </w:r>
      <w:r w:rsidRPr="009F3BDA">
        <w:tab/>
        <w:t>initialize Bj for each logical channel to zero;</w:t>
      </w:r>
    </w:p>
    <w:p w14:paraId="1D082DD0" w14:textId="77D7540D" w:rsidR="00834D1C" w:rsidRPr="009F3BDA" w:rsidRDefault="00834D1C" w:rsidP="00707196">
      <w:pPr>
        <w:pStyle w:val="B1"/>
      </w:pPr>
      <w:r w:rsidRPr="009F3BDA">
        <w:t>-</w:t>
      </w:r>
      <w:r w:rsidRPr="009F3BDA">
        <w:tab/>
      </w:r>
      <w:ins w:id="669" w:author="RAN2#109-e" w:date="2020-03-05T10:44:00Z">
        <w:r w:rsidR="00445DE1">
          <w:t xml:space="preserve">except for </w:t>
        </w:r>
        <w:r w:rsidR="00445DE1">
          <w:rPr>
            <w:i/>
            <w:iCs/>
          </w:rPr>
          <w:t xml:space="preserve">pur-timeAlignmentTimer, </w:t>
        </w:r>
      </w:ins>
      <w:r w:rsidRPr="009F3BDA">
        <w:t xml:space="preserve">stop </w:t>
      </w:r>
      <w:r w:rsidR="004A7191" w:rsidRPr="009F3BDA">
        <w:t>(if running)</w:t>
      </w:r>
      <w:r w:rsidR="00453397" w:rsidRPr="009F3BDA">
        <w:t xml:space="preserve"> </w:t>
      </w:r>
      <w:r w:rsidRPr="009F3BDA">
        <w:t>all timers;</w:t>
      </w:r>
    </w:p>
    <w:p w14:paraId="1D082DD1" w14:textId="77777777" w:rsidR="00834D1C" w:rsidRPr="009F3BDA" w:rsidRDefault="00834D1C" w:rsidP="00707196">
      <w:pPr>
        <w:pStyle w:val="B1"/>
      </w:pPr>
      <w:r w:rsidRPr="009F3BDA">
        <w:t>-</w:t>
      </w:r>
      <w:r w:rsidRPr="009F3BDA">
        <w:tab/>
        <w:t>consider</w:t>
      </w:r>
      <w:r w:rsidR="00CB79E6" w:rsidRPr="009F3BDA">
        <w:t xml:space="preserve"> all</w:t>
      </w:r>
      <w:r w:rsidRPr="009F3BDA">
        <w:t xml:space="preserve"> </w:t>
      </w:r>
      <w:r w:rsidR="001B3339" w:rsidRPr="009F3BDA">
        <w:rPr>
          <w:i/>
          <w:noProof/>
        </w:rPr>
        <w:t>timeAlignmentTimer</w:t>
      </w:r>
      <w:r w:rsidR="00F90C01" w:rsidRPr="009F3BDA">
        <w:rPr>
          <w:iCs/>
          <w:noProof/>
        </w:rPr>
        <w:t>s</w:t>
      </w:r>
      <w:r w:rsidR="001B3339" w:rsidRPr="009F3BDA">
        <w:rPr>
          <w:i/>
          <w:noProof/>
        </w:rPr>
        <w:t xml:space="preserve"> </w:t>
      </w:r>
      <w:r w:rsidRPr="009F3BDA">
        <w:t xml:space="preserve">as expired and perform the corresponding actions in </w:t>
      </w:r>
      <w:r w:rsidR="006D2D97" w:rsidRPr="009F3BDA">
        <w:t>clause</w:t>
      </w:r>
      <w:r w:rsidR="004A7191" w:rsidRPr="009F3BDA">
        <w:t xml:space="preserve"> </w:t>
      </w:r>
      <w:r w:rsidRPr="009F3BDA">
        <w:t>5.2;</w:t>
      </w:r>
    </w:p>
    <w:p w14:paraId="1D082DD2" w14:textId="77777777" w:rsidR="00485132" w:rsidRPr="009F3BDA" w:rsidRDefault="00485132" w:rsidP="00707196">
      <w:pPr>
        <w:pStyle w:val="B1"/>
      </w:pPr>
      <w:r w:rsidRPr="009F3BDA">
        <w:t>-</w:t>
      </w:r>
      <w:r w:rsidRPr="009F3BDA">
        <w:tab/>
        <w:t>set the NDIs for all uplink HARQ processes to the value 0;</w:t>
      </w:r>
    </w:p>
    <w:p w14:paraId="1D082DD3" w14:textId="77777777" w:rsidR="00834D1C" w:rsidRPr="009F3BDA" w:rsidRDefault="00834D1C" w:rsidP="00707196">
      <w:pPr>
        <w:pStyle w:val="B1"/>
      </w:pPr>
      <w:r w:rsidRPr="009F3BDA">
        <w:t>-</w:t>
      </w:r>
      <w:r w:rsidRPr="009F3BDA">
        <w:tab/>
        <w:t>stop, if any, ongoing RACH procedure;</w:t>
      </w:r>
    </w:p>
    <w:p w14:paraId="1D082DD4" w14:textId="77777777" w:rsidR="008F7B72" w:rsidRPr="009F3BDA" w:rsidRDefault="008F7B72" w:rsidP="00707196">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D5" w14:textId="77777777" w:rsidR="00834D1C" w:rsidRPr="009F3BDA" w:rsidRDefault="00834D1C" w:rsidP="00707196">
      <w:pPr>
        <w:pStyle w:val="B1"/>
      </w:pPr>
      <w:r w:rsidRPr="009F3BDA">
        <w:t>-</w:t>
      </w:r>
      <w:r w:rsidRPr="009F3BDA">
        <w:tab/>
        <w:t>flush Msg3 buffer;</w:t>
      </w:r>
    </w:p>
    <w:p w14:paraId="1D082DD6" w14:textId="77777777" w:rsidR="00834D1C" w:rsidRPr="009F3BDA" w:rsidRDefault="00834D1C" w:rsidP="00707196">
      <w:pPr>
        <w:pStyle w:val="B1"/>
      </w:pPr>
      <w:r w:rsidRPr="009F3BDA">
        <w:t>-</w:t>
      </w:r>
      <w:r w:rsidRPr="009F3BDA">
        <w:tab/>
        <w:t>cancel, if any, triggered Scheduling Request procedure;</w:t>
      </w:r>
    </w:p>
    <w:p w14:paraId="1D082DD7" w14:textId="77777777" w:rsidR="00834D1C" w:rsidRPr="009F3BDA" w:rsidRDefault="00834D1C" w:rsidP="00707196">
      <w:pPr>
        <w:pStyle w:val="B1"/>
      </w:pPr>
      <w:r w:rsidRPr="009F3BDA">
        <w:t>-</w:t>
      </w:r>
      <w:r w:rsidRPr="009F3BDA">
        <w:tab/>
        <w:t>cancel, if any, triggered Buffer Status Reporting procedure;</w:t>
      </w:r>
    </w:p>
    <w:p w14:paraId="1D082DD8" w14:textId="77777777" w:rsidR="00834D1C" w:rsidRPr="009F3BDA" w:rsidRDefault="00834D1C" w:rsidP="00707196">
      <w:pPr>
        <w:pStyle w:val="B1"/>
      </w:pPr>
      <w:r w:rsidRPr="009F3BDA">
        <w:t>-</w:t>
      </w:r>
      <w:r w:rsidRPr="009F3BDA">
        <w:tab/>
        <w:t>cancel, if any, triggered Power Headroom Reporting procedure;</w:t>
      </w:r>
    </w:p>
    <w:p w14:paraId="1D082DD9" w14:textId="77777777" w:rsidR="004A7191" w:rsidRPr="009F3BDA" w:rsidRDefault="004A7191" w:rsidP="00707196">
      <w:pPr>
        <w:pStyle w:val="B1"/>
      </w:pPr>
      <w:r w:rsidRPr="009F3BDA">
        <w:t>-</w:t>
      </w:r>
      <w:r w:rsidRPr="009F3BDA">
        <w:tab/>
        <w:t>flush the soft buffers for all DL HARQ processes;</w:t>
      </w:r>
    </w:p>
    <w:p w14:paraId="1D082DDA" w14:textId="77777777" w:rsidR="004A7191" w:rsidRPr="009F3BDA" w:rsidRDefault="004A7191" w:rsidP="00707196">
      <w:pPr>
        <w:pStyle w:val="B1"/>
      </w:pPr>
      <w:r w:rsidRPr="009F3BDA">
        <w:t>-</w:t>
      </w:r>
      <w:r w:rsidRPr="009F3BDA">
        <w:tab/>
        <w:t>for each DL HARQ process, consider the next received transmission for a TB as the very first transmission;</w:t>
      </w:r>
    </w:p>
    <w:p w14:paraId="1D082DDB" w14:textId="77777777" w:rsidR="00834D1C" w:rsidRPr="009F3BDA" w:rsidRDefault="00834D1C" w:rsidP="00707196">
      <w:pPr>
        <w:pStyle w:val="B1"/>
      </w:pPr>
      <w:r w:rsidRPr="009F3BDA">
        <w:t>-</w:t>
      </w:r>
      <w:r w:rsidRPr="009F3BDA">
        <w:tab/>
        <w:t>release, if any, Temporary C-RNTI.</w:t>
      </w:r>
    </w:p>
    <w:p w14:paraId="1D082DDC" w14:textId="77777777" w:rsidR="00FA2E4F" w:rsidRPr="009F3BDA" w:rsidRDefault="00FA2E4F" w:rsidP="00FA2E4F">
      <w:r w:rsidRPr="009F3BDA">
        <w:t xml:space="preserve">If a partial reset of the MAC entity is requested by upper layers, for a serving cell, the </w:t>
      </w:r>
      <w:r w:rsidRPr="009F3BDA">
        <w:rPr>
          <w:noProof/>
        </w:rPr>
        <w:t>MAC entity</w:t>
      </w:r>
      <w:r w:rsidRPr="009F3BDA">
        <w:t xml:space="preserve"> shall for the serving cell:</w:t>
      </w:r>
    </w:p>
    <w:p w14:paraId="1D082DDD" w14:textId="77777777" w:rsidR="00FA2E4F" w:rsidRPr="009F3BDA" w:rsidRDefault="00FA2E4F" w:rsidP="00FA2E4F">
      <w:pPr>
        <w:pStyle w:val="B1"/>
      </w:pPr>
      <w:r w:rsidRPr="009F3BDA">
        <w:t>-</w:t>
      </w:r>
      <w:r w:rsidRPr="009F3BDA">
        <w:tab/>
        <w:t>set the NDIs for all uplink HARQ processes to the value 0;</w:t>
      </w:r>
    </w:p>
    <w:p w14:paraId="1D082DDE" w14:textId="77777777" w:rsidR="00FA2E4F" w:rsidRPr="009F3BDA" w:rsidRDefault="00FA2E4F" w:rsidP="00FA2E4F">
      <w:pPr>
        <w:pStyle w:val="B1"/>
      </w:pPr>
      <w:r w:rsidRPr="009F3BDA">
        <w:t>-</w:t>
      </w:r>
      <w:r w:rsidRPr="009F3BDA">
        <w:tab/>
        <w:t>flush all UL HARQ buffers;</w:t>
      </w:r>
    </w:p>
    <w:p w14:paraId="1D082DDF" w14:textId="77777777" w:rsidR="00FA2E4F" w:rsidRPr="009F3BDA" w:rsidRDefault="00FA2E4F" w:rsidP="00FA2E4F">
      <w:pPr>
        <w:pStyle w:val="B1"/>
      </w:pPr>
      <w:r w:rsidRPr="009F3BDA">
        <w:t>-</w:t>
      </w:r>
      <w:r w:rsidRPr="009F3BDA">
        <w:tab/>
        <w:t xml:space="preserve">stop all running </w:t>
      </w:r>
      <w:r w:rsidRPr="009F3BDA">
        <w:rPr>
          <w:i/>
        </w:rPr>
        <w:t>drx-ULRetransmissionTimers</w:t>
      </w:r>
      <w:r w:rsidRPr="009F3BDA">
        <w:t>;</w:t>
      </w:r>
    </w:p>
    <w:p w14:paraId="1D082DE0" w14:textId="77777777" w:rsidR="00FA2E4F" w:rsidRPr="009F3BDA" w:rsidRDefault="00FA2E4F" w:rsidP="00FA2E4F">
      <w:pPr>
        <w:pStyle w:val="B1"/>
      </w:pPr>
      <w:r w:rsidRPr="009F3BDA">
        <w:t>-</w:t>
      </w:r>
      <w:r w:rsidRPr="009F3BDA">
        <w:tab/>
        <w:t>stop all running UL HARQ RTT timers;</w:t>
      </w:r>
    </w:p>
    <w:p w14:paraId="1D082DE1" w14:textId="77777777" w:rsidR="00FA2E4F" w:rsidRPr="009F3BDA" w:rsidRDefault="00FA2E4F" w:rsidP="00FA2E4F">
      <w:pPr>
        <w:pStyle w:val="B1"/>
      </w:pPr>
      <w:r w:rsidRPr="009F3BDA">
        <w:t>-</w:t>
      </w:r>
      <w:r w:rsidRPr="009F3BDA">
        <w:tab/>
        <w:t>stop, if any, ongoing RACH procedure;</w:t>
      </w:r>
    </w:p>
    <w:p w14:paraId="1D082DE2" w14:textId="77777777" w:rsidR="00FA2E4F" w:rsidRPr="009F3BDA" w:rsidRDefault="00FA2E4F" w:rsidP="00FA2E4F">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E3" w14:textId="77777777" w:rsidR="00FA2E4F" w:rsidRPr="009F3BDA" w:rsidRDefault="00FA2E4F" w:rsidP="00FA2E4F">
      <w:pPr>
        <w:pStyle w:val="B1"/>
      </w:pPr>
      <w:r w:rsidRPr="009F3BDA">
        <w:t>-</w:t>
      </w:r>
      <w:r w:rsidRPr="009F3BDA">
        <w:tab/>
        <w:t>flush Msg3 buffer;</w:t>
      </w:r>
    </w:p>
    <w:p w14:paraId="76A8D218" w14:textId="563597FD" w:rsidR="00357DF7" w:rsidRDefault="00FA2E4F" w:rsidP="008E45D9">
      <w:pPr>
        <w:pStyle w:val="B1"/>
      </w:pPr>
      <w:r w:rsidRPr="009F3BDA">
        <w:t>-</w:t>
      </w:r>
      <w:r w:rsidRPr="009F3BDA">
        <w:tab/>
        <w:t>release, if any, Temporary C-RNTI.</w:t>
      </w:r>
    </w:p>
    <w:p w14:paraId="4590EB03" w14:textId="77777777" w:rsidR="00357DF7" w:rsidRPr="00E62004" w:rsidRDefault="00357DF7" w:rsidP="00357DF7">
      <w:pPr>
        <w:pStyle w:val="NO"/>
      </w:pPr>
    </w:p>
    <w:p w14:paraId="6394BB83"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5BEA803B" w14:textId="77777777" w:rsidR="00357DF7" w:rsidRDefault="00357DF7" w:rsidP="00357DF7">
      <w:pPr>
        <w:pStyle w:val="Heading2"/>
        <w:rPr>
          <w:ins w:id="670" w:author="ritesh" w:date="2019-09-29T13:51:00Z"/>
          <w:noProof/>
        </w:rPr>
      </w:pPr>
      <w:bookmarkStart w:id="671" w:name="_Toc12569267"/>
      <w:ins w:id="672" w:author="Ericsson" w:date="2019-09-06T15:44:00Z">
        <w:r>
          <w:rPr>
            <w:noProof/>
          </w:rPr>
          <w:t>5.xx</w:t>
        </w:r>
        <w:r>
          <w:rPr>
            <w:noProof/>
          </w:rPr>
          <w:tab/>
        </w:r>
      </w:ins>
      <w:bookmarkEnd w:id="671"/>
      <w:ins w:id="673" w:author="Ericsson" w:date="2019-10-24T21:45:00Z">
        <w:r>
          <w:rPr>
            <w:noProof/>
          </w:rPr>
          <w:t xml:space="preserve">Transmission of </w:t>
        </w:r>
      </w:ins>
      <w:ins w:id="674" w:author="Ericsson" w:date="2019-10-24T21:46:00Z">
        <w:r>
          <w:rPr>
            <w:noProof/>
          </w:rPr>
          <w:t xml:space="preserve">Downlink Channel </w:t>
        </w:r>
      </w:ins>
      <w:ins w:id="675" w:author="Ericsson" w:date="2019-09-06T15:44:00Z">
        <w:r>
          <w:rPr>
            <w:noProof/>
          </w:rPr>
          <w:t>Quality Report</w:t>
        </w:r>
      </w:ins>
    </w:p>
    <w:p w14:paraId="4E464A00" w14:textId="77777777" w:rsidR="00357DF7" w:rsidRDefault="00357DF7" w:rsidP="00357DF7">
      <w:pPr>
        <w:rPr>
          <w:ins w:id="676" w:author="Ericsson" w:date="2019-11-01T17:06:00Z"/>
        </w:rPr>
      </w:pPr>
      <w:bookmarkStart w:id="677" w:name="_Hlk23445398"/>
      <w:ins w:id="678" w:author="Ericsson" w:date="2019-11-01T17:06:00Z">
        <w:r>
          <w:t>If the UE is [</w:t>
        </w:r>
        <w:r w:rsidRPr="00445D2A">
          <w:rPr>
            <w:i/>
          </w:rPr>
          <w:t>a BL UE or UE in enhanced coverage or</w:t>
        </w:r>
        <w:r>
          <w:t xml:space="preserve">] a NB-IoT UE, a Downlink Channel Quality Report </w:t>
        </w:r>
      </w:ins>
      <w:ins w:id="679" w:author="Ericsson-RAN2#108" w:date="2019-12-15T17:12:00Z">
        <w:r>
          <w:t xml:space="preserve">(DCQR) </w:t>
        </w:r>
      </w:ins>
      <w:ins w:id="680" w:author="Ericsson" w:date="2019-11-01T17:06:00Z">
        <w:r>
          <w:t>shall be triggered if any of the following events occur:</w:t>
        </w:r>
      </w:ins>
    </w:p>
    <w:p w14:paraId="7991B16C" w14:textId="77777777" w:rsidR="00357DF7" w:rsidRDefault="00357DF7" w:rsidP="00357DF7">
      <w:pPr>
        <w:pStyle w:val="B1"/>
        <w:rPr>
          <w:ins w:id="681" w:author="Ericsson" w:date="2019-11-01T17:06:00Z"/>
        </w:rPr>
      </w:pPr>
      <w:ins w:id="682" w:author="Ericsson" w:date="2019-11-01T17:06:00Z">
        <w:r>
          <w:t>-</w:t>
        </w:r>
        <w:r>
          <w:tab/>
        </w:r>
      </w:ins>
      <w:ins w:id="683" w:author="Ericsson-RAN2#108" w:date="2019-12-15T17:12:00Z">
        <w:r>
          <w:t>DCQR</w:t>
        </w:r>
      </w:ins>
      <w:ins w:id="684" w:author="Ericsson" w:date="2019-11-01T17:06:00Z">
        <w:r>
          <w:t xml:space="preserve"> Command MAC control element is received, </w:t>
        </w:r>
      </w:ins>
      <w:ins w:id="685" w:author="Ericsson-RAN2#108" w:date="2019-12-15T17:15:00Z">
        <w:r>
          <w:t>in which case</w:t>
        </w:r>
      </w:ins>
      <w:ins w:id="686" w:author="Ericsson" w:date="2019-11-01T17:06:00Z">
        <w:r>
          <w:t xml:space="preserve"> </w:t>
        </w:r>
      </w:ins>
      <w:ins w:id="687" w:author="Ericsson-RAN2#108" w:date="2019-12-15T17:16:00Z">
        <w:r>
          <w:t xml:space="preserve">the DCQR </w:t>
        </w:r>
      </w:ins>
      <w:ins w:id="688" w:author="Ericsson-RAN2#108" w:date="2019-12-15T17:17:00Z">
        <w:r>
          <w:t xml:space="preserve">is referred below to as </w:t>
        </w:r>
      </w:ins>
      <w:ins w:id="689" w:author="Ericsson" w:date="2019-11-01T17:06:00Z">
        <w:r>
          <w:t>"</w:t>
        </w:r>
      </w:ins>
      <w:ins w:id="690" w:author="Ericsson-RAN2#108" w:date="2019-12-15T17:18:00Z">
        <w:r>
          <w:t>Regular DCQR</w:t>
        </w:r>
      </w:ins>
      <w:ins w:id="691" w:author="Ericsson" w:date="2019-11-01T17:06:00Z">
        <w:r>
          <w:t>";</w:t>
        </w:r>
      </w:ins>
    </w:p>
    <w:p w14:paraId="65506AC0" w14:textId="77777777" w:rsidR="00357DF7" w:rsidRDefault="00357DF7" w:rsidP="00357DF7">
      <w:pPr>
        <w:pStyle w:val="B1"/>
        <w:rPr>
          <w:ins w:id="692" w:author="Ericsson" w:date="2019-11-01T17:06:00Z"/>
        </w:rPr>
      </w:pPr>
      <w:ins w:id="693" w:author="Ericsson" w:date="2019-11-01T17:06:00Z">
        <w:r>
          <w:lastRenderedPageBreak/>
          <w:t>-</w:t>
        </w:r>
        <w:commentRangeStart w:id="694"/>
        <w:r>
          <w:tab/>
          <w:t xml:space="preserve">for BL UE or UE in enhanced coverage, </w:t>
        </w:r>
      </w:ins>
      <w:ins w:id="695" w:author="Ericsson-RAN2#108" w:date="2019-12-17T11:05:00Z">
        <w:r>
          <w:t xml:space="preserve">if </w:t>
        </w:r>
      </w:ins>
      <w:ins w:id="696" w:author="Ericsson" w:date="2019-11-01T17:06:00Z">
        <w:r>
          <w:t xml:space="preserve">transmission of </w:t>
        </w:r>
      </w:ins>
      <w:ins w:id="697" w:author="Ericsson-RAN2#108" w:date="2019-12-15T17:12:00Z">
        <w:r>
          <w:t>DCQR</w:t>
        </w:r>
      </w:ins>
      <w:ins w:id="698" w:author="Ericsson" w:date="2019-11-01T17:06:00Z">
        <w:r>
          <w:t xml:space="preserve"> in Msg3 is enabled,</w:t>
        </w:r>
      </w:ins>
      <w:ins w:id="699" w:author="Ericsson-RAN2#108" w:date="2019-12-15T17:19:00Z">
        <w:r>
          <w:t xml:space="preserve"> in which case the DCQR is referred below to as "Msg3 DCQR"</w:t>
        </w:r>
      </w:ins>
      <w:ins w:id="700" w:author="Ericsson" w:date="2019-11-01T17:06:00Z">
        <w:r>
          <w:t>.</w:t>
        </w:r>
      </w:ins>
      <w:commentRangeEnd w:id="694"/>
      <w:r>
        <w:rPr>
          <w:rStyle w:val="CommentReference"/>
        </w:rPr>
        <w:commentReference w:id="694"/>
      </w:r>
    </w:p>
    <w:p w14:paraId="591C44F4" w14:textId="77777777" w:rsidR="00357DF7" w:rsidRDefault="00357DF7" w:rsidP="00357DF7">
      <w:pPr>
        <w:rPr>
          <w:ins w:id="701" w:author="Ericsson" w:date="2019-11-01T17:06:00Z"/>
        </w:rPr>
      </w:pPr>
      <w:ins w:id="702" w:author="Ericsson" w:date="2019-11-01T17:06:00Z">
        <w:r w:rsidRPr="00FB5176">
          <w:t xml:space="preserve">If any type of </w:t>
        </w:r>
      </w:ins>
      <w:ins w:id="703" w:author="Ericsson-RAN2#108" w:date="2019-12-15T17:12:00Z">
        <w:r>
          <w:t>DCQR</w:t>
        </w:r>
      </w:ins>
      <w:ins w:id="704" w:author="Ericsson" w:date="2019-11-01T17:06:00Z">
        <w:r>
          <w:t xml:space="preserve"> has been triggered:</w:t>
        </w:r>
      </w:ins>
    </w:p>
    <w:p w14:paraId="2C8E327D" w14:textId="77777777" w:rsidR="00357DF7" w:rsidRDefault="00357DF7" w:rsidP="00357DF7">
      <w:pPr>
        <w:pStyle w:val="B1"/>
        <w:rPr>
          <w:ins w:id="705" w:author="Ericsson" w:date="2019-11-01T17:06:00Z"/>
        </w:rPr>
      </w:pPr>
      <w:ins w:id="706" w:author="Ericsson" w:date="2019-11-01T17:06:00Z">
        <w:r>
          <w:t>-</w:t>
        </w:r>
        <w:r>
          <w:tab/>
          <w:t>start performing DL channel quality measurements according to TS 36.133 [9].</w:t>
        </w:r>
      </w:ins>
    </w:p>
    <w:p w14:paraId="6633A3D3" w14:textId="77777777" w:rsidR="00357DF7" w:rsidRDefault="00357DF7" w:rsidP="00357DF7">
      <w:pPr>
        <w:rPr>
          <w:ins w:id="707" w:author="Ericsson" w:date="2019-11-01T17:06:00Z"/>
        </w:rPr>
      </w:pPr>
      <w:ins w:id="708" w:author="Ericsson" w:date="2019-11-01T17:06:00Z">
        <w:r>
          <w:t>If "</w:t>
        </w:r>
      </w:ins>
      <w:ins w:id="709" w:author="Ericsson-RAN2#108" w:date="2019-12-15T17:20:00Z">
        <w:r>
          <w:t>Regular DCQR</w:t>
        </w:r>
      </w:ins>
      <w:ins w:id="710" w:author="Ericsson" w:date="2019-11-01T17:06:00Z">
        <w:r>
          <w:t>" has been triggered:</w:t>
        </w:r>
      </w:ins>
    </w:p>
    <w:p w14:paraId="6620BB41" w14:textId="77777777" w:rsidR="00357DF7" w:rsidRDefault="00357DF7" w:rsidP="00357DF7">
      <w:pPr>
        <w:pStyle w:val="B1"/>
        <w:rPr>
          <w:ins w:id="711" w:author="Ericsson" w:date="2019-11-01T17:06:00Z"/>
        </w:rPr>
      </w:pPr>
      <w:ins w:id="712" w:author="Ericsson" w:date="2019-11-01T17:06:00Z">
        <w:r w:rsidRPr="009C454D">
          <w:t>-</w:t>
        </w:r>
        <w:r w:rsidRPr="009C454D">
          <w:tab/>
          <w:t>if an uplink grant has been received on the PDCCH for MAC entity’s C-RNTI:</w:t>
        </w:r>
      </w:ins>
    </w:p>
    <w:p w14:paraId="10BC9225" w14:textId="652A61A5" w:rsidR="00357DF7" w:rsidRDefault="00357DF7" w:rsidP="00357DF7">
      <w:pPr>
        <w:pStyle w:val="B2"/>
        <w:rPr>
          <w:ins w:id="713" w:author="Ericsson" w:date="2019-11-01T17:06:00Z"/>
        </w:rPr>
      </w:pPr>
      <w:ins w:id="714" w:author="Ericsson" w:date="2019-11-01T17:06:00Z">
        <w:r>
          <w:t>-</w:t>
        </w:r>
        <w:r>
          <w:tab/>
          <w:t xml:space="preserve">instruct the Multiplexing and Assembly procedure to generate a </w:t>
        </w:r>
      </w:ins>
      <w:ins w:id="715" w:author="Ericsson-RAN2#108" w:date="2019-12-15T17:12:00Z">
        <w:r>
          <w:t>DCQR</w:t>
        </w:r>
      </w:ins>
      <w:ins w:id="716" w:author="RAN2#109-e" w:date="2020-03-05T00:00:00Z">
        <w:r w:rsidR="00F34EB0">
          <w:t xml:space="preserve"> </w:t>
        </w:r>
      </w:ins>
      <w:ins w:id="717" w:author="RAN2#109-e" w:date="2020-03-05T00:01:00Z">
        <w:r w:rsidR="00F34EB0">
          <w:t>and AS RAI</w:t>
        </w:r>
      </w:ins>
      <w:ins w:id="718" w:author="Ericsson" w:date="2019-11-01T17:06:00Z">
        <w:r>
          <w:t xml:space="preserve"> MAC control element as defined in clause 6.1.3.xx;</w:t>
        </w:r>
      </w:ins>
    </w:p>
    <w:p w14:paraId="2D3F4DA4" w14:textId="77777777" w:rsidR="00357DF7" w:rsidRPr="00686521" w:rsidRDefault="00357DF7" w:rsidP="00357DF7">
      <w:pPr>
        <w:pStyle w:val="B2"/>
        <w:rPr>
          <w:ins w:id="719" w:author="Ericsson" w:date="2019-11-01T17:06:00Z"/>
        </w:rPr>
      </w:pPr>
      <w:ins w:id="720" w:author="Ericsson" w:date="2019-11-01T17:06:00Z">
        <w:r>
          <w:t xml:space="preserve">- </w:t>
        </w:r>
        <w:r>
          <w:tab/>
          <w:t xml:space="preserve">cancel the triggered </w:t>
        </w:r>
      </w:ins>
      <w:ins w:id="721" w:author="Ericsson" w:date="2019-11-04T13:29:00Z">
        <w:r>
          <w:t>"</w:t>
        </w:r>
      </w:ins>
      <w:ins w:id="722" w:author="Ericsson" w:date="2019-11-01T17:06:00Z">
        <w:r>
          <w:t>Downlink Channel Quality Report</w:t>
        </w:r>
      </w:ins>
      <w:ins w:id="723" w:author="Ericsson" w:date="2019-11-04T13:29:00Z">
        <w:r>
          <w:t>"</w:t>
        </w:r>
      </w:ins>
      <w:ins w:id="724" w:author="Ericsson" w:date="2019-11-01T17:06:00Z">
        <w:r>
          <w:t>.</w:t>
        </w:r>
      </w:ins>
    </w:p>
    <w:p w14:paraId="709248E5" w14:textId="77777777" w:rsidR="00357DF7" w:rsidRDefault="00357DF7" w:rsidP="00357DF7">
      <w:pPr>
        <w:rPr>
          <w:ins w:id="725" w:author="Ericsson" w:date="2019-11-01T17:06:00Z"/>
        </w:rPr>
      </w:pPr>
      <w:commentRangeStart w:id="726"/>
      <w:ins w:id="727" w:author="Ericsson" w:date="2019-11-01T17:06:00Z">
        <w:r>
          <w:t>If "Msg3</w:t>
        </w:r>
      </w:ins>
      <w:ins w:id="728" w:author="Ericsson-RAN2#108" w:date="2019-12-15T17:20:00Z">
        <w:r>
          <w:t xml:space="preserve"> DCQR</w:t>
        </w:r>
      </w:ins>
      <w:ins w:id="729" w:author="Ericsson" w:date="2019-11-01T17:06:00Z">
        <w:r>
          <w:t>" has been triggered:</w:t>
        </w:r>
      </w:ins>
    </w:p>
    <w:p w14:paraId="37035B80" w14:textId="77777777" w:rsidR="00357DF7" w:rsidRDefault="00357DF7" w:rsidP="00357DF7">
      <w:pPr>
        <w:pStyle w:val="B1"/>
        <w:rPr>
          <w:ins w:id="730" w:author="Ericsson" w:date="2019-11-01T17:06:00Z"/>
        </w:rPr>
      </w:pPr>
      <w:ins w:id="731" w:author="Ericsson" w:date="2019-11-01T17:06:00Z">
        <w:r>
          <w:t>-</w:t>
        </w:r>
        <w:r>
          <w:tab/>
          <w:t>if an uplink grant has been received on the PDCCH for MAC entity's RA-RNTI:</w:t>
        </w:r>
      </w:ins>
    </w:p>
    <w:p w14:paraId="16D9FCF8" w14:textId="5B28E853" w:rsidR="00357DF7" w:rsidRDefault="00357DF7" w:rsidP="00357DF7">
      <w:pPr>
        <w:pStyle w:val="B2"/>
        <w:rPr>
          <w:ins w:id="732" w:author="Ericsson-RAN2#108" w:date="2019-12-05T15:06:00Z"/>
          <w:rStyle w:val="B4Char"/>
        </w:rPr>
      </w:pPr>
      <w:ins w:id="733" w:author="Ericsson" w:date="2019-11-01T17:06:00Z">
        <w:r>
          <w:t>-</w:t>
        </w:r>
        <w:r w:rsidRPr="0081320B">
          <w:tab/>
          <w:t xml:space="preserve">instruct the Multiplexing and Assembly procedure to generate a </w:t>
        </w:r>
      </w:ins>
      <w:ins w:id="734" w:author="Ericsson-RAN2#108" w:date="2019-12-15T17:13:00Z">
        <w:r>
          <w:t>DCQR</w:t>
        </w:r>
      </w:ins>
      <w:ins w:id="735" w:author="Ericsson" w:date="2019-11-01T17:06:00Z">
        <w:r w:rsidRPr="0081320B">
          <w:t xml:space="preserve"> </w:t>
        </w:r>
      </w:ins>
      <w:ins w:id="736" w:author="RAN2#109-e" w:date="2020-03-04T23:46:00Z">
        <w:r w:rsidR="00347FD4">
          <w:t xml:space="preserve">and AS RAI </w:t>
        </w:r>
      </w:ins>
      <w:ins w:id="737" w:author="Ericsson" w:date="2019-11-01T17:06:00Z">
        <w:r w:rsidRPr="0081320B">
          <w:t>MAC control element as defined in clause 6.1.3.x</w:t>
        </w:r>
        <w:del w:id="738" w:author="RAN2#109-e" w:date="2020-03-04T23:41:00Z">
          <w:r w:rsidRPr="0081320B" w:rsidDel="00C03646">
            <w:delText>x</w:delText>
          </w:r>
        </w:del>
      </w:ins>
      <w:ins w:id="739" w:author="RAN2#109-e" w:date="2020-03-04T23:41:00Z">
        <w:r w:rsidR="00C03646">
          <w:t>y</w:t>
        </w:r>
      </w:ins>
      <w:ins w:id="740" w:author="Ericsson-RAN2#108" w:date="2019-12-05T15:06:00Z">
        <w:r w:rsidRPr="0081320B">
          <w:t>;</w:t>
        </w:r>
      </w:ins>
      <w:ins w:id="741" w:author="Ericsson" w:date="2019-11-01T17:06:00Z">
        <w:del w:id="742" w:author="Ericsson-RAN2#108" w:date="2019-12-05T15:06:00Z">
          <w:r w:rsidRPr="0081320B" w:rsidDel="00D13F68">
            <w:delText>.</w:delText>
          </w:r>
        </w:del>
        <w:r>
          <w:rPr>
            <w:rStyle w:val="B4Char"/>
          </w:rPr>
          <w:t xml:space="preserve"> </w:t>
        </w:r>
      </w:ins>
    </w:p>
    <w:p w14:paraId="43CA63CD" w14:textId="77777777" w:rsidR="00357DF7" w:rsidRPr="0081320B" w:rsidRDefault="00357DF7" w:rsidP="00357DF7">
      <w:pPr>
        <w:pStyle w:val="B2"/>
        <w:rPr>
          <w:ins w:id="743" w:author="Ericsson-RAN2#108" w:date="2019-12-05T15:06:00Z"/>
          <w:rStyle w:val="B4Char"/>
        </w:rPr>
      </w:pPr>
      <w:ins w:id="744" w:author="Ericsson-RAN2#108" w:date="2019-12-05T15:06:00Z">
        <w:r w:rsidRPr="004C2FCA">
          <w:t>-</w:t>
        </w:r>
        <w:r w:rsidRPr="004C2FCA">
          <w:tab/>
        </w:r>
      </w:ins>
      <w:ins w:id="745" w:author="Ericsson" w:date="2019-11-01T17:06:00Z">
        <w:del w:id="746" w:author="Ericsson-RAN2#108" w:date="2019-12-05T15:06:00Z">
          <w:r w:rsidRPr="004C2FCA" w:rsidDel="00D13F68">
            <w:delText>I</w:delText>
          </w:r>
        </w:del>
      </w:ins>
      <w:ins w:id="747" w:author="Ericsson-RAN2#108" w:date="2019-12-05T15:06:00Z">
        <w:r w:rsidRPr="004C2FCA">
          <w:t>i</w:t>
        </w:r>
      </w:ins>
      <w:ins w:id="748" w:author="Ericsson" w:date="2019-11-01T17:06:00Z">
        <w:r w:rsidRPr="004C2FCA">
          <w:t>f the resulting MAC PDU does not fit in the uplink grant provided in RAR</w:t>
        </w:r>
      </w:ins>
      <w:ins w:id="749" w:author="Ericsson-RAN2#108" w:date="2019-12-05T15:06:00Z">
        <w:r w:rsidRPr="004C2FCA">
          <w:t>:</w:t>
        </w:r>
      </w:ins>
      <w:ins w:id="750" w:author="Ericsson" w:date="2019-11-01T17:06:00Z">
        <w:del w:id="751" w:author="Ericsson-RAN2#108" w:date="2019-12-05T15:06:00Z">
          <w:r w:rsidRPr="004C2FCA" w:rsidDel="00D13F68">
            <w:delText>,</w:delText>
          </w:r>
        </w:del>
      </w:ins>
    </w:p>
    <w:p w14:paraId="466381AB" w14:textId="2A5D3569" w:rsidR="00357DF7" w:rsidRPr="004C2FCA" w:rsidDel="0090777A" w:rsidRDefault="00357DF7" w:rsidP="00357DF7">
      <w:pPr>
        <w:pStyle w:val="B4"/>
        <w:rPr>
          <w:del w:id="752" w:author="Ericsson-RAN2#108" w:date="2019-12-04T12:41:00Z"/>
          <w:rStyle w:val="B3Char"/>
        </w:rPr>
      </w:pPr>
      <w:ins w:id="753" w:author="Ericsson" w:date="2019-11-01T17:06:00Z">
        <w:del w:id="754" w:author="Ericsson-RAN2#108" w:date="2019-12-05T15:06:00Z">
          <w:r w:rsidRPr="00801EE9" w:rsidDel="00D13F68">
            <w:rPr>
              <w:rStyle w:val="B3Char"/>
            </w:rPr>
            <w:delText xml:space="preserve"> </w:delText>
          </w:r>
        </w:del>
      </w:ins>
      <w:ins w:id="755" w:author="Ericsson-RAN2#108" w:date="2019-12-05T15:06:00Z">
        <w:r w:rsidRPr="00801EE9">
          <w:rPr>
            <w:rStyle w:val="B3Char"/>
          </w:rPr>
          <w:t>-</w:t>
        </w:r>
        <w:r w:rsidRPr="00801EE9">
          <w:rPr>
            <w:rStyle w:val="B3Char"/>
          </w:rPr>
          <w:tab/>
          <w:t xml:space="preserve">use </w:t>
        </w:r>
      </w:ins>
      <w:ins w:id="756" w:author="Ericsson" w:date="2019-11-01T17:06:00Z">
        <w:r w:rsidRPr="00801EE9">
          <w:rPr>
            <w:rStyle w:val="B3Char"/>
          </w:rPr>
          <w:t xml:space="preserve">R+F2+E fields in </w:t>
        </w:r>
      </w:ins>
      <w:ins w:id="757" w:author="Ericsson-RAN2#108" w:date="2019-12-05T15:06:00Z">
        <w:r w:rsidRPr="00801EE9">
          <w:rPr>
            <w:rStyle w:val="B3Char"/>
          </w:rPr>
          <w:t xml:space="preserve">the </w:t>
        </w:r>
      </w:ins>
      <w:ins w:id="758" w:author="Ericsson" w:date="2019-11-01T17:06:00Z">
        <w:r w:rsidRPr="00801EE9">
          <w:rPr>
            <w:rStyle w:val="B3Char"/>
          </w:rPr>
          <w:t>MAC PDU, if configured, to transmit the measurement outcome, as defined in clause 6.2.1</w:t>
        </w:r>
        <w:r w:rsidRPr="004C2FCA">
          <w:rPr>
            <w:rStyle w:val="B3Char"/>
          </w:rPr>
          <w:t xml:space="preserve">. </w:t>
        </w:r>
      </w:ins>
      <w:commentRangeEnd w:id="726"/>
      <w:r w:rsidRPr="004C2FCA">
        <w:rPr>
          <w:rStyle w:val="B3Char"/>
        </w:rPr>
        <w:commentReference w:id="726"/>
      </w:r>
      <w:bookmarkEnd w:id="677"/>
    </w:p>
    <w:p w14:paraId="727260EC" w14:textId="77777777" w:rsidR="00357DF7" w:rsidRPr="003402D7" w:rsidRDefault="00357DF7" w:rsidP="00357DF7">
      <w:pPr>
        <w:pStyle w:val="B2"/>
        <w:rPr>
          <w:ins w:id="759" w:author="Ericsson-RAN2#108" w:date="2019-12-05T14:14:00Z"/>
          <w:noProof/>
        </w:rPr>
      </w:pPr>
    </w:p>
    <w:p w14:paraId="0C098DC4"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6590472E" w14:textId="77777777" w:rsidR="00357DF7" w:rsidRDefault="00357DF7" w:rsidP="00357DF7">
      <w:pPr>
        <w:pStyle w:val="Heading4"/>
        <w:rPr>
          <w:ins w:id="760" w:author="Ericsson-RAN2#108" w:date="2019-12-15T17:21:00Z"/>
        </w:rPr>
      </w:pPr>
      <w:bookmarkStart w:id="761" w:name="_Toc12569293"/>
      <w:ins w:id="762" w:author="Ericsson-RAN2#108" w:date="2019-12-15T17:21:00Z">
        <w:r>
          <w:t>6.1.3.</w:t>
        </w:r>
      </w:ins>
      <w:ins w:id="763" w:author="Ericsson-RAN2#108" w:date="2019-12-15T17:22:00Z">
        <w:r>
          <w:t>xx</w:t>
        </w:r>
      </w:ins>
      <w:ins w:id="764" w:author="Ericsson-RAN2#108" w:date="2019-12-15T17:21:00Z">
        <w:r>
          <w:tab/>
          <w:t>Downlink Channel Quality Report Command MAC Control Element</w:t>
        </w:r>
      </w:ins>
    </w:p>
    <w:p w14:paraId="6B07ABA4" w14:textId="77777777" w:rsidR="00357DF7" w:rsidRDefault="00357DF7" w:rsidP="00357DF7">
      <w:pPr>
        <w:rPr>
          <w:ins w:id="765" w:author="Ericsson-RAN2#108" w:date="2019-12-15T17:21:00Z"/>
        </w:rPr>
      </w:pPr>
      <w:ins w:id="766" w:author="Ericsson-RAN2#108" w:date="2019-12-15T17:21:00Z">
        <w:r>
          <w:t>DCQR Command MAC control element is identified by a MAC PDU subheader with LCID as specified in Table 6.2.1-1.</w:t>
        </w:r>
      </w:ins>
    </w:p>
    <w:p w14:paraId="20509D0E" w14:textId="77777777" w:rsidR="00357DF7" w:rsidRDefault="00357DF7" w:rsidP="00357DF7">
      <w:pPr>
        <w:rPr>
          <w:ins w:id="767" w:author="Ericsson-RAN2#108" w:date="2019-12-15T17:21:00Z"/>
        </w:rPr>
      </w:pPr>
      <w:ins w:id="768" w:author="Ericsson-RAN2#108" w:date="2019-12-15T17:21:00Z">
        <w:r>
          <w:t>It has a fixed size of zero bits.</w:t>
        </w:r>
      </w:ins>
    </w:p>
    <w:p w14:paraId="4FA5D9E8" w14:textId="52939289" w:rsidR="00357DF7" w:rsidRDefault="00357DF7" w:rsidP="00357DF7">
      <w:pPr>
        <w:pStyle w:val="Heading4"/>
        <w:rPr>
          <w:ins w:id="769" w:author="Ericsson" w:date="2019-09-09T10:08:00Z"/>
        </w:rPr>
      </w:pPr>
      <w:ins w:id="770" w:author="Ericsson" w:date="2019-09-06T15:45:00Z">
        <w:r>
          <w:t>6.1.3.</w:t>
        </w:r>
      </w:ins>
      <w:ins w:id="771" w:author="Ericsson-RAN2#108" w:date="2019-12-15T17:22:00Z">
        <w:r>
          <w:t>xy</w:t>
        </w:r>
      </w:ins>
      <w:ins w:id="772" w:author="Ericsson" w:date="2019-09-06T15:45:00Z">
        <w:r>
          <w:tab/>
        </w:r>
      </w:ins>
      <w:ins w:id="773" w:author="Ericsson" w:date="2019-11-01T17:03:00Z">
        <w:r>
          <w:t xml:space="preserve">Downlink Channel </w:t>
        </w:r>
      </w:ins>
      <w:ins w:id="774" w:author="Ericsson" w:date="2019-09-06T15:45:00Z">
        <w:r>
          <w:t xml:space="preserve">Quality Report </w:t>
        </w:r>
      </w:ins>
      <w:ins w:id="775" w:author="RAN2#109-e" w:date="2020-03-04T22:53:00Z">
        <w:r w:rsidR="00085DBD">
          <w:t xml:space="preserve">and AS RAI </w:t>
        </w:r>
      </w:ins>
      <w:ins w:id="776" w:author="Ericsson" w:date="2019-09-06T15:45:00Z">
        <w:r>
          <w:t>MAC Control Element</w:t>
        </w:r>
      </w:ins>
      <w:bookmarkEnd w:id="761"/>
    </w:p>
    <w:p w14:paraId="28A57F7C" w14:textId="3587CD8D" w:rsidR="00357DF7" w:rsidRDefault="00357DF7" w:rsidP="00357DF7">
      <w:pPr>
        <w:rPr>
          <w:ins w:id="777" w:author="Ericsson" w:date="2019-10-24T14:53:00Z"/>
        </w:rPr>
      </w:pPr>
      <w:ins w:id="778" w:author="Ericsson-RAN2#108" w:date="2019-12-15T17:14:00Z">
        <w:r>
          <w:t>DCQR</w:t>
        </w:r>
      </w:ins>
      <w:ins w:id="779" w:author="Ericsson" w:date="2019-10-24T14:51:00Z">
        <w:r>
          <w:t xml:space="preserve"> </w:t>
        </w:r>
      </w:ins>
      <w:ins w:id="780" w:author="RAN2#109-e" w:date="2020-03-04T22:53:00Z">
        <w:r w:rsidR="00085DBD">
          <w:t xml:space="preserve">and AS RAI </w:t>
        </w:r>
      </w:ins>
      <w:ins w:id="781" w:author="Ericsson" w:date="2019-10-24T14:51:00Z">
        <w:r>
          <w:t xml:space="preserve">MAC </w:t>
        </w:r>
      </w:ins>
      <w:ins w:id="782" w:author="Ericsson" w:date="2019-10-24T14:53:00Z">
        <w:r>
          <w:t>c</w:t>
        </w:r>
      </w:ins>
      <w:ins w:id="783" w:author="Ericsson" w:date="2019-10-24T14:51:00Z">
        <w:r>
          <w:t xml:space="preserve">ontrol </w:t>
        </w:r>
      </w:ins>
      <w:ins w:id="784" w:author="Ericsson" w:date="2019-10-24T14:53:00Z">
        <w:r>
          <w:t>e</w:t>
        </w:r>
      </w:ins>
      <w:ins w:id="785" w:author="Ericsson" w:date="2019-10-24T14:51:00Z">
        <w:r>
          <w:t xml:space="preserve">lement is identified by a MAC PDU subheader </w:t>
        </w:r>
      </w:ins>
      <w:ins w:id="786" w:author="Ericsson" w:date="2019-10-24T14:53:00Z">
        <w:r>
          <w:t xml:space="preserve">with LCID as specified in Table 6.2.1-2. </w:t>
        </w:r>
      </w:ins>
      <w:ins w:id="787" w:author="RAN2#109-e" w:date="2020-03-05T00:03:00Z">
        <w:r w:rsidR="008D0104">
          <w:t xml:space="preserve">A MAC PDU shall contain at most one DCQR and AS RAI MAC control element. </w:t>
        </w:r>
      </w:ins>
    </w:p>
    <w:p w14:paraId="70188898" w14:textId="77777777" w:rsidR="00357DF7" w:rsidRDefault="00357DF7" w:rsidP="00357DF7">
      <w:pPr>
        <w:rPr>
          <w:ins w:id="788" w:author="Ericsson" w:date="2019-10-24T11:47:00Z"/>
        </w:rPr>
      </w:pPr>
      <w:ins w:id="789" w:author="Ericsson" w:date="2019-10-24T14:53:00Z">
        <w:r>
          <w:t>It</w:t>
        </w:r>
      </w:ins>
      <w:ins w:id="790" w:author="Ericsson" w:date="2019-09-09T10:08:00Z">
        <w:r>
          <w:t xml:space="preserve"> </w:t>
        </w:r>
      </w:ins>
      <w:ins w:id="791" w:author="Ericsson" w:date="2019-09-09T10:14:00Z">
        <w:r>
          <w:t xml:space="preserve">has a fixed </w:t>
        </w:r>
      </w:ins>
      <w:ins w:id="792" w:author="Ericsson" w:date="2019-10-24T11:46:00Z">
        <w:r>
          <w:t>size and consists</w:t>
        </w:r>
      </w:ins>
      <w:ins w:id="793" w:author="Ericsson" w:date="2019-09-09T10:14:00Z">
        <w:r>
          <w:t xml:space="preserve"> of </w:t>
        </w:r>
      </w:ins>
      <w:ins w:id="794" w:author="Ericsson" w:date="2019-10-24T11:46:00Z">
        <w:r>
          <w:t>a single o</w:t>
        </w:r>
      </w:ins>
      <w:ins w:id="795" w:author="Ericsson" w:date="2019-09-09T10:14:00Z">
        <w:r>
          <w:t>ctet</w:t>
        </w:r>
      </w:ins>
      <w:ins w:id="796" w:author="Ericsson" w:date="2019-10-24T11:47:00Z">
        <w:r>
          <w:t xml:space="preserve"> defined as follow</w:t>
        </w:r>
      </w:ins>
      <w:ins w:id="797" w:author="Ericsson" w:date="2019-10-24T11:48:00Z">
        <w:r>
          <w:t>s</w:t>
        </w:r>
      </w:ins>
      <w:ins w:id="798" w:author="Ericsson" w:date="2019-10-24T11:47:00Z">
        <w:r>
          <w:t xml:space="preserve"> (</w:t>
        </w:r>
      </w:ins>
      <w:ins w:id="799" w:author="Ericsson" w:date="2019-10-24T14:56:00Z">
        <w:r>
          <w:t>f</w:t>
        </w:r>
      </w:ins>
      <w:ins w:id="800" w:author="Ericsson" w:date="2019-10-24T11:47:00Z">
        <w:r>
          <w:t>igure 6.1.3.xx-1):</w:t>
        </w:r>
      </w:ins>
    </w:p>
    <w:p w14:paraId="51AE82C2" w14:textId="40A2BC19" w:rsidR="00C34473" w:rsidRDefault="00C34473" w:rsidP="00C34473">
      <w:pPr>
        <w:pStyle w:val="B1"/>
        <w:numPr>
          <w:ilvl w:val="0"/>
          <w:numId w:val="29"/>
        </w:numPr>
        <w:overflowPunct/>
        <w:autoSpaceDE/>
        <w:autoSpaceDN/>
        <w:adjustRightInd/>
        <w:textAlignment w:val="auto"/>
        <w:rPr>
          <w:ins w:id="801" w:author="RAN2#109-e" w:date="2020-03-04T23:12:00Z"/>
        </w:rPr>
      </w:pPr>
      <w:moveToRangeStart w:id="802" w:author="RAN2#109-e" w:date="2020-03-04T23:12:00Z" w:name="move34255964"/>
      <w:moveTo w:id="803" w:author="RAN2#109-e" w:date="2020-03-04T23:12:00Z">
        <w:r>
          <w:t>R: Reserved bit, set to "0"</w:t>
        </w:r>
        <w:del w:id="804" w:author="RAN2#109-e" w:date="2020-03-04T23:12:00Z">
          <w:r w:rsidDel="00C34473">
            <w:delText>.</w:delText>
          </w:r>
        </w:del>
      </w:moveTo>
      <w:moveToRangeEnd w:id="802"/>
      <w:ins w:id="805" w:author="RAN2#109-e" w:date="2020-03-04T23:12:00Z">
        <w:r>
          <w:t>;</w:t>
        </w:r>
      </w:ins>
    </w:p>
    <w:p w14:paraId="7BAD8AD8" w14:textId="1DD00DCF" w:rsidR="00085DBD" w:rsidRDefault="00085DBD" w:rsidP="00357DF7">
      <w:pPr>
        <w:pStyle w:val="B1"/>
        <w:numPr>
          <w:ilvl w:val="0"/>
          <w:numId w:val="29"/>
        </w:numPr>
        <w:overflowPunct/>
        <w:autoSpaceDE/>
        <w:autoSpaceDN/>
        <w:adjustRightInd/>
        <w:textAlignment w:val="auto"/>
        <w:rPr>
          <w:ins w:id="806" w:author="RAN2#109-e" w:date="2020-03-04T22:55:00Z"/>
        </w:rPr>
      </w:pPr>
      <w:ins w:id="807" w:author="RAN2#109-e" w:date="2020-03-04T22:55:00Z">
        <w:r>
          <w:t xml:space="preserve">AS RAI: </w:t>
        </w:r>
      </w:ins>
      <w:ins w:id="808" w:author="RAN2#109-e" w:date="2020-03-04T22:58:00Z">
        <w:r w:rsidR="00E42A96">
          <w:t xml:space="preserve">The field </w:t>
        </w:r>
      </w:ins>
      <w:ins w:id="809" w:author="RAN2#109-e" w:date="2020-03-04T23:00:00Z">
        <w:r w:rsidR="00C238F3">
          <w:t>corresponds to</w:t>
        </w:r>
      </w:ins>
      <w:ins w:id="810" w:author="RAN2#109-e" w:date="2020-03-04T22:58:00Z">
        <w:r w:rsidR="00E42A96">
          <w:t xml:space="preserve"> Access Strat</w:t>
        </w:r>
      </w:ins>
      <w:ins w:id="811" w:author="RAN2#109-e" w:date="2020-03-04T22:59:00Z">
        <w:r w:rsidR="00E42A96">
          <w:t>um Release Assistance Indication</w:t>
        </w:r>
      </w:ins>
      <w:ins w:id="812" w:author="RAN2#109-e" w:date="2020-03-04T23:00:00Z">
        <w:r w:rsidR="00C238F3">
          <w:t xml:space="preserve"> as shown in Table 6.1.3</w:t>
        </w:r>
      </w:ins>
      <w:ins w:id="813" w:author="RAN2#109-e" w:date="2020-03-04T23:01:00Z">
        <w:r w:rsidR="00C238F3">
          <w:t>.xy-1</w:t>
        </w:r>
      </w:ins>
      <w:ins w:id="814" w:author="RAN2#109-e" w:date="2020-03-04T22:59:00Z">
        <w:r w:rsidR="00E42A96">
          <w:t>. The</w:t>
        </w:r>
      </w:ins>
      <w:ins w:id="815" w:author="RAN2#109-e" w:date="2020-03-04T23:05:00Z">
        <w:r w:rsidR="00C238F3">
          <w:t xml:space="preserve"> length of the field is </w:t>
        </w:r>
      </w:ins>
      <w:ins w:id="816" w:author="RAN2#109-e" w:date="2020-03-04T23:11:00Z">
        <w:r w:rsidR="00C34473">
          <w:t>2</w:t>
        </w:r>
      </w:ins>
      <w:ins w:id="817" w:author="RAN2#109-e" w:date="2020-03-04T23:05:00Z">
        <w:r w:rsidR="00C238F3">
          <w:t xml:space="preserve"> bits;</w:t>
        </w:r>
      </w:ins>
    </w:p>
    <w:p w14:paraId="783D132C" w14:textId="5914DBBA" w:rsidR="00357DF7" w:rsidRDefault="00357DF7" w:rsidP="00357DF7">
      <w:pPr>
        <w:pStyle w:val="B1"/>
        <w:numPr>
          <w:ilvl w:val="0"/>
          <w:numId w:val="29"/>
        </w:numPr>
        <w:overflowPunct/>
        <w:autoSpaceDE/>
        <w:autoSpaceDN/>
        <w:adjustRightInd/>
        <w:textAlignment w:val="auto"/>
        <w:rPr>
          <w:ins w:id="818" w:author="Ericsson" w:date="2019-10-24T11:48:00Z"/>
        </w:rPr>
      </w:pPr>
      <w:ins w:id="819" w:author="Ericsson" w:date="2019-10-24T11:47:00Z">
        <w:r>
          <w:t>Quality</w:t>
        </w:r>
      </w:ins>
      <w:ins w:id="820" w:author="QC (Umesh)-108" w:date="2019-12-12T16:22:00Z">
        <w:r>
          <w:t xml:space="preserve"> </w:t>
        </w:r>
      </w:ins>
      <w:ins w:id="821" w:author="Ericsson" w:date="2019-10-24T11:47:00Z">
        <w:r>
          <w:t xml:space="preserve">Report: </w:t>
        </w:r>
      </w:ins>
      <w:ins w:id="822" w:author="Ericsson" w:date="2019-10-24T11:48:00Z">
        <w:r>
          <w:t>For a</w:t>
        </w:r>
      </w:ins>
      <w:ins w:id="823" w:author="Ericsson" w:date="2019-10-24T12:38:00Z">
        <w:r>
          <w:t>n</w:t>
        </w:r>
      </w:ins>
      <w:ins w:id="824" w:author="Ericsson" w:date="2019-10-24T11:48:00Z">
        <w:r>
          <w:t xml:space="preserve"> NB-IoT UE, the field</w:t>
        </w:r>
      </w:ins>
      <w:ins w:id="825" w:author="Ericsson" w:date="2019-10-25T12:31:00Z">
        <w:r>
          <w:t xml:space="preserve"> </w:t>
        </w:r>
      </w:ins>
      <w:ins w:id="826" w:author="Ericsson" w:date="2019-10-24T12:18:00Z">
        <w:r>
          <w:t>correspond</w:t>
        </w:r>
      </w:ins>
      <w:ins w:id="827" w:author="Ericsson" w:date="2019-10-25T12:31:00Z">
        <w:r>
          <w:t>s</w:t>
        </w:r>
      </w:ins>
      <w:ins w:id="828" w:author="Ericsson" w:date="2019-10-24T12:18:00Z">
        <w:r>
          <w:t xml:space="preserve"> to </w:t>
        </w:r>
        <w:r w:rsidRPr="00CA41D2">
          <w:rPr>
            <w:i/>
          </w:rPr>
          <w:t xml:space="preserve">CQI-NPDCCH-NB </w:t>
        </w:r>
      </w:ins>
      <w:ins w:id="829" w:author="Ericsson" w:date="2019-10-24T11:49:00Z">
        <w:r>
          <w:t>as defined in TS 36.</w:t>
        </w:r>
      </w:ins>
      <w:ins w:id="830" w:author="Ericsson" w:date="2019-10-24T12:18:00Z">
        <w:r>
          <w:t>331</w:t>
        </w:r>
      </w:ins>
      <w:ins w:id="831" w:author="Ericsson" w:date="2019-10-24T11:49:00Z">
        <w:r>
          <w:t xml:space="preserve"> [</w:t>
        </w:r>
      </w:ins>
      <w:ins w:id="832" w:author="Ericsson" w:date="2019-10-24T12:19:00Z">
        <w:r>
          <w:t>8</w:t>
        </w:r>
      </w:ins>
      <w:ins w:id="833" w:author="Ericsson" w:date="2019-10-24T11:49:00Z">
        <w:r>
          <w:t>]</w:t>
        </w:r>
      </w:ins>
      <w:ins w:id="834" w:author="Ericsson" w:date="2019-10-24T11:51:00Z">
        <w:r>
          <w:t>. The length of the field is 4 bits</w:t>
        </w:r>
      </w:ins>
      <w:ins w:id="835" w:author="Ericsson" w:date="2019-10-24T11:49:00Z">
        <w:del w:id="836" w:author="RAN2#109-e" w:date="2020-03-04T23:05:00Z">
          <w:r w:rsidDel="00C238F3">
            <w:delText>;</w:delText>
          </w:r>
        </w:del>
      </w:ins>
      <w:ins w:id="837" w:author="RAN2#109-e" w:date="2020-03-04T23:05:00Z">
        <w:r w:rsidR="00C238F3">
          <w:t>.</w:t>
        </w:r>
      </w:ins>
      <w:ins w:id="838" w:author="Ericsson" w:date="2019-10-24T11:47:00Z">
        <w:r>
          <w:t xml:space="preserve"> </w:t>
        </w:r>
      </w:ins>
    </w:p>
    <w:p w14:paraId="5A1564D0" w14:textId="6DA63F1C" w:rsidR="00357DF7" w:rsidDel="00C34473" w:rsidRDefault="00357DF7" w:rsidP="00357DF7">
      <w:pPr>
        <w:pStyle w:val="B1"/>
        <w:numPr>
          <w:ilvl w:val="0"/>
          <w:numId w:val="29"/>
        </w:numPr>
        <w:overflowPunct/>
        <w:autoSpaceDE/>
        <w:autoSpaceDN/>
        <w:adjustRightInd/>
        <w:textAlignment w:val="auto"/>
        <w:rPr>
          <w:ins w:id="839" w:author="Ericsson" w:date="2019-10-24T11:47:00Z"/>
          <w:moveFrom w:id="840" w:author="RAN2#109-e" w:date="2020-03-04T23:12:00Z"/>
        </w:rPr>
      </w:pPr>
      <w:moveFromRangeStart w:id="841" w:author="RAN2#109-e" w:date="2020-03-04T23:12:00Z" w:name="move34255964"/>
      <w:moveFrom w:id="842" w:author="RAN2#109-e" w:date="2020-03-04T23:12:00Z">
        <w:ins w:id="843" w:author="Ericsson" w:date="2019-10-24T11:48:00Z">
          <w:r w:rsidDel="00C34473">
            <w:t xml:space="preserve">R: </w:t>
          </w:r>
        </w:ins>
        <w:ins w:id="844" w:author="Ericsson" w:date="2019-10-24T14:49:00Z">
          <w:r w:rsidDel="00C34473">
            <w:t>R</w:t>
          </w:r>
        </w:ins>
        <w:ins w:id="845" w:author="Ericsson" w:date="2019-10-24T11:48:00Z">
          <w:r w:rsidDel="00C34473">
            <w:t>eserved bit, set to</w:t>
          </w:r>
        </w:ins>
        <w:ins w:id="846" w:author="Ericsson" w:date="2019-10-24T22:01:00Z">
          <w:r w:rsidDel="00C34473">
            <w:t xml:space="preserve"> "0"</w:t>
          </w:r>
        </w:ins>
        <w:ins w:id="847" w:author="Ericsson" w:date="2019-10-24T11:48:00Z">
          <w:r w:rsidDel="00C34473">
            <w:t>.</w:t>
          </w:r>
        </w:ins>
      </w:moveFrom>
    </w:p>
    <w:moveFromRangeEnd w:id="841"/>
    <w:p w14:paraId="01C953B6" w14:textId="77777777" w:rsidR="00357DF7" w:rsidDel="00020CFC" w:rsidRDefault="00357DF7" w:rsidP="00357DF7">
      <w:pPr>
        <w:rPr>
          <w:del w:id="848" w:author="Ericsson" w:date="2019-10-22T15:20:00Z"/>
        </w:rPr>
      </w:pPr>
    </w:p>
    <w:p w14:paraId="239D1FEC" w14:textId="5E3BBE78" w:rsidR="00357DF7" w:rsidRDefault="00C34473" w:rsidP="00357DF7">
      <w:pPr>
        <w:pStyle w:val="TH"/>
        <w:rPr>
          <w:ins w:id="849" w:author="Ericsson" w:date="2019-09-09T10:15:00Z"/>
          <w:noProof/>
        </w:rPr>
      </w:pPr>
      <w:ins w:id="850" w:author="Ericsson" w:date="2019-09-09T10:15:00Z">
        <w:r>
          <w:rPr>
            <w:rFonts w:ascii="Times New Roman" w:eastAsiaTheme="minorHAnsi" w:hAnsi="Times New Roman" w:cstheme="minorBidi"/>
            <w:noProof/>
            <w:sz w:val="22"/>
            <w:szCs w:val="22"/>
          </w:rPr>
          <w:object w:dxaOrig="4111" w:dyaOrig="1380" w14:anchorId="2A9E0A9A">
            <v:shape id="_x0000_i1026" type="#_x0000_t75" style="width:205.8pt;height:69.3pt" o:ole="" o:preferrelative="f">
              <v:imagedata r:id="rId19" o:title=""/>
            </v:shape>
            <o:OLEObject Type="Embed" ProgID="Visio.Drawing.11" ShapeID="_x0000_i1026" DrawAspect="Content" ObjectID="_1644960124" r:id="rId20"/>
          </w:object>
        </w:r>
      </w:ins>
    </w:p>
    <w:p w14:paraId="5DDE5A0E" w14:textId="2DECC019" w:rsidR="00357DF7" w:rsidRDefault="00357DF7" w:rsidP="00357DF7">
      <w:pPr>
        <w:pStyle w:val="TF"/>
        <w:rPr>
          <w:ins w:id="851" w:author="Ericsson" w:date="2019-09-09T10:10:00Z"/>
          <w:noProof/>
        </w:rPr>
      </w:pPr>
      <w:ins w:id="852" w:author="Ericsson" w:date="2019-09-09T10:15:00Z">
        <w:r>
          <w:rPr>
            <w:noProof/>
          </w:rPr>
          <w:t>Figure 6.1.3.x</w:t>
        </w:r>
        <w:del w:id="853" w:author="RAN2#109-e" w:date="2020-03-04T22:57:00Z">
          <w:r w:rsidDel="00085DBD">
            <w:rPr>
              <w:noProof/>
            </w:rPr>
            <w:delText>x</w:delText>
          </w:r>
        </w:del>
      </w:ins>
      <w:ins w:id="854" w:author="RAN2#109-e" w:date="2020-03-04T22:57:00Z">
        <w:r w:rsidR="00085DBD">
          <w:rPr>
            <w:noProof/>
          </w:rPr>
          <w:t>y</w:t>
        </w:r>
      </w:ins>
      <w:ins w:id="855" w:author="Ericsson" w:date="2019-09-09T10:15:00Z">
        <w:r>
          <w:rPr>
            <w:noProof/>
          </w:rPr>
          <w:t xml:space="preserve">-1: </w:t>
        </w:r>
      </w:ins>
      <w:ins w:id="856" w:author="RAN2#109-e" w:date="2020-03-04T22:57:00Z">
        <w:r w:rsidR="00085DBD">
          <w:rPr>
            <w:noProof/>
          </w:rPr>
          <w:t>DCQR and AS RAI</w:t>
        </w:r>
      </w:ins>
      <w:ins w:id="857" w:author="Ericsson" w:date="2019-09-09T10:17:00Z">
        <w:del w:id="858" w:author="RAN2#109-e" w:date="2020-03-04T22:57:00Z">
          <w:r w:rsidDel="00085DBD">
            <w:rPr>
              <w:noProof/>
            </w:rPr>
            <w:delText>Q</w:delText>
          </w:r>
        </w:del>
      </w:ins>
      <w:ins w:id="859" w:author="Ericsson" w:date="2019-10-24T11:57:00Z">
        <w:del w:id="860" w:author="RAN2#109-e" w:date="2020-03-04T22:57:00Z">
          <w:r w:rsidDel="00085DBD">
            <w:rPr>
              <w:noProof/>
            </w:rPr>
            <w:delText xml:space="preserve">uality </w:delText>
          </w:r>
        </w:del>
      </w:ins>
      <w:ins w:id="861" w:author="Ericsson" w:date="2019-09-09T10:17:00Z">
        <w:del w:id="862" w:author="RAN2#109-e" w:date="2020-03-04T22:57:00Z">
          <w:r w:rsidDel="00085DBD">
            <w:rPr>
              <w:noProof/>
            </w:rPr>
            <w:delText>R</w:delText>
          </w:r>
        </w:del>
      </w:ins>
      <w:ins w:id="863" w:author="Ericsson" w:date="2019-10-24T11:57:00Z">
        <w:del w:id="864" w:author="RAN2#109-e" w:date="2020-03-04T22:57:00Z">
          <w:r w:rsidDel="00085DBD">
            <w:rPr>
              <w:noProof/>
            </w:rPr>
            <w:delText>eport</w:delText>
          </w:r>
        </w:del>
      </w:ins>
      <w:ins w:id="865" w:author="Ericsson" w:date="2019-09-09T10:17:00Z">
        <w:r>
          <w:rPr>
            <w:noProof/>
          </w:rPr>
          <w:t xml:space="preserve"> MAC control element</w:t>
        </w:r>
      </w:ins>
    </w:p>
    <w:p w14:paraId="07ABF089" w14:textId="785AC1E6" w:rsidR="00C238F3" w:rsidRDefault="00C238F3" w:rsidP="00C238F3">
      <w:pPr>
        <w:pStyle w:val="TH"/>
        <w:rPr>
          <w:ins w:id="866" w:author="RAN2#109-e" w:date="2020-03-04T23:02:00Z"/>
          <w:noProof/>
        </w:rPr>
      </w:pPr>
      <w:ins w:id="867" w:author="RAN2#109-e" w:date="2020-03-04T23:02:00Z">
        <w:r>
          <w:rPr>
            <w:noProof/>
          </w:rPr>
          <w:t xml:space="preserve">Table 6.1.3.xy-1: </w:t>
        </w:r>
      </w:ins>
      <w:ins w:id="868" w:author="RAN2#109-e" w:date="2020-03-04T23:20:00Z">
        <w:r w:rsidR="00091E0A">
          <w:rPr>
            <w:noProof/>
          </w:rPr>
          <w:t xml:space="preserve">Values for </w:t>
        </w:r>
      </w:ins>
      <w:ins w:id="869" w:author="RAN2#109-e" w:date="2020-03-04T23:02:00Z">
        <w:r>
          <w:rPr>
            <w:noProof/>
          </w:rPr>
          <w:t>AS RAI</w:t>
        </w:r>
      </w:ins>
    </w:p>
    <w:tbl>
      <w:tblPr>
        <w:tblStyle w:val="TableGrid"/>
        <w:tblW w:w="0" w:type="auto"/>
        <w:jc w:val="center"/>
        <w:tblLook w:val="04A0" w:firstRow="1" w:lastRow="0" w:firstColumn="1" w:lastColumn="0" w:noHBand="0" w:noVBand="1"/>
      </w:tblPr>
      <w:tblGrid>
        <w:gridCol w:w="1700"/>
        <w:gridCol w:w="5241"/>
      </w:tblGrid>
      <w:tr w:rsidR="00C238F3" w14:paraId="7A3A366F" w14:textId="77777777" w:rsidTr="003F6DAB">
        <w:trPr>
          <w:jc w:val="center"/>
          <w:ins w:id="870" w:author="RAN2#109-e" w:date="2020-03-04T23:04:00Z"/>
        </w:trPr>
        <w:tc>
          <w:tcPr>
            <w:tcW w:w="1700" w:type="dxa"/>
          </w:tcPr>
          <w:p w14:paraId="083700E3" w14:textId="747B3942" w:rsidR="00C238F3" w:rsidRDefault="003F6DAB" w:rsidP="003F6DAB">
            <w:pPr>
              <w:pStyle w:val="TAH"/>
              <w:rPr>
                <w:ins w:id="871" w:author="RAN2#109-e" w:date="2020-03-04T23:04:00Z"/>
                <w:noProof/>
              </w:rPr>
            </w:pPr>
            <w:ins w:id="872" w:author="RAN2#109-e" w:date="2020-03-04T23:06:00Z">
              <w:r>
                <w:rPr>
                  <w:noProof/>
                </w:rPr>
                <w:t>Codepoint</w:t>
              </w:r>
            </w:ins>
            <w:ins w:id="873" w:author="RAN2#109-e" w:date="2020-03-04T23:07:00Z">
              <w:r>
                <w:rPr>
                  <w:noProof/>
                </w:rPr>
                <w:t>/Index</w:t>
              </w:r>
            </w:ins>
          </w:p>
        </w:tc>
        <w:tc>
          <w:tcPr>
            <w:tcW w:w="5241" w:type="dxa"/>
          </w:tcPr>
          <w:p w14:paraId="4129C368" w14:textId="3C48B602" w:rsidR="00C238F3" w:rsidRDefault="003F6DAB" w:rsidP="003F6DAB">
            <w:pPr>
              <w:pStyle w:val="TAH"/>
              <w:rPr>
                <w:ins w:id="874" w:author="RAN2#109-e" w:date="2020-03-04T23:04:00Z"/>
                <w:noProof/>
              </w:rPr>
            </w:pPr>
            <w:ins w:id="875" w:author="RAN2#109-e" w:date="2020-03-04T23:09:00Z">
              <w:r>
                <w:rPr>
                  <w:noProof/>
                </w:rPr>
                <w:t>Value</w:t>
              </w:r>
            </w:ins>
          </w:p>
        </w:tc>
      </w:tr>
      <w:tr w:rsidR="00C238F3" w14:paraId="212BE8A7" w14:textId="77777777" w:rsidTr="003F6DAB">
        <w:trPr>
          <w:trHeight w:val="193"/>
          <w:jc w:val="center"/>
          <w:ins w:id="876" w:author="RAN2#109-e" w:date="2020-03-04T23:04:00Z"/>
        </w:trPr>
        <w:tc>
          <w:tcPr>
            <w:tcW w:w="1700" w:type="dxa"/>
          </w:tcPr>
          <w:p w14:paraId="26472F5F" w14:textId="4A344C5C" w:rsidR="00C238F3" w:rsidRDefault="003F6DAB" w:rsidP="003F6DAB">
            <w:pPr>
              <w:pStyle w:val="TAC"/>
              <w:rPr>
                <w:ins w:id="877" w:author="RAN2#109-e" w:date="2020-03-04T23:04:00Z"/>
                <w:noProof/>
              </w:rPr>
            </w:pPr>
            <w:ins w:id="878" w:author="RAN2#109-e" w:date="2020-03-04T23:08:00Z">
              <w:r>
                <w:rPr>
                  <w:noProof/>
                </w:rPr>
                <w:t>00</w:t>
              </w:r>
            </w:ins>
          </w:p>
        </w:tc>
        <w:tc>
          <w:tcPr>
            <w:tcW w:w="5241" w:type="dxa"/>
          </w:tcPr>
          <w:p w14:paraId="13F10A7C" w14:textId="1917001E" w:rsidR="00C238F3" w:rsidRDefault="003F6DAB" w:rsidP="003F6DAB">
            <w:pPr>
              <w:pStyle w:val="TAC"/>
              <w:rPr>
                <w:ins w:id="879" w:author="RAN2#109-e" w:date="2020-03-04T23:04:00Z"/>
                <w:noProof/>
              </w:rPr>
            </w:pPr>
            <w:ins w:id="880" w:author="RAN2#109-e" w:date="2020-03-04T23:09:00Z">
              <w:r>
                <w:t>No RAI information</w:t>
              </w:r>
            </w:ins>
          </w:p>
        </w:tc>
      </w:tr>
      <w:tr w:rsidR="00C238F3" w14:paraId="0D3FAB27" w14:textId="77777777" w:rsidTr="003F6DAB">
        <w:trPr>
          <w:jc w:val="center"/>
          <w:ins w:id="881" w:author="RAN2#109-e" w:date="2020-03-04T23:04:00Z"/>
        </w:trPr>
        <w:tc>
          <w:tcPr>
            <w:tcW w:w="1700" w:type="dxa"/>
          </w:tcPr>
          <w:p w14:paraId="2C890B96" w14:textId="7D5245CA" w:rsidR="00C238F3" w:rsidRDefault="003F6DAB" w:rsidP="003F6DAB">
            <w:pPr>
              <w:pStyle w:val="TAC"/>
              <w:rPr>
                <w:ins w:id="882" w:author="RAN2#109-e" w:date="2020-03-04T23:04:00Z"/>
                <w:noProof/>
              </w:rPr>
            </w:pPr>
            <w:ins w:id="883" w:author="RAN2#109-e" w:date="2020-03-04T23:08:00Z">
              <w:r>
                <w:rPr>
                  <w:noProof/>
                </w:rPr>
                <w:t>01</w:t>
              </w:r>
            </w:ins>
          </w:p>
        </w:tc>
        <w:tc>
          <w:tcPr>
            <w:tcW w:w="5241" w:type="dxa"/>
          </w:tcPr>
          <w:p w14:paraId="208E46D2" w14:textId="1B4A9EC2" w:rsidR="00C238F3" w:rsidRDefault="003F6DAB" w:rsidP="003F6DAB">
            <w:pPr>
              <w:pStyle w:val="TAC"/>
              <w:rPr>
                <w:ins w:id="884" w:author="RAN2#109-e" w:date="2020-03-04T23:04:00Z"/>
                <w:noProof/>
              </w:rPr>
            </w:pPr>
            <w:ins w:id="885" w:author="RAN2#109-e" w:date="2020-03-04T23:10:00Z">
              <w:r>
                <w:t>N</w:t>
              </w:r>
            </w:ins>
            <w:ins w:id="886" w:author="RAN2#109-e" w:date="2020-03-04T23:09:00Z">
              <w:r>
                <w:t>o subsequent DL and UL data transmission is expected</w:t>
              </w:r>
            </w:ins>
          </w:p>
        </w:tc>
      </w:tr>
      <w:tr w:rsidR="00C238F3" w14:paraId="32410B79" w14:textId="77777777" w:rsidTr="003F6DAB">
        <w:trPr>
          <w:jc w:val="center"/>
          <w:ins w:id="887" w:author="RAN2#109-e" w:date="2020-03-04T23:04:00Z"/>
        </w:trPr>
        <w:tc>
          <w:tcPr>
            <w:tcW w:w="1700" w:type="dxa"/>
          </w:tcPr>
          <w:p w14:paraId="5E95A7DF" w14:textId="5E34B0C9" w:rsidR="00C238F3" w:rsidRDefault="003F6DAB" w:rsidP="003F6DAB">
            <w:pPr>
              <w:pStyle w:val="TAC"/>
              <w:rPr>
                <w:ins w:id="888" w:author="RAN2#109-e" w:date="2020-03-04T23:04:00Z"/>
                <w:noProof/>
              </w:rPr>
            </w:pPr>
            <w:ins w:id="889" w:author="RAN2#109-e" w:date="2020-03-04T23:08:00Z">
              <w:r>
                <w:rPr>
                  <w:noProof/>
                </w:rPr>
                <w:t>10</w:t>
              </w:r>
            </w:ins>
          </w:p>
        </w:tc>
        <w:tc>
          <w:tcPr>
            <w:tcW w:w="5241" w:type="dxa"/>
          </w:tcPr>
          <w:p w14:paraId="2E55F266" w14:textId="12D80151" w:rsidR="00C238F3" w:rsidRDefault="003F6DAB" w:rsidP="003F6DAB">
            <w:pPr>
              <w:pStyle w:val="TAC"/>
              <w:rPr>
                <w:ins w:id="890" w:author="RAN2#109-e" w:date="2020-03-04T23:04:00Z"/>
                <w:noProof/>
              </w:rPr>
            </w:pPr>
            <w:ins w:id="891" w:author="RAN2#109-e" w:date="2020-03-04T23:10:00Z">
              <w:r>
                <w:t>A</w:t>
              </w:r>
            </w:ins>
            <w:ins w:id="892" w:author="RAN2#109-e" w:date="2020-03-04T23:09:00Z">
              <w:r>
                <w:t xml:space="preserve"> single subsequent DL transmission is expected</w:t>
              </w:r>
            </w:ins>
          </w:p>
        </w:tc>
      </w:tr>
      <w:tr w:rsidR="00C238F3" w14:paraId="419A7038" w14:textId="77777777" w:rsidTr="003F6DAB">
        <w:trPr>
          <w:jc w:val="center"/>
          <w:ins w:id="893" w:author="RAN2#109-e" w:date="2020-03-04T23:04:00Z"/>
        </w:trPr>
        <w:tc>
          <w:tcPr>
            <w:tcW w:w="1700" w:type="dxa"/>
          </w:tcPr>
          <w:p w14:paraId="0461E153" w14:textId="0BF5C2E9" w:rsidR="00C238F3" w:rsidRDefault="003F6DAB" w:rsidP="003F6DAB">
            <w:pPr>
              <w:pStyle w:val="TAC"/>
              <w:rPr>
                <w:ins w:id="894" w:author="RAN2#109-e" w:date="2020-03-04T23:04:00Z"/>
                <w:noProof/>
              </w:rPr>
            </w:pPr>
            <w:ins w:id="895" w:author="RAN2#109-e" w:date="2020-03-04T23:08:00Z">
              <w:r>
                <w:rPr>
                  <w:noProof/>
                </w:rPr>
                <w:t>11</w:t>
              </w:r>
            </w:ins>
          </w:p>
        </w:tc>
        <w:tc>
          <w:tcPr>
            <w:tcW w:w="5241" w:type="dxa"/>
          </w:tcPr>
          <w:p w14:paraId="3A0DE1C1" w14:textId="15D8EB2A" w:rsidR="00C238F3" w:rsidRDefault="003F6DAB" w:rsidP="003F6DAB">
            <w:pPr>
              <w:pStyle w:val="TAC"/>
              <w:rPr>
                <w:ins w:id="896" w:author="RAN2#109-e" w:date="2020-03-04T23:04:00Z"/>
                <w:noProof/>
              </w:rPr>
            </w:pPr>
            <w:ins w:id="897" w:author="RAN2#109-e" w:date="2020-03-04T23:09:00Z">
              <w:r>
                <w:t>Reserved</w:t>
              </w:r>
            </w:ins>
          </w:p>
        </w:tc>
      </w:tr>
    </w:tbl>
    <w:p w14:paraId="131C1601" w14:textId="77777777" w:rsidR="00C238F3" w:rsidRDefault="00C238F3" w:rsidP="003F6DAB">
      <w:pPr>
        <w:jc w:val="center"/>
        <w:rPr>
          <w:noProof/>
        </w:rPr>
      </w:pPr>
    </w:p>
    <w:p w14:paraId="7EC63BFA" w14:textId="77777777" w:rsidR="00357DF7" w:rsidRPr="00C07D15" w:rsidRDefault="00357DF7" w:rsidP="00357DF7">
      <w:pPr>
        <w:pStyle w:val="Change"/>
        <w:rPr>
          <w:rFonts w:eastAsiaTheme="minorHAnsi"/>
        </w:rPr>
      </w:pPr>
      <w:r>
        <w:rPr>
          <w:rFonts w:eastAsiaTheme="minorHAnsi"/>
        </w:rPr>
        <w:t>Next</w:t>
      </w:r>
      <w:r w:rsidRPr="004469EC">
        <w:rPr>
          <w:rFonts w:eastAsiaTheme="minorHAnsi"/>
        </w:rPr>
        <w:t xml:space="preserve"> Change</w:t>
      </w:r>
    </w:p>
    <w:p w14:paraId="1D0833E7" w14:textId="77777777" w:rsidR="00ED2C6E" w:rsidRPr="009F3BDA" w:rsidRDefault="00ED2C6E" w:rsidP="00707196">
      <w:pPr>
        <w:pStyle w:val="Heading3"/>
        <w:rPr>
          <w:noProof/>
        </w:rPr>
      </w:pPr>
      <w:bookmarkStart w:id="898" w:name="_Toc29243055"/>
      <w:r w:rsidRPr="009F3BDA">
        <w:rPr>
          <w:noProof/>
        </w:rPr>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898"/>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00103868" w:rsidRPr="009F3BDA">
          <w:rPr>
            <w:noProof/>
          </w:rPr>
          <w:t>6.2.1</w:t>
        </w:r>
      </w:smartTag>
      <w:r w:rsidR="00103868" w:rsidRPr="009F3BDA">
        <w:rPr>
          <w:noProof/>
        </w:rPr>
        <w:t>-1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subheader containing the eLCID field and this additional octet follows the octet containing LCID field. </w:t>
      </w:r>
      <w:r w:rsidR="004239CF" w:rsidRPr="009F3BDA">
        <w:rPr>
          <w:noProof/>
        </w:rPr>
        <w:t>A UE of Category 0</w:t>
      </w:r>
      <w:r w:rsidR="00E64D69" w:rsidRPr="009F3BDA">
        <w:rPr>
          <w:noProof/>
        </w:rPr>
        <w:t xml:space="preserve">, as specified in </w:t>
      </w:r>
      <w:r w:rsidR="00EB63D2" w:rsidRPr="009F3BDA">
        <w:rPr>
          <w:noProof/>
        </w:rPr>
        <w:t>TS 36.306 </w:t>
      </w:r>
      <w:r w:rsidR="00EB63D2" w:rsidRPr="009F3BDA">
        <w:t>[</w:t>
      </w:r>
      <w:r w:rsidR="004239CF" w:rsidRPr="009F3BDA">
        <w:rPr>
          <w:lang w:eastAsia="zh-CN"/>
        </w:rPr>
        <w:t>12</w:t>
      </w:r>
      <w:r w:rsidR="004239CF" w:rsidRPr="009F3BDA">
        <w:t>]</w:t>
      </w:r>
      <w:r w:rsidR="00E64D69" w:rsidRPr="009F3BDA">
        <w:t>,</w:t>
      </w:r>
      <w:r w:rsidR="004239CF" w:rsidRPr="009F3BDA">
        <w:rPr>
          <w:lang w:eastAsia="zh-CN"/>
        </w:rPr>
        <w:t xml:space="preserve"> </w:t>
      </w:r>
      <w:r w:rsidR="007E58C9" w:rsidRPr="009F3BDA">
        <w:rPr>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noProof/>
        </w:rPr>
        <w:t xml:space="preserve">shall indicate CCCH using LCID </w:t>
      </w:r>
      <w:r w:rsidR="004239CF" w:rsidRPr="009F3BDA">
        <w:t>"</w:t>
      </w:r>
      <w:r w:rsidR="004239CF" w:rsidRPr="009F3BDA">
        <w:rPr>
          <w:noProof/>
        </w:rPr>
        <w:t>01011</w:t>
      </w:r>
      <w:r w:rsidR="004239CF" w:rsidRPr="009F3BDA">
        <w:t>"</w:t>
      </w:r>
      <w:r w:rsidR="004239CF" w:rsidRPr="009F3BDA">
        <w:rPr>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shall</w:t>
      </w:r>
      <w:r w:rsidR="00246184" w:rsidRPr="009F3BDA">
        <w:rPr>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noProof/>
        </w:rPr>
        <w:t xml:space="preserve">indicate CCCH using LCID </w:t>
      </w:r>
      <w:r w:rsidR="007E58C9" w:rsidRPr="009F3BDA">
        <w:t>"</w:t>
      </w:r>
      <w:r w:rsidR="007E58C9" w:rsidRPr="009F3BDA">
        <w:rPr>
          <w:noProof/>
        </w:rPr>
        <w:t>01100</w:t>
      </w:r>
      <w:r w:rsidR="007E58C9" w:rsidRPr="009F3BDA">
        <w:t xml:space="preserve">", </w:t>
      </w:r>
      <w:r w:rsidR="004239CF" w:rsidRPr="009F3BDA">
        <w:rPr>
          <w:noProof/>
        </w:rPr>
        <w:t xml:space="preserve">otherwise the UE shall indicate CCCH using LCID </w:t>
      </w:r>
      <w:r w:rsidR="004239CF" w:rsidRPr="009F3BDA">
        <w:t>"</w:t>
      </w:r>
      <w:r w:rsidR="004239CF" w:rsidRPr="009F3BDA">
        <w:rPr>
          <w:noProof/>
        </w:rPr>
        <w:t>00000</w:t>
      </w:r>
      <w:r w:rsidR="004239CF" w:rsidRPr="009F3BDA">
        <w:t>"</w:t>
      </w:r>
      <w:r w:rsidR="004239CF" w:rsidRPr="009F3BDA">
        <w:rPr>
          <w:noProof/>
        </w:rPr>
        <w:t>.</w:t>
      </w:r>
      <w:r w:rsidR="004239CF" w:rsidRPr="009F3BDA">
        <w:rPr>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F2: The Format2 field indicates the size of the Length field as indicated in table 6.2.1-3. There is one F2 field per MAC PDU subheader. The size of the F2 field is 1 bit. If the size of the MAC SDU or variable-sized MAC control element is larger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7777777" w:rsidR="00ED2C6E" w:rsidRPr="009F3BDA" w:rsidRDefault="00ED2C6E" w:rsidP="00707196">
      <w:pPr>
        <w:pStyle w:val="B1"/>
        <w:rPr>
          <w:noProof/>
        </w:rPr>
      </w:pPr>
      <w:r w:rsidRPr="009F3BDA">
        <w:rPr>
          <w:noProof/>
        </w:rPr>
        <w:lastRenderedPageBreak/>
        <w:t>-</w:t>
      </w:r>
      <w:r w:rsidRPr="009F3BDA">
        <w:rPr>
          <w:noProof/>
        </w:rPr>
        <w:tab/>
        <w:t>R: Reserved bit</w:t>
      </w:r>
      <w:r w:rsidR="00E040CA" w:rsidRPr="009F3BDA">
        <w:rPr>
          <w:noProof/>
        </w:rPr>
        <w:t>, set to "0"</w:t>
      </w:r>
      <w:r w:rsidRPr="009F3BDA">
        <w:rPr>
          <w:noProof/>
        </w:rPr>
        <w:t>.</w:t>
      </w:r>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357DF7" w:rsidRPr="009F3BDA" w14:paraId="1D083403" w14:textId="77777777" w:rsidTr="00A63082">
        <w:trPr>
          <w:jc w:val="center"/>
        </w:trPr>
        <w:tc>
          <w:tcPr>
            <w:tcW w:w="1626" w:type="dxa"/>
          </w:tcPr>
          <w:p w14:paraId="1D083401" w14:textId="17313AF0" w:rsidR="00357DF7" w:rsidRPr="009F3BDA" w:rsidRDefault="00357DF7" w:rsidP="00357DF7">
            <w:pPr>
              <w:pStyle w:val="TAC"/>
              <w:rPr>
                <w:noProof/>
                <w:lang w:eastAsia="ko-KR"/>
              </w:rPr>
            </w:pPr>
            <w:r w:rsidRPr="00D93990">
              <w:rPr>
                <w:noProof/>
                <w:lang w:eastAsia="ko-KR"/>
              </w:rPr>
              <w:t>10001</w:t>
            </w:r>
          </w:p>
        </w:tc>
        <w:tc>
          <w:tcPr>
            <w:tcW w:w="3060" w:type="dxa"/>
          </w:tcPr>
          <w:p w14:paraId="1D083402" w14:textId="098E2BAA" w:rsidR="00357DF7" w:rsidRPr="009F3BDA" w:rsidRDefault="00357DF7" w:rsidP="00357DF7">
            <w:pPr>
              <w:pStyle w:val="TAC"/>
              <w:rPr>
                <w:noProof/>
                <w:lang w:eastAsia="ko-KR"/>
              </w:rPr>
            </w:pPr>
            <w:ins w:id="899" w:author="Ericsson-RAN2#108" w:date="2019-12-15T17:31:00Z">
              <w:r>
                <w:rPr>
                  <w:noProof/>
                  <w:lang w:eastAsia="ko-KR"/>
                </w:rPr>
                <w:t>DCQR</w:t>
              </w:r>
            </w:ins>
            <w:ins w:id="900" w:author="Ericsson" w:date="2019-10-24T11:59:00Z">
              <w:r>
                <w:rPr>
                  <w:noProof/>
                  <w:lang w:eastAsia="ko-KR"/>
                </w:rPr>
                <w:t xml:space="preserve"> </w:t>
              </w:r>
            </w:ins>
            <w:ins w:id="901" w:author="Ericsson" w:date="2019-11-01T17:04:00Z">
              <w:r>
                <w:rPr>
                  <w:noProof/>
                  <w:lang w:eastAsia="ko-KR"/>
                </w:rPr>
                <w:t xml:space="preserve">Command </w:t>
              </w:r>
            </w:ins>
            <w:del w:id="902"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099C3372" w14:textId="77777777" w:rsidR="00357DF7" w:rsidRPr="00D93990" w:rsidRDefault="00357DF7" w:rsidP="00357DF7">
      <w:pPr>
        <w:rPr>
          <w:noProof/>
        </w:rPr>
      </w:pPr>
      <w:r w:rsidRPr="00D93990">
        <w:rPr>
          <w:noProof/>
        </w:rPr>
        <w:t>For NB-IoT only the following LCID values for DL-SCH are applicable: CCCH, Identity of the logical channel,</w:t>
      </w:r>
      <w:r>
        <w:rPr>
          <w:noProof/>
        </w:rPr>
        <w:t xml:space="preserve"> </w:t>
      </w:r>
      <w:ins w:id="903" w:author="Ericsson-RAN2#108" w:date="2019-12-15T17:31:00Z">
        <w:r>
          <w:rPr>
            <w:noProof/>
          </w:rPr>
          <w:t>DCQR</w:t>
        </w:r>
      </w:ins>
      <w:ins w:id="904" w:author="Ericsson" w:date="2019-11-01T17:04:00Z">
        <w:r w:rsidRPr="008C4C58">
          <w:rPr>
            <w:noProof/>
          </w:rPr>
          <w:t xml:space="preserve"> </w:t>
        </w:r>
        <w:r>
          <w:rPr>
            <w:noProof/>
          </w:rPr>
          <w:t>Command</w:t>
        </w:r>
      </w:ins>
      <w:ins w:id="905" w:author="Ericsson" w:date="2019-10-24T11:59:00Z">
        <w:r>
          <w:rPr>
            <w:noProof/>
          </w:rPr>
          <w:t xml:space="preserve">, </w:t>
        </w:r>
      </w:ins>
      <w:r w:rsidRPr="00D93990">
        <w:rPr>
          <w:noProof/>
        </w:rPr>
        <w:t>SC-PTM Stop Indication, SC-MCCH/SC-MTCH, 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357DF7" w:rsidRPr="009F3BDA" w14:paraId="1D08345B" w14:textId="77777777" w:rsidTr="00E70C7C">
        <w:tc>
          <w:tcPr>
            <w:tcW w:w="2551" w:type="dxa"/>
          </w:tcPr>
          <w:p w14:paraId="1D083459" w14:textId="067E201B" w:rsidR="00357DF7" w:rsidRPr="009F3BDA" w:rsidRDefault="00357DF7" w:rsidP="00357DF7">
            <w:pPr>
              <w:pStyle w:val="TAC"/>
              <w:rPr>
                <w:noProof/>
              </w:rPr>
            </w:pPr>
            <w:r w:rsidRPr="00D93990">
              <w:t>10001</w:t>
            </w:r>
          </w:p>
        </w:tc>
        <w:tc>
          <w:tcPr>
            <w:tcW w:w="2835" w:type="dxa"/>
          </w:tcPr>
          <w:p w14:paraId="1D08345A" w14:textId="5E23C646" w:rsidR="00357DF7" w:rsidRPr="009F3BDA" w:rsidRDefault="00357DF7" w:rsidP="00357DF7">
            <w:pPr>
              <w:pStyle w:val="TAC"/>
              <w:rPr>
                <w:noProof/>
              </w:rPr>
            </w:pPr>
            <w:ins w:id="906" w:author="Ericsson-RAN2#108" w:date="2019-12-15T17:31:00Z">
              <w:r>
                <w:t>DCQR</w:t>
              </w:r>
            </w:ins>
            <w:ins w:id="907" w:author="Ericsson" w:date="2019-10-24T11:59:00Z">
              <w:r>
                <w:t xml:space="preserve"> </w:t>
              </w:r>
            </w:ins>
            <w:ins w:id="908" w:author="RAN2#109-e" w:date="2020-03-04T22:53:00Z">
              <w:r w:rsidR="00085DBD">
                <w:t>and AS RAI</w:t>
              </w:r>
            </w:ins>
            <w:del w:id="909"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Truncated Sidelink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r w:rsidRPr="009F3BDA">
              <w:t>Sidelink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5435D992" w14:textId="5AC59035" w:rsidR="00357DF7" w:rsidRPr="00D93990" w:rsidRDefault="00357DF7" w:rsidP="00357DF7">
      <w:pPr>
        <w:rPr>
          <w:noProof/>
        </w:rPr>
      </w:pPr>
      <w:r w:rsidRPr="00D93990">
        <w:rPr>
          <w:noProof/>
        </w:rPr>
        <w:t xml:space="preserve">For NB-IoT only the following LCID values for UL-SCH are applicable: CCCH (LCID </w:t>
      </w:r>
      <w:r w:rsidRPr="00D93990">
        <w:t>"</w:t>
      </w:r>
      <w:r w:rsidRPr="00D93990">
        <w:rPr>
          <w:noProof/>
        </w:rPr>
        <w:t>00000</w:t>
      </w:r>
      <w:r w:rsidRPr="00D93990">
        <w:t>"</w:t>
      </w:r>
      <w:r w:rsidRPr="00D93990">
        <w:rPr>
          <w:noProof/>
        </w:rPr>
        <w:t>), Identity of the logical channel,</w:t>
      </w:r>
      <w:r w:rsidRPr="00D93990">
        <w:t xml:space="preserve"> </w:t>
      </w:r>
      <w:r w:rsidRPr="00D93990">
        <w:rPr>
          <w:noProof/>
        </w:rPr>
        <w:t xml:space="preserve">CCCH and Extended Power Headroom Report, </w:t>
      </w:r>
      <w:ins w:id="910" w:author="Ericsson-RAN2#108" w:date="2019-12-15T17:31:00Z">
        <w:r>
          <w:rPr>
            <w:noProof/>
          </w:rPr>
          <w:t>DCQR</w:t>
        </w:r>
      </w:ins>
      <w:ins w:id="911" w:author="RAN2#109-e" w:date="2020-03-04T22:53:00Z">
        <w:r w:rsidR="00085DBD">
          <w:rPr>
            <w:noProof/>
          </w:rPr>
          <w:t xml:space="preserve"> and AS RAI</w:t>
        </w:r>
      </w:ins>
      <w:ins w:id="912" w:author="Ericsson" w:date="2019-10-24T12:00:00Z">
        <w:r>
          <w:rPr>
            <w:noProof/>
          </w:rPr>
          <w:t xml:space="preserve">, </w:t>
        </w:r>
      </w:ins>
      <w:r w:rsidRPr="00D93990">
        <w:rPr>
          <w:noProof/>
        </w:rPr>
        <w:t>SPS confirmation,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1D0834BD" w14:textId="77777777" w:rsidR="00061D2F" w:rsidRPr="009F3BDA" w:rsidRDefault="00061D2F" w:rsidP="00707196">
      <w:pPr>
        <w:rPr>
          <w:noProof/>
        </w:rPr>
      </w:pPr>
    </w:p>
    <w:p w14:paraId="49B6B16A" w14:textId="77777777" w:rsidR="0028587E" w:rsidRDefault="0028587E" w:rsidP="0028587E">
      <w:pPr>
        <w:rPr>
          <w:noProof/>
        </w:rPr>
      </w:pPr>
      <w:bookmarkStart w:id="913" w:name="_Toc29243060"/>
    </w:p>
    <w:p w14:paraId="00C100BC" w14:textId="77777777" w:rsidR="0028587E" w:rsidRPr="00C07D15" w:rsidRDefault="0028587E" w:rsidP="0028587E">
      <w:pPr>
        <w:pStyle w:val="Change"/>
        <w:rPr>
          <w:rFonts w:eastAsiaTheme="minorHAnsi"/>
        </w:rPr>
      </w:pPr>
      <w:r>
        <w:rPr>
          <w:rFonts w:eastAsiaTheme="minorHAnsi"/>
        </w:rPr>
        <w:lastRenderedPageBreak/>
        <w:t>Next</w:t>
      </w:r>
      <w:r w:rsidRPr="004469EC">
        <w:rPr>
          <w:rFonts w:eastAsiaTheme="minorHAnsi"/>
        </w:rPr>
        <w:t xml:space="preserve"> Change</w:t>
      </w:r>
    </w:p>
    <w:p w14:paraId="1D083503" w14:textId="0B2497B4" w:rsidR="00ED2C6E" w:rsidRPr="009F3BDA" w:rsidRDefault="00ED2C6E" w:rsidP="00707196">
      <w:pPr>
        <w:pStyle w:val="Heading2"/>
        <w:rPr>
          <w:noProof/>
        </w:rPr>
      </w:pPr>
      <w:r w:rsidRPr="009F3BDA">
        <w:rPr>
          <w:noProof/>
        </w:rPr>
        <w:t>7.1</w:t>
      </w:r>
      <w:r w:rsidRPr="009F3BDA">
        <w:rPr>
          <w:noProof/>
        </w:rPr>
        <w:tab/>
        <w:t>RNTI values</w:t>
      </w:r>
      <w:bookmarkEnd w:id="913"/>
    </w:p>
    <w:p w14:paraId="1D083504" w14:textId="77777777" w:rsidR="00ED2C6E" w:rsidRPr="009F3BDA" w:rsidRDefault="00ED2C6E" w:rsidP="00707196">
      <w:pPr>
        <w:rPr>
          <w:noProof/>
        </w:rPr>
      </w:pPr>
      <w:r w:rsidRPr="009F3BDA">
        <w:rPr>
          <w:noProof/>
        </w:rPr>
        <w:t>RNTI values are presented in Table 7.1-1</w:t>
      </w:r>
      <w:r w:rsidR="00B83FF6" w:rsidRPr="009F3BDA">
        <w:rPr>
          <w:noProof/>
        </w:rPr>
        <w:t xml:space="preserve"> and their usage and associated Transport Channels and Logical Channels are presented in Table 7.1-2</w:t>
      </w:r>
      <w:r w:rsidRPr="009F3BDA">
        <w:rPr>
          <w:noProof/>
        </w:rPr>
        <w:t>.</w:t>
      </w:r>
    </w:p>
    <w:p w14:paraId="1D083505" w14:textId="77777777" w:rsidR="00ED2C6E" w:rsidRPr="009F3BDA" w:rsidRDefault="00ED2C6E" w:rsidP="00707196">
      <w:pPr>
        <w:pStyle w:val="TH"/>
        <w:rPr>
          <w:noProof/>
        </w:rPr>
      </w:pPr>
      <w:r w:rsidRPr="009F3BDA">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6D2D97" w:rsidRPr="009F3BDA" w14:paraId="1D083508" w14:textId="77777777" w:rsidTr="00E4348F">
        <w:trPr>
          <w:jc w:val="center"/>
        </w:trPr>
        <w:tc>
          <w:tcPr>
            <w:tcW w:w="2530" w:type="dxa"/>
          </w:tcPr>
          <w:p w14:paraId="1D083506" w14:textId="77777777" w:rsidR="00926D60" w:rsidRPr="009F3BDA" w:rsidRDefault="00926D60" w:rsidP="00707196">
            <w:pPr>
              <w:pStyle w:val="TAH"/>
              <w:rPr>
                <w:lang w:eastAsia="ko-KR"/>
              </w:rPr>
            </w:pPr>
            <w:r w:rsidRPr="009F3BDA">
              <w:rPr>
                <w:lang w:eastAsia="ko-KR"/>
              </w:rPr>
              <w:t>Value (hexa-decimal)</w:t>
            </w:r>
          </w:p>
        </w:tc>
        <w:tc>
          <w:tcPr>
            <w:tcW w:w="5577" w:type="dxa"/>
          </w:tcPr>
          <w:p w14:paraId="1D083507" w14:textId="77777777" w:rsidR="00926D60" w:rsidRPr="009F3BDA" w:rsidRDefault="00926D60" w:rsidP="00707196">
            <w:pPr>
              <w:pStyle w:val="TAH"/>
              <w:rPr>
                <w:lang w:eastAsia="ko-KR"/>
              </w:rPr>
            </w:pPr>
            <w:r w:rsidRPr="009F3BDA">
              <w:rPr>
                <w:lang w:eastAsia="ko-KR"/>
              </w:rPr>
              <w:t>RNTI</w:t>
            </w:r>
          </w:p>
        </w:tc>
      </w:tr>
      <w:tr w:rsidR="006D2D97" w:rsidRPr="009F3BDA" w14:paraId="1D08350B" w14:textId="77777777" w:rsidTr="00E4348F">
        <w:trPr>
          <w:jc w:val="center"/>
        </w:trPr>
        <w:tc>
          <w:tcPr>
            <w:tcW w:w="2530" w:type="dxa"/>
          </w:tcPr>
          <w:p w14:paraId="1D083509" w14:textId="77777777" w:rsidR="00926D60" w:rsidRPr="009F3BDA" w:rsidRDefault="00926D60" w:rsidP="00707196">
            <w:pPr>
              <w:pStyle w:val="TAC"/>
              <w:rPr>
                <w:lang w:eastAsia="ko-KR"/>
              </w:rPr>
            </w:pPr>
            <w:r w:rsidRPr="009F3BDA">
              <w:rPr>
                <w:lang w:eastAsia="ko-KR"/>
              </w:rPr>
              <w:t>0000</w:t>
            </w:r>
          </w:p>
        </w:tc>
        <w:tc>
          <w:tcPr>
            <w:tcW w:w="5577" w:type="dxa"/>
          </w:tcPr>
          <w:p w14:paraId="1D08350A" w14:textId="77777777" w:rsidR="00926D60" w:rsidRPr="009F3BDA" w:rsidRDefault="00926D60" w:rsidP="00707196">
            <w:pPr>
              <w:pStyle w:val="TAC"/>
              <w:rPr>
                <w:lang w:eastAsia="ko-KR"/>
              </w:rPr>
            </w:pPr>
            <w:r w:rsidRPr="009F3BDA">
              <w:rPr>
                <w:lang w:eastAsia="ko-KR"/>
              </w:rPr>
              <w:t>N/A</w:t>
            </w:r>
          </w:p>
        </w:tc>
      </w:tr>
      <w:tr w:rsidR="00B13112" w:rsidRPr="009F3BDA" w14:paraId="1D08350F" w14:textId="77777777" w:rsidTr="00E4348F">
        <w:trPr>
          <w:jc w:val="center"/>
        </w:trPr>
        <w:tc>
          <w:tcPr>
            <w:tcW w:w="2530" w:type="dxa"/>
          </w:tcPr>
          <w:p w14:paraId="55E0C151" w14:textId="77777777" w:rsidR="00B13112" w:rsidRPr="00D93990" w:rsidRDefault="00B13112" w:rsidP="00B13112">
            <w:pPr>
              <w:pStyle w:val="TAC"/>
              <w:rPr>
                <w:lang w:eastAsia="zh-CN"/>
              </w:rPr>
            </w:pPr>
            <w:r w:rsidRPr="00D93990">
              <w:rPr>
                <w:lang w:eastAsia="ko-KR"/>
              </w:rPr>
              <w:t>0001-0</w:t>
            </w:r>
            <w:r w:rsidRPr="00D93990">
              <w:rPr>
                <w:lang w:eastAsia="zh-CN"/>
              </w:rPr>
              <w:t>960</w:t>
            </w:r>
          </w:p>
          <w:p w14:paraId="1D08350D" w14:textId="2A65115A" w:rsidR="00B13112" w:rsidRPr="009F3BDA" w:rsidRDefault="00B13112" w:rsidP="00B13112">
            <w:pPr>
              <w:pStyle w:val="TAC"/>
              <w:rPr>
                <w:lang w:eastAsia="ko-KR"/>
              </w:rPr>
            </w:pPr>
            <w:r w:rsidRPr="00D93990">
              <w:rPr>
                <w:lang w:eastAsia="zh-CN"/>
              </w:rPr>
              <w:t>0001-1000 (Note 3)</w:t>
            </w:r>
          </w:p>
        </w:tc>
        <w:tc>
          <w:tcPr>
            <w:tcW w:w="5577" w:type="dxa"/>
          </w:tcPr>
          <w:p w14:paraId="1D08350E" w14:textId="6D9B2746" w:rsidR="00B13112" w:rsidRPr="009F3BDA" w:rsidRDefault="00B13112" w:rsidP="00B13112">
            <w:pPr>
              <w:pStyle w:val="TAC"/>
              <w:rPr>
                <w:lang w:eastAsia="ko-KR"/>
              </w:rPr>
            </w:pPr>
            <w:r w:rsidRPr="00D93990">
              <w:rPr>
                <w:lang w:eastAsia="ko-KR"/>
              </w:rPr>
              <w:t>RA-RNTI, C-RNTI, Semi-Persistent Scheduling C-RNTI, Temporary C-RNTI, eIMTA-RNTI, TPC-PUCCH-RNTI, TPC-PUSCH-RNTI, SL-RNTI (see note)</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w:t>
            </w:r>
            <w:bookmarkStart w:id="914" w:name="OLE_LINK134"/>
            <w:bookmarkStart w:id="915" w:name="OLE_LINK135"/>
            <w:r w:rsidRPr="00D93990">
              <w:rPr>
                <w:lang w:eastAsia="zh-CN"/>
              </w:rPr>
              <w:t>SRS-TPC-RNTI</w:t>
            </w:r>
            <w:bookmarkEnd w:id="914"/>
            <w:bookmarkEnd w:id="915"/>
            <w:r w:rsidRPr="00D93990">
              <w:rPr>
                <w:lang w:eastAsia="zh-CN"/>
              </w:rPr>
              <w:t xml:space="preserve">, </w:t>
            </w:r>
            <w:del w:id="916" w:author="Ericsson-RAN2#108" w:date="2019-12-05T13:48:00Z">
              <w:r w:rsidRPr="00D93990" w:rsidDel="00F7645B">
                <w:rPr>
                  <w:lang w:eastAsia="zh-CN"/>
                </w:rPr>
                <w:delText xml:space="preserve">and </w:delText>
              </w:r>
            </w:del>
            <w:r w:rsidRPr="00D93990">
              <w:rPr>
                <w:lang w:eastAsia="zh-CN"/>
              </w:rPr>
              <w:t>AUL C-RNTI</w:t>
            </w:r>
            <w:ins w:id="917" w:author="Ericsson-RAN2#108" w:date="2019-12-05T13:48:00Z">
              <w:r>
                <w:rPr>
                  <w:lang w:eastAsia="zh-CN"/>
                </w:rPr>
                <w:t>, and PUR C-RNTI</w:t>
              </w:r>
            </w:ins>
          </w:p>
        </w:tc>
      </w:tr>
      <w:tr w:rsidR="00B13112" w:rsidRPr="009F3BDA" w14:paraId="1D083513" w14:textId="77777777" w:rsidTr="00E4348F">
        <w:trPr>
          <w:jc w:val="center"/>
        </w:trPr>
        <w:tc>
          <w:tcPr>
            <w:tcW w:w="2530" w:type="dxa"/>
          </w:tcPr>
          <w:p w14:paraId="68735879" w14:textId="77777777" w:rsidR="00B13112" w:rsidRPr="00D93990" w:rsidRDefault="00B13112" w:rsidP="00B13112">
            <w:pPr>
              <w:pStyle w:val="TAC"/>
              <w:rPr>
                <w:lang w:eastAsia="ko-KR"/>
              </w:rPr>
            </w:pPr>
            <w:r w:rsidRPr="00D93990">
              <w:rPr>
                <w:lang w:eastAsia="zh-CN"/>
              </w:rPr>
              <w:t>0961</w:t>
            </w:r>
            <w:r w:rsidRPr="00D93990">
              <w:rPr>
                <w:lang w:eastAsia="ko-KR"/>
              </w:rPr>
              <w:t>-FFF3</w:t>
            </w:r>
          </w:p>
          <w:p w14:paraId="1D083511" w14:textId="2C15FCB7" w:rsidR="00B13112" w:rsidRPr="009F3BDA" w:rsidRDefault="00B13112" w:rsidP="00B13112">
            <w:pPr>
              <w:pStyle w:val="TAC"/>
              <w:rPr>
                <w:lang w:eastAsia="ko-KR"/>
              </w:rPr>
            </w:pPr>
            <w:r w:rsidRPr="00D93990">
              <w:rPr>
                <w:lang w:eastAsia="ko-KR"/>
              </w:rPr>
              <w:t>1001-FFF3 (Note 3)</w:t>
            </w:r>
          </w:p>
        </w:tc>
        <w:tc>
          <w:tcPr>
            <w:tcW w:w="5577" w:type="dxa"/>
          </w:tcPr>
          <w:p w14:paraId="1D083512" w14:textId="4BFDCD09" w:rsidR="00B13112" w:rsidRPr="009F3BDA" w:rsidRDefault="00B13112" w:rsidP="00B13112">
            <w:pPr>
              <w:pStyle w:val="TAC"/>
              <w:rPr>
                <w:lang w:eastAsia="ko-KR"/>
              </w:rPr>
            </w:pPr>
            <w:r w:rsidRPr="00D93990">
              <w:rPr>
                <w:lang w:eastAsia="ko-KR"/>
              </w:rPr>
              <w:t>C-RNTI, Semi-Persistent Scheduling C-RNTI, eIMTA-RNTI, Temporary C-RNTI, TPC-PUCCH-RNTI, TPC-PUSCH-RNTI, SL-RNTI</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SRS-TPC-RNTI, </w:t>
            </w:r>
            <w:del w:id="918" w:author="Ericsson-RAN2#108" w:date="2019-12-05T13:48:00Z">
              <w:r w:rsidRPr="00D93990" w:rsidDel="00F7645B">
                <w:rPr>
                  <w:lang w:eastAsia="zh-CN"/>
                </w:rPr>
                <w:delText xml:space="preserve">and </w:delText>
              </w:r>
            </w:del>
            <w:r w:rsidRPr="00D93990">
              <w:rPr>
                <w:lang w:eastAsia="zh-CN"/>
              </w:rPr>
              <w:t>AUL C-RNTI</w:t>
            </w:r>
            <w:ins w:id="919" w:author="Ericsson-RAN2#108" w:date="2019-12-05T13:48:00Z">
              <w:r>
                <w:rPr>
                  <w:lang w:eastAsia="zh-CN"/>
                </w:rPr>
                <w:t>, and PUR C-RNTI</w:t>
              </w:r>
            </w:ins>
          </w:p>
        </w:tc>
      </w:tr>
      <w:tr w:rsidR="006D2D97" w:rsidRPr="009F3BDA" w14:paraId="1D083516" w14:textId="77777777" w:rsidTr="00E4348F">
        <w:trPr>
          <w:jc w:val="center"/>
        </w:trPr>
        <w:tc>
          <w:tcPr>
            <w:tcW w:w="2530" w:type="dxa"/>
          </w:tcPr>
          <w:p w14:paraId="1D083514" w14:textId="77777777" w:rsidR="00926D60" w:rsidRPr="009F3BDA" w:rsidRDefault="00926D60" w:rsidP="00861BB0">
            <w:pPr>
              <w:pStyle w:val="TAC"/>
              <w:rPr>
                <w:lang w:eastAsia="ko-KR"/>
              </w:rPr>
            </w:pPr>
            <w:r w:rsidRPr="009F3BDA">
              <w:rPr>
                <w:lang w:eastAsia="ko-KR"/>
              </w:rPr>
              <w:t>FFF</w:t>
            </w:r>
            <w:r w:rsidR="009B3866" w:rsidRPr="009F3BDA">
              <w:rPr>
                <w:lang w:eastAsia="ko-KR"/>
              </w:rPr>
              <w:t>4</w:t>
            </w:r>
            <w:r w:rsidRPr="009F3BDA">
              <w:rPr>
                <w:lang w:eastAsia="ko-KR"/>
              </w:rPr>
              <w:t>-</w:t>
            </w:r>
            <w:r w:rsidR="00861BB0" w:rsidRPr="009F3BDA">
              <w:rPr>
                <w:lang w:eastAsia="ko-KR"/>
              </w:rPr>
              <w:t>FFF</w:t>
            </w:r>
            <w:r w:rsidR="009B3866" w:rsidRPr="009F3BDA">
              <w:rPr>
                <w:lang w:eastAsia="zh-CN"/>
              </w:rPr>
              <w:t>8</w:t>
            </w:r>
          </w:p>
        </w:tc>
        <w:tc>
          <w:tcPr>
            <w:tcW w:w="5577" w:type="dxa"/>
          </w:tcPr>
          <w:p w14:paraId="1D083515" w14:textId="77777777" w:rsidR="00926D60" w:rsidRPr="009F3BDA" w:rsidRDefault="00926D60" w:rsidP="00707196">
            <w:pPr>
              <w:pStyle w:val="TAC"/>
              <w:rPr>
                <w:lang w:eastAsia="ko-KR"/>
              </w:rPr>
            </w:pPr>
            <w:r w:rsidRPr="009F3BDA">
              <w:rPr>
                <w:lang w:eastAsia="ko-KR"/>
              </w:rPr>
              <w:t>Reserved for future use</w:t>
            </w:r>
          </w:p>
        </w:tc>
      </w:tr>
      <w:tr w:rsidR="006D2D97" w:rsidRPr="009F3BDA" w14:paraId="1D083519" w14:textId="77777777" w:rsidTr="0042758D">
        <w:trPr>
          <w:jc w:val="center"/>
        </w:trPr>
        <w:tc>
          <w:tcPr>
            <w:tcW w:w="2530" w:type="dxa"/>
          </w:tcPr>
          <w:p w14:paraId="1D083517" w14:textId="77777777" w:rsidR="009B3866" w:rsidRPr="009F3BDA" w:rsidRDefault="009B3866" w:rsidP="0042758D">
            <w:pPr>
              <w:pStyle w:val="TAC"/>
              <w:rPr>
                <w:lang w:eastAsia="ko-KR"/>
              </w:rPr>
            </w:pPr>
            <w:r w:rsidRPr="009F3BDA">
              <w:rPr>
                <w:lang w:eastAsia="ko-KR"/>
              </w:rPr>
              <w:t>FFF9</w:t>
            </w:r>
          </w:p>
        </w:tc>
        <w:tc>
          <w:tcPr>
            <w:tcW w:w="5577" w:type="dxa"/>
          </w:tcPr>
          <w:p w14:paraId="1D083518" w14:textId="77777777" w:rsidR="009B3866" w:rsidRPr="009F3BDA" w:rsidRDefault="009B3866" w:rsidP="0042758D">
            <w:pPr>
              <w:pStyle w:val="TAC"/>
              <w:rPr>
                <w:lang w:eastAsia="ko-KR"/>
              </w:rPr>
            </w:pPr>
            <w:r w:rsidRPr="009F3BDA">
              <w:rPr>
                <w:lang w:eastAsia="ko-KR"/>
              </w:rPr>
              <w:t>SI-RNTI</w:t>
            </w:r>
          </w:p>
        </w:tc>
      </w:tr>
      <w:tr w:rsidR="006D2D97" w:rsidRPr="009F3BDA" w14:paraId="1D08351C" w14:textId="77777777" w:rsidTr="00A15B26">
        <w:trPr>
          <w:jc w:val="center"/>
        </w:trPr>
        <w:tc>
          <w:tcPr>
            <w:tcW w:w="2530" w:type="dxa"/>
          </w:tcPr>
          <w:p w14:paraId="1D08351A" w14:textId="77777777" w:rsidR="008F3EBA" w:rsidRPr="009F3BDA" w:rsidRDefault="00861BB0" w:rsidP="00861BB0">
            <w:pPr>
              <w:pStyle w:val="TAC"/>
              <w:rPr>
                <w:lang w:eastAsia="ko-KR"/>
              </w:rPr>
            </w:pPr>
            <w:r w:rsidRPr="009F3BDA">
              <w:rPr>
                <w:lang w:eastAsia="ko-KR"/>
              </w:rPr>
              <w:t>FFF</w:t>
            </w:r>
            <w:r w:rsidRPr="009F3BDA">
              <w:rPr>
                <w:lang w:eastAsia="zh-CN"/>
              </w:rPr>
              <w:t>A</w:t>
            </w:r>
          </w:p>
        </w:tc>
        <w:tc>
          <w:tcPr>
            <w:tcW w:w="5577" w:type="dxa"/>
          </w:tcPr>
          <w:p w14:paraId="1D08351B" w14:textId="77777777" w:rsidR="008F3EBA" w:rsidRPr="009F3BDA" w:rsidRDefault="008F3EBA" w:rsidP="00A15B26">
            <w:pPr>
              <w:pStyle w:val="TAC"/>
              <w:rPr>
                <w:lang w:eastAsia="ko-KR"/>
              </w:rPr>
            </w:pPr>
            <w:r w:rsidRPr="009F3BDA">
              <w:rPr>
                <w:rFonts w:eastAsia="MS Mincho"/>
              </w:rPr>
              <w:t>SC-</w:t>
            </w:r>
            <w:r w:rsidRPr="009F3BDA">
              <w:rPr>
                <w:lang w:eastAsia="zh-CN"/>
              </w:rPr>
              <w:t>N-RNTI</w:t>
            </w:r>
          </w:p>
        </w:tc>
      </w:tr>
      <w:tr w:rsidR="006D2D97" w:rsidRPr="009F3BDA" w14:paraId="1D08351F" w14:textId="77777777" w:rsidTr="00A15B26">
        <w:trPr>
          <w:jc w:val="center"/>
        </w:trPr>
        <w:tc>
          <w:tcPr>
            <w:tcW w:w="2530" w:type="dxa"/>
          </w:tcPr>
          <w:p w14:paraId="1D08351D" w14:textId="77777777" w:rsidR="008F3EBA" w:rsidRPr="009F3BDA" w:rsidRDefault="00861BB0" w:rsidP="00861BB0">
            <w:pPr>
              <w:pStyle w:val="TAC"/>
              <w:rPr>
                <w:lang w:eastAsia="ko-KR"/>
              </w:rPr>
            </w:pPr>
            <w:r w:rsidRPr="009F3BDA">
              <w:rPr>
                <w:lang w:eastAsia="ko-KR"/>
              </w:rPr>
              <w:t>FFF</w:t>
            </w:r>
            <w:r w:rsidRPr="009F3BDA">
              <w:rPr>
                <w:lang w:eastAsia="zh-CN"/>
              </w:rPr>
              <w:t>B</w:t>
            </w:r>
          </w:p>
        </w:tc>
        <w:tc>
          <w:tcPr>
            <w:tcW w:w="5577" w:type="dxa"/>
          </w:tcPr>
          <w:p w14:paraId="1D08351E" w14:textId="77777777" w:rsidR="008F3EBA" w:rsidRPr="009F3BDA" w:rsidRDefault="008F3EBA" w:rsidP="00A15B26">
            <w:pPr>
              <w:pStyle w:val="TAC"/>
              <w:rPr>
                <w:lang w:eastAsia="zh-CN"/>
              </w:rPr>
            </w:pPr>
            <w:r w:rsidRPr="009F3BDA">
              <w:rPr>
                <w:lang w:eastAsia="zh-CN"/>
              </w:rPr>
              <w:t>SC-RNTI</w:t>
            </w:r>
          </w:p>
        </w:tc>
      </w:tr>
      <w:tr w:rsidR="006D2D97" w:rsidRPr="009F3BDA" w14:paraId="1D083522" w14:textId="77777777" w:rsidTr="00A15B26">
        <w:trPr>
          <w:jc w:val="center"/>
        </w:trPr>
        <w:tc>
          <w:tcPr>
            <w:tcW w:w="2530" w:type="dxa"/>
          </w:tcPr>
          <w:p w14:paraId="1D083520" w14:textId="77777777" w:rsidR="007B6026" w:rsidRPr="009F3BDA" w:rsidRDefault="007B6026" w:rsidP="00A15B26">
            <w:pPr>
              <w:pStyle w:val="TAC"/>
              <w:rPr>
                <w:lang w:eastAsia="ko-KR"/>
              </w:rPr>
            </w:pPr>
            <w:r w:rsidRPr="009F3BDA">
              <w:rPr>
                <w:lang w:eastAsia="ko-KR"/>
              </w:rPr>
              <w:t>FFFC</w:t>
            </w:r>
          </w:p>
        </w:tc>
        <w:tc>
          <w:tcPr>
            <w:tcW w:w="5577" w:type="dxa"/>
          </w:tcPr>
          <w:p w14:paraId="1D083521" w14:textId="77777777" w:rsidR="007B6026" w:rsidRPr="009F3BDA" w:rsidRDefault="007B6026" w:rsidP="00A15B26">
            <w:pPr>
              <w:pStyle w:val="TAC"/>
              <w:rPr>
                <w:lang w:eastAsia="zh-CN"/>
              </w:rPr>
            </w:pPr>
            <w:r w:rsidRPr="009F3BDA">
              <w:rPr>
                <w:lang w:eastAsia="ko-KR"/>
              </w:rPr>
              <w:t>CC-RNTI</w:t>
            </w:r>
          </w:p>
        </w:tc>
      </w:tr>
      <w:tr w:rsidR="006D2D97" w:rsidRPr="009F3BDA" w14:paraId="1D083525" w14:textId="77777777" w:rsidTr="00E4348F">
        <w:trPr>
          <w:jc w:val="center"/>
        </w:trPr>
        <w:tc>
          <w:tcPr>
            <w:tcW w:w="2530" w:type="dxa"/>
          </w:tcPr>
          <w:p w14:paraId="1D083523" w14:textId="77777777" w:rsidR="00061D2F" w:rsidRPr="009F3BDA" w:rsidRDefault="00061D2F" w:rsidP="00707196">
            <w:pPr>
              <w:pStyle w:val="TAC"/>
              <w:rPr>
                <w:lang w:eastAsia="ko-KR"/>
              </w:rPr>
            </w:pPr>
            <w:r w:rsidRPr="009F3BDA">
              <w:rPr>
                <w:lang w:eastAsia="ko-KR"/>
              </w:rPr>
              <w:t>FFFD</w:t>
            </w:r>
          </w:p>
        </w:tc>
        <w:tc>
          <w:tcPr>
            <w:tcW w:w="5577" w:type="dxa"/>
          </w:tcPr>
          <w:p w14:paraId="1D083524" w14:textId="77777777" w:rsidR="00061D2F" w:rsidRPr="009F3BDA" w:rsidRDefault="00061D2F" w:rsidP="00707196">
            <w:pPr>
              <w:pStyle w:val="TAC"/>
              <w:rPr>
                <w:lang w:eastAsia="ko-KR"/>
              </w:rPr>
            </w:pPr>
            <w:r w:rsidRPr="009F3BDA">
              <w:rPr>
                <w:lang w:eastAsia="ko-KR"/>
              </w:rPr>
              <w:t>M-RNTI</w:t>
            </w:r>
          </w:p>
        </w:tc>
      </w:tr>
      <w:tr w:rsidR="006D2D97" w:rsidRPr="009F3BDA" w14:paraId="1D083528" w14:textId="77777777" w:rsidTr="00E4348F">
        <w:trPr>
          <w:jc w:val="center"/>
        </w:trPr>
        <w:tc>
          <w:tcPr>
            <w:tcW w:w="2530" w:type="dxa"/>
          </w:tcPr>
          <w:p w14:paraId="1D083526" w14:textId="77777777" w:rsidR="00926D60" w:rsidRPr="009F3BDA" w:rsidRDefault="00926D60" w:rsidP="00707196">
            <w:pPr>
              <w:pStyle w:val="TAC"/>
              <w:rPr>
                <w:lang w:eastAsia="ko-KR"/>
              </w:rPr>
            </w:pPr>
            <w:r w:rsidRPr="009F3BDA">
              <w:rPr>
                <w:lang w:eastAsia="ko-KR"/>
              </w:rPr>
              <w:t>FFFE</w:t>
            </w:r>
          </w:p>
        </w:tc>
        <w:tc>
          <w:tcPr>
            <w:tcW w:w="5577" w:type="dxa"/>
          </w:tcPr>
          <w:p w14:paraId="1D083527" w14:textId="77777777" w:rsidR="00926D60" w:rsidRPr="009F3BDA" w:rsidRDefault="00926D60" w:rsidP="00707196">
            <w:pPr>
              <w:pStyle w:val="TAC"/>
              <w:rPr>
                <w:lang w:eastAsia="ko-KR"/>
              </w:rPr>
            </w:pPr>
            <w:r w:rsidRPr="009F3BDA">
              <w:rPr>
                <w:lang w:eastAsia="ko-KR"/>
              </w:rPr>
              <w:t>P-RNTI</w:t>
            </w:r>
          </w:p>
        </w:tc>
      </w:tr>
      <w:tr w:rsidR="00926D60" w:rsidRPr="009F3BDA" w14:paraId="1D08352B" w14:textId="77777777" w:rsidTr="00E4348F">
        <w:trPr>
          <w:jc w:val="center"/>
        </w:trPr>
        <w:tc>
          <w:tcPr>
            <w:tcW w:w="2530" w:type="dxa"/>
          </w:tcPr>
          <w:p w14:paraId="1D083529" w14:textId="77777777" w:rsidR="00926D60" w:rsidRPr="009F3BDA" w:rsidRDefault="00926D60" w:rsidP="00707196">
            <w:pPr>
              <w:pStyle w:val="TAC"/>
              <w:rPr>
                <w:lang w:eastAsia="ko-KR"/>
              </w:rPr>
            </w:pPr>
            <w:r w:rsidRPr="009F3BDA">
              <w:rPr>
                <w:lang w:eastAsia="ko-KR"/>
              </w:rPr>
              <w:t>FFFF</w:t>
            </w:r>
          </w:p>
        </w:tc>
        <w:tc>
          <w:tcPr>
            <w:tcW w:w="5577" w:type="dxa"/>
          </w:tcPr>
          <w:p w14:paraId="1D08352A" w14:textId="77777777" w:rsidR="00926D60" w:rsidRPr="009F3BDA" w:rsidRDefault="00926D60" w:rsidP="00707196">
            <w:pPr>
              <w:pStyle w:val="TAC"/>
              <w:rPr>
                <w:lang w:eastAsia="ko-KR"/>
              </w:rPr>
            </w:pPr>
            <w:r w:rsidRPr="009F3BDA">
              <w:rPr>
                <w:lang w:eastAsia="ko-KR"/>
              </w:rPr>
              <w:t>SI-RNTI</w:t>
            </w:r>
          </w:p>
        </w:tc>
      </w:tr>
    </w:tbl>
    <w:p w14:paraId="1D08352C" w14:textId="77777777" w:rsidR="00926D60" w:rsidRPr="009F3BDA" w:rsidRDefault="00926D60" w:rsidP="00707196"/>
    <w:p w14:paraId="1D08352D" w14:textId="77777777" w:rsidR="00BE7031" w:rsidRPr="009F3BDA" w:rsidDel="00890EEE" w:rsidRDefault="00BE7031" w:rsidP="00707196">
      <w:pPr>
        <w:pStyle w:val="NO"/>
      </w:pPr>
      <w:r w:rsidRPr="009F3BDA">
        <w:t>NOTE</w:t>
      </w:r>
      <w:r w:rsidR="00941B2C" w:rsidRPr="009F3BDA">
        <w:t xml:space="preserve"> 1</w:t>
      </w:r>
      <w:r w:rsidRPr="009F3BDA">
        <w:t>:</w:t>
      </w:r>
      <w:r w:rsidRPr="009F3BDA">
        <w:tab/>
        <w:t xml:space="preserve">A </w:t>
      </w:r>
      <w:r w:rsidR="008211B7" w:rsidRPr="009F3BDA">
        <w:t>MAC entity</w:t>
      </w:r>
      <w:r w:rsidRPr="009F3BDA">
        <w:t xml:space="preserve"> uses the same C-RNTI on all Serving Cells.</w:t>
      </w:r>
    </w:p>
    <w:p w14:paraId="1D08352E" w14:textId="77777777" w:rsidR="00685909" w:rsidRPr="009F3BDA" w:rsidRDefault="002B0114" w:rsidP="00685909">
      <w:pPr>
        <w:pStyle w:val="NO"/>
        <w:rPr>
          <w:lang w:eastAsia="ko-KR"/>
        </w:rPr>
      </w:pPr>
      <w:r w:rsidRPr="009F3BDA">
        <w:t>NOTE</w:t>
      </w:r>
      <w:r w:rsidR="00941B2C" w:rsidRPr="009F3BDA">
        <w:t xml:space="preserve"> 2</w:t>
      </w:r>
      <w:r w:rsidRPr="009F3BDA">
        <w:t>:</w:t>
      </w:r>
      <w:r w:rsidRPr="009F3BDA">
        <w:tab/>
        <w:t xml:space="preserve">SI-RNTI value </w:t>
      </w:r>
      <w:r w:rsidR="00941B2C" w:rsidRPr="009F3BDA">
        <w:t xml:space="preserve">FFFF </w:t>
      </w:r>
      <w:r w:rsidRPr="009F3BDA">
        <w:t xml:space="preserve">may be used for </w:t>
      </w:r>
      <w:r w:rsidRPr="009F3BDA">
        <w:rPr>
          <w:lang w:eastAsia="ko-KR"/>
        </w:rPr>
        <w:t>MBMS-dedicated carrier.</w:t>
      </w:r>
      <w:r w:rsidR="00583856" w:rsidRPr="009F3BDA">
        <w:rPr>
          <w:lang w:eastAsia="ko-KR"/>
        </w:rPr>
        <w:t xml:space="preserve"> SI-RNTI value FFF9 is only used for MBMS-dedicated carrier.</w:t>
      </w:r>
    </w:p>
    <w:p w14:paraId="1D08352F" w14:textId="77777777" w:rsidR="00DE5A0A" w:rsidRPr="009F3BDA" w:rsidRDefault="00685909" w:rsidP="00685909">
      <w:pPr>
        <w:pStyle w:val="NO"/>
        <w:rPr>
          <w:noProof/>
        </w:rPr>
      </w:pPr>
      <w:r w:rsidRPr="009F3BDA">
        <w:rPr>
          <w:lang w:eastAsia="ko-KR"/>
        </w:rPr>
        <w:t>NOTE 3:</w:t>
      </w:r>
      <w:r w:rsidRPr="009F3BDA">
        <w:rPr>
          <w:lang w:eastAsia="ko-KR"/>
        </w:rPr>
        <w:tab/>
        <w:t>Range applicable for NB-IoT.</w:t>
      </w:r>
    </w:p>
    <w:p w14:paraId="1D083530" w14:textId="77777777" w:rsidR="00E90FE1" w:rsidRPr="009F3BDA" w:rsidRDefault="00E90FE1" w:rsidP="00707196">
      <w:pPr>
        <w:pStyle w:val="TH"/>
        <w:rPr>
          <w:noProof/>
        </w:rPr>
      </w:pPr>
      <w:r w:rsidRPr="009F3BDA">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6D2D97" w:rsidRPr="009F3BDA" w14:paraId="1D083535" w14:textId="77777777" w:rsidTr="00E4348F">
        <w:trPr>
          <w:jc w:val="center"/>
        </w:trPr>
        <w:tc>
          <w:tcPr>
            <w:tcW w:w="1818" w:type="dxa"/>
          </w:tcPr>
          <w:p w14:paraId="1D083531" w14:textId="77777777" w:rsidR="00E90FE1" w:rsidRPr="009F3BDA" w:rsidRDefault="00E90FE1" w:rsidP="00707196">
            <w:pPr>
              <w:pStyle w:val="TAH"/>
              <w:rPr>
                <w:noProof/>
                <w:lang w:eastAsia="ko-KR"/>
              </w:rPr>
            </w:pPr>
            <w:r w:rsidRPr="009F3BDA">
              <w:rPr>
                <w:noProof/>
                <w:lang w:eastAsia="ko-KR"/>
              </w:rPr>
              <w:t>RNTI</w:t>
            </w:r>
          </w:p>
        </w:tc>
        <w:tc>
          <w:tcPr>
            <w:tcW w:w="3911" w:type="dxa"/>
          </w:tcPr>
          <w:p w14:paraId="1D083532" w14:textId="77777777" w:rsidR="00E90FE1" w:rsidRPr="009F3BDA" w:rsidRDefault="00E90FE1" w:rsidP="00707196">
            <w:pPr>
              <w:pStyle w:val="TAH"/>
              <w:rPr>
                <w:noProof/>
                <w:lang w:eastAsia="ko-KR"/>
              </w:rPr>
            </w:pPr>
            <w:r w:rsidRPr="009F3BDA">
              <w:rPr>
                <w:noProof/>
                <w:lang w:eastAsia="ko-KR"/>
              </w:rPr>
              <w:t>Usage</w:t>
            </w:r>
          </w:p>
        </w:tc>
        <w:tc>
          <w:tcPr>
            <w:tcW w:w="1917" w:type="dxa"/>
          </w:tcPr>
          <w:p w14:paraId="1D083533" w14:textId="77777777" w:rsidR="00E90FE1" w:rsidRPr="009F3BDA" w:rsidRDefault="00E90FE1" w:rsidP="00707196">
            <w:pPr>
              <w:pStyle w:val="TAH"/>
              <w:rPr>
                <w:noProof/>
                <w:lang w:eastAsia="ko-KR"/>
              </w:rPr>
            </w:pPr>
            <w:r w:rsidRPr="009F3BDA">
              <w:rPr>
                <w:noProof/>
                <w:lang w:eastAsia="ko-KR"/>
              </w:rPr>
              <w:t>Transport Channel</w:t>
            </w:r>
          </w:p>
        </w:tc>
        <w:tc>
          <w:tcPr>
            <w:tcW w:w="1969" w:type="dxa"/>
          </w:tcPr>
          <w:p w14:paraId="1D083534" w14:textId="77777777" w:rsidR="00E90FE1" w:rsidRPr="009F3BDA" w:rsidRDefault="00E90FE1" w:rsidP="00707196">
            <w:pPr>
              <w:pStyle w:val="TAH"/>
              <w:rPr>
                <w:noProof/>
                <w:lang w:eastAsia="ko-KR"/>
              </w:rPr>
            </w:pPr>
            <w:r w:rsidRPr="009F3BDA">
              <w:rPr>
                <w:noProof/>
                <w:lang w:eastAsia="ko-KR"/>
              </w:rPr>
              <w:t>Logical Channel</w:t>
            </w:r>
          </w:p>
        </w:tc>
      </w:tr>
      <w:tr w:rsidR="006D2D97" w:rsidRPr="009F3BDA" w14:paraId="1D08353A" w14:textId="77777777" w:rsidTr="00E4348F">
        <w:trPr>
          <w:jc w:val="center"/>
        </w:trPr>
        <w:tc>
          <w:tcPr>
            <w:tcW w:w="1818" w:type="dxa"/>
          </w:tcPr>
          <w:p w14:paraId="1D083536" w14:textId="77777777" w:rsidR="00E90FE1" w:rsidRPr="009F3BDA" w:rsidRDefault="00E90FE1" w:rsidP="00707196">
            <w:pPr>
              <w:pStyle w:val="TAC"/>
              <w:rPr>
                <w:noProof/>
                <w:lang w:eastAsia="ko-KR"/>
              </w:rPr>
            </w:pPr>
            <w:r w:rsidRPr="009F3BDA">
              <w:rPr>
                <w:noProof/>
                <w:lang w:eastAsia="ko-KR"/>
              </w:rPr>
              <w:t>P-RNTI</w:t>
            </w:r>
          </w:p>
        </w:tc>
        <w:tc>
          <w:tcPr>
            <w:tcW w:w="3911" w:type="dxa"/>
          </w:tcPr>
          <w:p w14:paraId="1D083537" w14:textId="77777777" w:rsidR="00E90FE1" w:rsidRPr="009F3BDA" w:rsidRDefault="00E90FE1" w:rsidP="00707196">
            <w:pPr>
              <w:pStyle w:val="TAC"/>
              <w:rPr>
                <w:noProof/>
                <w:lang w:eastAsia="ko-KR"/>
              </w:rPr>
            </w:pPr>
            <w:r w:rsidRPr="009F3BDA">
              <w:rPr>
                <w:noProof/>
                <w:lang w:eastAsia="ko-KR"/>
              </w:rPr>
              <w:t>Paging and System Information change notification</w:t>
            </w:r>
          </w:p>
        </w:tc>
        <w:tc>
          <w:tcPr>
            <w:tcW w:w="1917" w:type="dxa"/>
          </w:tcPr>
          <w:p w14:paraId="1D083538" w14:textId="77777777" w:rsidR="00E90FE1" w:rsidRPr="009F3BDA" w:rsidRDefault="00E90FE1" w:rsidP="00707196">
            <w:pPr>
              <w:pStyle w:val="TAC"/>
              <w:rPr>
                <w:noProof/>
                <w:lang w:eastAsia="ko-KR"/>
              </w:rPr>
            </w:pPr>
            <w:r w:rsidRPr="009F3BDA">
              <w:rPr>
                <w:noProof/>
                <w:lang w:eastAsia="ko-KR"/>
              </w:rPr>
              <w:t>PCH</w:t>
            </w:r>
          </w:p>
        </w:tc>
        <w:tc>
          <w:tcPr>
            <w:tcW w:w="1969" w:type="dxa"/>
          </w:tcPr>
          <w:p w14:paraId="1D083539" w14:textId="77777777" w:rsidR="00E90FE1" w:rsidRPr="009F3BDA" w:rsidRDefault="00E90FE1" w:rsidP="00707196">
            <w:pPr>
              <w:pStyle w:val="TAC"/>
              <w:rPr>
                <w:noProof/>
                <w:lang w:eastAsia="ko-KR"/>
              </w:rPr>
            </w:pPr>
            <w:r w:rsidRPr="009F3BDA">
              <w:rPr>
                <w:noProof/>
                <w:lang w:eastAsia="ko-KR"/>
              </w:rPr>
              <w:t>PCCH</w:t>
            </w:r>
          </w:p>
        </w:tc>
      </w:tr>
      <w:tr w:rsidR="006D2D97" w:rsidRPr="009F3BDA" w14:paraId="1D08353F" w14:textId="77777777" w:rsidTr="00E4348F">
        <w:trPr>
          <w:jc w:val="center"/>
        </w:trPr>
        <w:tc>
          <w:tcPr>
            <w:tcW w:w="1818" w:type="dxa"/>
          </w:tcPr>
          <w:p w14:paraId="1D08353B" w14:textId="77777777" w:rsidR="00E90FE1" w:rsidRPr="009F3BDA" w:rsidRDefault="00E90FE1" w:rsidP="00707196">
            <w:pPr>
              <w:pStyle w:val="TAC"/>
              <w:rPr>
                <w:noProof/>
                <w:lang w:eastAsia="ko-KR"/>
              </w:rPr>
            </w:pPr>
            <w:r w:rsidRPr="009F3BDA">
              <w:rPr>
                <w:noProof/>
                <w:lang w:eastAsia="ko-KR"/>
              </w:rPr>
              <w:t>SI-RNTI</w:t>
            </w:r>
          </w:p>
        </w:tc>
        <w:tc>
          <w:tcPr>
            <w:tcW w:w="3911" w:type="dxa"/>
          </w:tcPr>
          <w:p w14:paraId="1D08353C" w14:textId="77777777" w:rsidR="00E90FE1" w:rsidRPr="009F3BDA" w:rsidRDefault="00E90FE1" w:rsidP="00707196">
            <w:pPr>
              <w:pStyle w:val="TAC"/>
              <w:rPr>
                <w:noProof/>
                <w:lang w:eastAsia="ko-KR"/>
              </w:rPr>
            </w:pPr>
            <w:r w:rsidRPr="009F3BDA">
              <w:rPr>
                <w:noProof/>
                <w:lang w:eastAsia="ko-KR"/>
              </w:rPr>
              <w:t>Broadcast of System Information</w:t>
            </w:r>
          </w:p>
        </w:tc>
        <w:tc>
          <w:tcPr>
            <w:tcW w:w="1917" w:type="dxa"/>
          </w:tcPr>
          <w:p w14:paraId="1D08353D"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3E" w14:textId="77777777" w:rsidR="00E90FE1" w:rsidRPr="009F3BDA" w:rsidRDefault="00E90FE1" w:rsidP="00707196">
            <w:pPr>
              <w:pStyle w:val="TAC"/>
              <w:rPr>
                <w:noProof/>
                <w:lang w:eastAsia="ko-KR"/>
              </w:rPr>
            </w:pPr>
            <w:r w:rsidRPr="009F3BDA">
              <w:rPr>
                <w:noProof/>
                <w:lang w:eastAsia="ko-KR"/>
              </w:rPr>
              <w:t>BCCH</w:t>
            </w:r>
            <w:r w:rsidR="00044556" w:rsidRPr="009F3BDA">
              <w:rPr>
                <w:noProof/>
                <w:lang w:eastAsia="ko-KR"/>
              </w:rPr>
              <w:t>, BR-BCCH</w:t>
            </w:r>
          </w:p>
        </w:tc>
      </w:tr>
      <w:tr w:rsidR="006D2D97" w:rsidRPr="009F3BDA" w14:paraId="1D083544" w14:textId="77777777" w:rsidTr="00E4348F">
        <w:trPr>
          <w:jc w:val="center"/>
        </w:trPr>
        <w:tc>
          <w:tcPr>
            <w:tcW w:w="1818" w:type="dxa"/>
          </w:tcPr>
          <w:p w14:paraId="1D083540" w14:textId="77777777" w:rsidR="00D04CFB" w:rsidRPr="009F3BDA" w:rsidRDefault="00D04CFB" w:rsidP="00707196">
            <w:pPr>
              <w:pStyle w:val="TAC"/>
              <w:rPr>
                <w:noProof/>
                <w:lang w:eastAsia="zh-CN"/>
              </w:rPr>
            </w:pPr>
            <w:r w:rsidRPr="009F3BDA">
              <w:rPr>
                <w:noProof/>
                <w:lang w:eastAsia="zh-CN"/>
              </w:rPr>
              <w:t>M-RNTI</w:t>
            </w:r>
          </w:p>
        </w:tc>
        <w:tc>
          <w:tcPr>
            <w:tcW w:w="3911" w:type="dxa"/>
          </w:tcPr>
          <w:p w14:paraId="1D083541" w14:textId="77777777" w:rsidR="00D04CFB" w:rsidRPr="009F3BDA" w:rsidRDefault="00D04CFB" w:rsidP="00707196">
            <w:pPr>
              <w:pStyle w:val="TAC"/>
              <w:rPr>
                <w:noProof/>
                <w:lang w:eastAsia="zh-CN"/>
              </w:rPr>
            </w:pPr>
            <w:r w:rsidRPr="009F3BDA">
              <w:rPr>
                <w:noProof/>
                <w:lang w:eastAsia="zh-CN"/>
              </w:rPr>
              <w:t>MCCH Information change notification</w:t>
            </w:r>
          </w:p>
        </w:tc>
        <w:tc>
          <w:tcPr>
            <w:tcW w:w="1917" w:type="dxa"/>
          </w:tcPr>
          <w:p w14:paraId="1D083542" w14:textId="77777777" w:rsidR="00D04CFB" w:rsidRPr="009F3BDA" w:rsidRDefault="00D04CFB" w:rsidP="00707196">
            <w:pPr>
              <w:pStyle w:val="TAC"/>
              <w:rPr>
                <w:noProof/>
                <w:lang w:eastAsia="zh-CN"/>
              </w:rPr>
            </w:pPr>
            <w:r w:rsidRPr="009F3BDA">
              <w:rPr>
                <w:noProof/>
                <w:lang w:eastAsia="ko-KR"/>
              </w:rPr>
              <w:t>N/A</w:t>
            </w:r>
          </w:p>
        </w:tc>
        <w:tc>
          <w:tcPr>
            <w:tcW w:w="1969" w:type="dxa"/>
          </w:tcPr>
          <w:p w14:paraId="1D083543" w14:textId="77777777" w:rsidR="00D04CFB" w:rsidRPr="009F3BDA" w:rsidRDefault="00D04CFB" w:rsidP="00707196">
            <w:pPr>
              <w:pStyle w:val="TAC"/>
              <w:rPr>
                <w:noProof/>
                <w:lang w:eastAsia="zh-CN"/>
              </w:rPr>
            </w:pPr>
            <w:r w:rsidRPr="009F3BDA">
              <w:rPr>
                <w:noProof/>
                <w:lang w:eastAsia="ko-KR"/>
              </w:rPr>
              <w:t>N/A</w:t>
            </w:r>
          </w:p>
        </w:tc>
      </w:tr>
      <w:tr w:rsidR="006D2D97" w:rsidRPr="009F3BDA" w14:paraId="1D083549" w14:textId="77777777" w:rsidTr="00E4348F">
        <w:trPr>
          <w:jc w:val="center"/>
        </w:trPr>
        <w:tc>
          <w:tcPr>
            <w:tcW w:w="1818" w:type="dxa"/>
          </w:tcPr>
          <w:p w14:paraId="1D083545" w14:textId="77777777" w:rsidR="00E90FE1" w:rsidRPr="009F3BDA" w:rsidRDefault="00E90FE1" w:rsidP="00707196">
            <w:pPr>
              <w:pStyle w:val="TAC"/>
              <w:rPr>
                <w:noProof/>
                <w:lang w:eastAsia="ko-KR"/>
              </w:rPr>
            </w:pPr>
            <w:r w:rsidRPr="009F3BDA">
              <w:rPr>
                <w:noProof/>
                <w:lang w:eastAsia="ko-KR"/>
              </w:rPr>
              <w:t>RA-RNTI</w:t>
            </w:r>
          </w:p>
        </w:tc>
        <w:tc>
          <w:tcPr>
            <w:tcW w:w="3911" w:type="dxa"/>
          </w:tcPr>
          <w:p w14:paraId="1D083546" w14:textId="77777777" w:rsidR="00E90FE1" w:rsidRPr="009F3BDA" w:rsidRDefault="00E90FE1" w:rsidP="00707196">
            <w:pPr>
              <w:pStyle w:val="TAC"/>
              <w:rPr>
                <w:noProof/>
                <w:lang w:eastAsia="ko-KR"/>
              </w:rPr>
            </w:pPr>
            <w:r w:rsidRPr="009F3BDA">
              <w:rPr>
                <w:noProof/>
                <w:lang w:eastAsia="ko-KR"/>
              </w:rPr>
              <w:t>Random Access Response</w:t>
            </w:r>
          </w:p>
        </w:tc>
        <w:tc>
          <w:tcPr>
            <w:tcW w:w="1917" w:type="dxa"/>
          </w:tcPr>
          <w:p w14:paraId="1D083547"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48"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4E" w14:textId="77777777" w:rsidTr="00E4348F">
        <w:trPr>
          <w:jc w:val="center"/>
        </w:trPr>
        <w:tc>
          <w:tcPr>
            <w:tcW w:w="1818" w:type="dxa"/>
          </w:tcPr>
          <w:p w14:paraId="1D08354A" w14:textId="77777777" w:rsidR="00992D77" w:rsidRPr="009F3BDA" w:rsidRDefault="00992D77" w:rsidP="00707196">
            <w:pPr>
              <w:pStyle w:val="TAC"/>
              <w:rPr>
                <w:noProof/>
                <w:lang w:eastAsia="ko-KR"/>
              </w:rPr>
            </w:pPr>
            <w:r w:rsidRPr="009F3BDA">
              <w:rPr>
                <w:noProof/>
                <w:lang w:eastAsia="ko-KR"/>
              </w:rPr>
              <w:t>eIMTA-RNTI</w:t>
            </w:r>
          </w:p>
        </w:tc>
        <w:tc>
          <w:tcPr>
            <w:tcW w:w="3911" w:type="dxa"/>
          </w:tcPr>
          <w:p w14:paraId="1D08354B" w14:textId="77777777" w:rsidR="00992D77" w:rsidRPr="009F3BDA" w:rsidRDefault="00992D77" w:rsidP="00707196">
            <w:pPr>
              <w:pStyle w:val="TAC"/>
              <w:rPr>
                <w:noProof/>
                <w:lang w:eastAsia="ko-KR"/>
              </w:rPr>
            </w:pPr>
            <w:r w:rsidRPr="009F3BDA">
              <w:rPr>
                <w:noProof/>
                <w:lang w:eastAsia="ko-KR"/>
              </w:rPr>
              <w:t>eIMTA TDD UL/DL configuration notification</w:t>
            </w:r>
          </w:p>
        </w:tc>
        <w:tc>
          <w:tcPr>
            <w:tcW w:w="1917" w:type="dxa"/>
          </w:tcPr>
          <w:p w14:paraId="1D08354C" w14:textId="77777777" w:rsidR="00992D77" w:rsidRPr="009F3BDA" w:rsidRDefault="00992D77" w:rsidP="00707196">
            <w:pPr>
              <w:pStyle w:val="TAC"/>
              <w:rPr>
                <w:noProof/>
                <w:lang w:eastAsia="ko-KR"/>
              </w:rPr>
            </w:pPr>
            <w:r w:rsidRPr="009F3BDA">
              <w:rPr>
                <w:noProof/>
                <w:lang w:eastAsia="ko-KR"/>
              </w:rPr>
              <w:t>N/A</w:t>
            </w:r>
          </w:p>
        </w:tc>
        <w:tc>
          <w:tcPr>
            <w:tcW w:w="1969" w:type="dxa"/>
          </w:tcPr>
          <w:p w14:paraId="1D08354D" w14:textId="77777777" w:rsidR="00992D77" w:rsidRPr="009F3BDA" w:rsidRDefault="00992D77" w:rsidP="00707196">
            <w:pPr>
              <w:pStyle w:val="TAC"/>
              <w:rPr>
                <w:noProof/>
                <w:lang w:eastAsia="ko-KR"/>
              </w:rPr>
            </w:pPr>
            <w:r w:rsidRPr="009F3BDA">
              <w:rPr>
                <w:noProof/>
                <w:lang w:eastAsia="ko-KR"/>
              </w:rPr>
              <w:t>N/A</w:t>
            </w:r>
          </w:p>
        </w:tc>
      </w:tr>
      <w:tr w:rsidR="006D2D97" w:rsidRPr="009F3BDA" w14:paraId="1D083553" w14:textId="77777777" w:rsidTr="00E4348F">
        <w:trPr>
          <w:jc w:val="center"/>
        </w:trPr>
        <w:tc>
          <w:tcPr>
            <w:tcW w:w="1818" w:type="dxa"/>
          </w:tcPr>
          <w:p w14:paraId="1D08354F"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0" w14:textId="77777777" w:rsidR="00E90FE1" w:rsidRPr="009F3BDA" w:rsidRDefault="00E90FE1" w:rsidP="00707196">
            <w:pPr>
              <w:pStyle w:val="TAC"/>
              <w:rPr>
                <w:noProof/>
                <w:lang w:eastAsia="ko-KR"/>
              </w:rPr>
            </w:pPr>
            <w:r w:rsidRPr="009F3BDA">
              <w:rPr>
                <w:noProof/>
                <w:lang w:eastAsia="ko-KR"/>
              </w:rPr>
              <w:t>Contention Resolution</w:t>
            </w:r>
            <w:r w:rsidRPr="009F3BDA">
              <w:rPr>
                <w:noProof/>
                <w:lang w:eastAsia="ko-KR"/>
              </w:rPr>
              <w:br/>
              <w:t>(when no valid C-RNTI is available)</w:t>
            </w:r>
          </w:p>
        </w:tc>
        <w:tc>
          <w:tcPr>
            <w:tcW w:w="1917" w:type="dxa"/>
          </w:tcPr>
          <w:p w14:paraId="1D083551"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52" w14:textId="77777777" w:rsidR="00E90FE1" w:rsidRPr="009F3BDA" w:rsidRDefault="00E90FE1" w:rsidP="00707196">
            <w:pPr>
              <w:pStyle w:val="TAC"/>
              <w:rPr>
                <w:noProof/>
                <w:lang w:eastAsia="ko-KR"/>
              </w:rPr>
            </w:pPr>
            <w:r w:rsidRPr="009F3BDA">
              <w:rPr>
                <w:noProof/>
                <w:lang w:eastAsia="ko-KR"/>
              </w:rPr>
              <w:t>CCCH</w:t>
            </w:r>
            <w:r w:rsidR="00B22704" w:rsidRPr="009F3BDA">
              <w:rPr>
                <w:noProof/>
                <w:lang w:eastAsia="ko-KR"/>
              </w:rPr>
              <w:t>, DCCH</w:t>
            </w:r>
          </w:p>
        </w:tc>
      </w:tr>
      <w:tr w:rsidR="006D2D97" w:rsidRPr="009F3BDA" w14:paraId="1D083558" w14:textId="77777777" w:rsidTr="00E4348F">
        <w:trPr>
          <w:jc w:val="center"/>
        </w:trPr>
        <w:tc>
          <w:tcPr>
            <w:tcW w:w="1818" w:type="dxa"/>
          </w:tcPr>
          <w:p w14:paraId="1D083554"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5" w14:textId="77777777" w:rsidR="00E90FE1" w:rsidRPr="009F3BDA" w:rsidRDefault="00E90FE1" w:rsidP="00707196">
            <w:pPr>
              <w:pStyle w:val="TAC"/>
              <w:rPr>
                <w:noProof/>
                <w:lang w:eastAsia="ko-KR"/>
              </w:rPr>
            </w:pPr>
            <w:r w:rsidRPr="009F3BDA">
              <w:rPr>
                <w:noProof/>
                <w:lang w:eastAsia="ko-KR"/>
              </w:rPr>
              <w:t>Msg3 transmission</w:t>
            </w:r>
          </w:p>
        </w:tc>
        <w:tc>
          <w:tcPr>
            <w:tcW w:w="1917" w:type="dxa"/>
          </w:tcPr>
          <w:p w14:paraId="1D083556"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7" w14:textId="77777777" w:rsidR="00E90FE1" w:rsidRPr="009F3BDA" w:rsidRDefault="00E90FE1" w:rsidP="00707196">
            <w:pPr>
              <w:pStyle w:val="TAC"/>
              <w:rPr>
                <w:noProof/>
                <w:lang w:eastAsia="ko-KR"/>
              </w:rPr>
            </w:pPr>
            <w:r w:rsidRPr="009F3BDA">
              <w:rPr>
                <w:noProof/>
                <w:lang w:eastAsia="ko-KR"/>
              </w:rPr>
              <w:t>CCCH, DCCH, DTCH</w:t>
            </w:r>
          </w:p>
        </w:tc>
      </w:tr>
      <w:tr w:rsidR="006D2D97" w:rsidRPr="009F3BDA" w14:paraId="1D08355D" w14:textId="77777777" w:rsidTr="00E4348F">
        <w:trPr>
          <w:jc w:val="center"/>
        </w:trPr>
        <w:tc>
          <w:tcPr>
            <w:tcW w:w="1818" w:type="dxa"/>
          </w:tcPr>
          <w:p w14:paraId="1D083559"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5A" w14:textId="77777777" w:rsidR="00E90FE1" w:rsidRPr="009F3BDA" w:rsidRDefault="00E90FE1" w:rsidP="00707196">
            <w:pPr>
              <w:pStyle w:val="TAC"/>
              <w:rPr>
                <w:noProof/>
                <w:lang w:eastAsia="ko-KR"/>
              </w:rPr>
            </w:pPr>
            <w:r w:rsidRPr="009F3BDA">
              <w:rPr>
                <w:noProof/>
                <w:lang w:eastAsia="ko-KR"/>
              </w:rPr>
              <w:t>Dynamically scheduled unicast transmission</w:t>
            </w:r>
          </w:p>
        </w:tc>
        <w:tc>
          <w:tcPr>
            <w:tcW w:w="1917" w:type="dxa"/>
          </w:tcPr>
          <w:p w14:paraId="1D08355B"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62" w14:textId="77777777" w:rsidTr="00E4348F">
        <w:trPr>
          <w:jc w:val="center"/>
        </w:trPr>
        <w:tc>
          <w:tcPr>
            <w:tcW w:w="1818" w:type="dxa"/>
          </w:tcPr>
          <w:p w14:paraId="1D08355E" w14:textId="77777777" w:rsidR="00832401" w:rsidRPr="009F3BDA" w:rsidRDefault="00832401" w:rsidP="00707196">
            <w:pPr>
              <w:pStyle w:val="TAC"/>
              <w:rPr>
                <w:noProof/>
                <w:lang w:eastAsia="ko-KR"/>
              </w:rPr>
            </w:pPr>
            <w:r w:rsidRPr="009F3BDA">
              <w:rPr>
                <w:noProof/>
                <w:lang w:eastAsia="ko-KR"/>
              </w:rPr>
              <w:t>C-RNTI</w:t>
            </w:r>
          </w:p>
        </w:tc>
        <w:tc>
          <w:tcPr>
            <w:tcW w:w="3911" w:type="dxa"/>
          </w:tcPr>
          <w:p w14:paraId="1D08355F" w14:textId="77777777" w:rsidR="00832401" w:rsidRPr="009F3BDA" w:rsidRDefault="00832401" w:rsidP="00707196">
            <w:pPr>
              <w:pStyle w:val="TAC"/>
              <w:rPr>
                <w:noProof/>
                <w:lang w:eastAsia="ko-KR"/>
              </w:rPr>
            </w:pPr>
            <w:r w:rsidRPr="009F3BDA">
              <w:rPr>
                <w:noProof/>
                <w:lang w:eastAsia="ko-KR"/>
              </w:rPr>
              <w:t>Dynamically scheduled unicast transmission</w:t>
            </w:r>
          </w:p>
        </w:tc>
        <w:tc>
          <w:tcPr>
            <w:tcW w:w="1917" w:type="dxa"/>
          </w:tcPr>
          <w:p w14:paraId="1D083560" w14:textId="77777777" w:rsidR="00832401" w:rsidRPr="009F3BDA" w:rsidRDefault="00832401" w:rsidP="00707196">
            <w:pPr>
              <w:pStyle w:val="TAC"/>
              <w:rPr>
                <w:noProof/>
                <w:lang w:eastAsia="ko-KR"/>
              </w:rPr>
            </w:pPr>
            <w:r w:rsidRPr="009F3BDA">
              <w:rPr>
                <w:noProof/>
                <w:lang w:eastAsia="ko-KR"/>
              </w:rPr>
              <w:t>DL-SCH</w:t>
            </w:r>
          </w:p>
        </w:tc>
        <w:tc>
          <w:tcPr>
            <w:tcW w:w="1969" w:type="dxa"/>
          </w:tcPr>
          <w:p w14:paraId="1D083561" w14:textId="77777777" w:rsidR="00832401" w:rsidRPr="009F3BDA" w:rsidRDefault="00832401" w:rsidP="00707196">
            <w:pPr>
              <w:pStyle w:val="TAC"/>
              <w:rPr>
                <w:noProof/>
                <w:lang w:eastAsia="ko-KR"/>
              </w:rPr>
            </w:pPr>
            <w:r w:rsidRPr="009F3BDA">
              <w:rPr>
                <w:noProof/>
                <w:lang w:eastAsia="zh-CN"/>
              </w:rPr>
              <w:t xml:space="preserve">CCCH, </w:t>
            </w:r>
            <w:r w:rsidRPr="009F3BDA">
              <w:rPr>
                <w:noProof/>
                <w:lang w:eastAsia="ko-KR"/>
              </w:rPr>
              <w:t>DCCH, DTCH</w:t>
            </w:r>
          </w:p>
        </w:tc>
      </w:tr>
      <w:tr w:rsidR="006D2D97" w:rsidRPr="009F3BDA" w14:paraId="1D083567" w14:textId="77777777" w:rsidTr="00E4348F">
        <w:trPr>
          <w:jc w:val="center"/>
        </w:trPr>
        <w:tc>
          <w:tcPr>
            <w:tcW w:w="1818" w:type="dxa"/>
          </w:tcPr>
          <w:p w14:paraId="1D083563"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64" w14:textId="77777777" w:rsidR="00E90FE1" w:rsidRPr="009F3BDA" w:rsidRDefault="00E90FE1" w:rsidP="00707196">
            <w:pPr>
              <w:pStyle w:val="TAC"/>
              <w:rPr>
                <w:noProof/>
                <w:lang w:eastAsia="ko-KR"/>
              </w:rPr>
            </w:pPr>
            <w:r w:rsidRPr="009F3BDA">
              <w:rPr>
                <w:noProof/>
                <w:lang w:eastAsia="ko-KR"/>
              </w:rPr>
              <w:t>Triggering of PDCCH ordered random access</w:t>
            </w:r>
          </w:p>
        </w:tc>
        <w:tc>
          <w:tcPr>
            <w:tcW w:w="1917" w:type="dxa"/>
          </w:tcPr>
          <w:p w14:paraId="1D083565"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66"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6D" w14:textId="77777777" w:rsidTr="00E4348F">
        <w:trPr>
          <w:jc w:val="center"/>
        </w:trPr>
        <w:tc>
          <w:tcPr>
            <w:tcW w:w="1818" w:type="dxa"/>
          </w:tcPr>
          <w:p w14:paraId="1D083568"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9"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6A" w14:textId="77777777" w:rsidR="00E90FE1" w:rsidRPr="009F3BDA" w:rsidRDefault="00E90FE1" w:rsidP="00707196">
            <w:pPr>
              <w:pStyle w:val="TAC"/>
              <w:rPr>
                <w:noProof/>
                <w:lang w:eastAsia="ko-KR"/>
              </w:rPr>
            </w:pPr>
            <w:r w:rsidRPr="009F3BDA">
              <w:rPr>
                <w:noProof/>
                <w:lang w:eastAsia="ko-KR"/>
              </w:rPr>
              <w:t>(activation, reactivation and retransmission)</w:t>
            </w:r>
          </w:p>
        </w:tc>
        <w:tc>
          <w:tcPr>
            <w:tcW w:w="1917" w:type="dxa"/>
          </w:tcPr>
          <w:p w14:paraId="1D08356B" w14:textId="77777777" w:rsidR="00E90FE1" w:rsidRPr="009F3BDA" w:rsidRDefault="00E90FE1" w:rsidP="00707196">
            <w:pPr>
              <w:pStyle w:val="TAC"/>
              <w:rPr>
                <w:noProof/>
                <w:lang w:eastAsia="ko-KR"/>
              </w:rPr>
            </w:pPr>
            <w:r w:rsidRPr="009F3BDA">
              <w:rPr>
                <w:noProof/>
                <w:lang w:eastAsia="ko-KR"/>
              </w:rPr>
              <w:t>DL-SCH, UL-SCH</w:t>
            </w:r>
          </w:p>
        </w:tc>
        <w:tc>
          <w:tcPr>
            <w:tcW w:w="1969" w:type="dxa"/>
          </w:tcPr>
          <w:p w14:paraId="1D08356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73" w14:textId="77777777" w:rsidTr="00E4348F">
        <w:trPr>
          <w:jc w:val="center"/>
        </w:trPr>
        <w:tc>
          <w:tcPr>
            <w:tcW w:w="1818" w:type="dxa"/>
          </w:tcPr>
          <w:p w14:paraId="1D08356E"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F"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70" w14:textId="77777777" w:rsidR="00E90FE1" w:rsidRPr="009F3BDA" w:rsidRDefault="00E90FE1" w:rsidP="00707196">
            <w:pPr>
              <w:pStyle w:val="TAC"/>
              <w:rPr>
                <w:noProof/>
                <w:lang w:eastAsia="ko-KR"/>
              </w:rPr>
            </w:pPr>
            <w:r w:rsidRPr="009F3BDA">
              <w:rPr>
                <w:noProof/>
                <w:lang w:eastAsia="ko-KR"/>
              </w:rPr>
              <w:t>(deactivation)</w:t>
            </w:r>
          </w:p>
        </w:tc>
        <w:tc>
          <w:tcPr>
            <w:tcW w:w="1917" w:type="dxa"/>
          </w:tcPr>
          <w:p w14:paraId="1D083571"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2"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8" w14:textId="77777777" w:rsidTr="00E4348F">
        <w:trPr>
          <w:jc w:val="center"/>
        </w:trPr>
        <w:tc>
          <w:tcPr>
            <w:tcW w:w="1818" w:type="dxa"/>
          </w:tcPr>
          <w:p w14:paraId="1D083574" w14:textId="77777777" w:rsidR="00E90FE1" w:rsidRPr="009F3BDA" w:rsidRDefault="00E90FE1" w:rsidP="00707196">
            <w:pPr>
              <w:pStyle w:val="TAC"/>
              <w:rPr>
                <w:noProof/>
                <w:lang w:eastAsia="ko-KR"/>
              </w:rPr>
            </w:pPr>
            <w:r w:rsidRPr="009F3BDA">
              <w:rPr>
                <w:noProof/>
                <w:lang w:eastAsia="ko-KR"/>
              </w:rPr>
              <w:t>TPC-PUCCH-RNTI</w:t>
            </w:r>
          </w:p>
        </w:tc>
        <w:tc>
          <w:tcPr>
            <w:tcW w:w="3911" w:type="dxa"/>
          </w:tcPr>
          <w:p w14:paraId="1D083575" w14:textId="77777777" w:rsidR="00E90FE1" w:rsidRPr="009F3BDA" w:rsidRDefault="00E90FE1" w:rsidP="00707196">
            <w:pPr>
              <w:pStyle w:val="TAC"/>
              <w:rPr>
                <w:noProof/>
                <w:lang w:eastAsia="ko-KR"/>
              </w:rPr>
            </w:pPr>
            <w:r w:rsidRPr="009F3BDA">
              <w:rPr>
                <w:lang w:eastAsia="zh-CN"/>
              </w:rPr>
              <w:t>Physical layer Uplink power control</w:t>
            </w:r>
          </w:p>
        </w:tc>
        <w:tc>
          <w:tcPr>
            <w:tcW w:w="1917" w:type="dxa"/>
          </w:tcPr>
          <w:p w14:paraId="1D083576"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7"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D" w14:textId="77777777" w:rsidTr="00E4348F">
        <w:trPr>
          <w:jc w:val="center"/>
        </w:trPr>
        <w:tc>
          <w:tcPr>
            <w:tcW w:w="1818" w:type="dxa"/>
          </w:tcPr>
          <w:p w14:paraId="1D083579" w14:textId="77777777" w:rsidR="00E90FE1" w:rsidRPr="009F3BDA" w:rsidRDefault="00E90FE1" w:rsidP="00707196">
            <w:pPr>
              <w:pStyle w:val="TAC"/>
              <w:rPr>
                <w:noProof/>
                <w:lang w:eastAsia="ko-KR"/>
              </w:rPr>
            </w:pPr>
            <w:r w:rsidRPr="009F3BDA">
              <w:rPr>
                <w:noProof/>
                <w:lang w:eastAsia="ko-KR"/>
              </w:rPr>
              <w:t>TPC-PUSCH-RNTI</w:t>
            </w:r>
          </w:p>
        </w:tc>
        <w:tc>
          <w:tcPr>
            <w:tcW w:w="3911" w:type="dxa"/>
          </w:tcPr>
          <w:p w14:paraId="1D08357A" w14:textId="77777777" w:rsidR="00E90FE1" w:rsidRPr="009F3BDA" w:rsidRDefault="00E90FE1" w:rsidP="00707196">
            <w:pPr>
              <w:pStyle w:val="TAC"/>
              <w:rPr>
                <w:noProof/>
                <w:lang w:eastAsia="ko-KR"/>
              </w:rPr>
            </w:pPr>
            <w:r w:rsidRPr="009F3BDA">
              <w:rPr>
                <w:lang w:eastAsia="zh-CN"/>
              </w:rPr>
              <w:t>Physical layer Uplink power control</w:t>
            </w:r>
          </w:p>
        </w:tc>
        <w:tc>
          <w:tcPr>
            <w:tcW w:w="1917" w:type="dxa"/>
          </w:tcPr>
          <w:p w14:paraId="1D08357B"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C"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82" w14:textId="77777777" w:rsidTr="00E4348F">
        <w:trPr>
          <w:jc w:val="center"/>
        </w:trPr>
        <w:tc>
          <w:tcPr>
            <w:tcW w:w="1818" w:type="dxa"/>
          </w:tcPr>
          <w:p w14:paraId="1D08357E" w14:textId="77777777" w:rsidR="00725F0C" w:rsidRPr="009F3BDA" w:rsidRDefault="00725F0C" w:rsidP="00707196">
            <w:pPr>
              <w:pStyle w:val="TAC"/>
              <w:rPr>
                <w:noProof/>
                <w:lang w:eastAsia="ko-KR"/>
              </w:rPr>
            </w:pPr>
            <w:r w:rsidRPr="009F3BDA">
              <w:rPr>
                <w:noProof/>
                <w:lang w:eastAsia="ko-KR"/>
              </w:rPr>
              <w:t>SL-RNTI</w:t>
            </w:r>
          </w:p>
        </w:tc>
        <w:tc>
          <w:tcPr>
            <w:tcW w:w="3911" w:type="dxa"/>
          </w:tcPr>
          <w:p w14:paraId="1D08357F" w14:textId="77777777" w:rsidR="00725F0C" w:rsidRPr="009F3BDA" w:rsidRDefault="00725F0C" w:rsidP="00707196">
            <w:pPr>
              <w:pStyle w:val="TAC"/>
              <w:rPr>
                <w:lang w:eastAsia="zh-CN"/>
              </w:rPr>
            </w:pPr>
            <w:r w:rsidRPr="009F3BDA">
              <w:rPr>
                <w:lang w:eastAsia="zh-CN"/>
              </w:rPr>
              <w:t>Dynamically scheduled sidelink transmission</w:t>
            </w:r>
            <w:r w:rsidR="00B3680C" w:rsidRPr="009F3BDA">
              <w:rPr>
                <w:lang w:eastAsia="zh-CN"/>
              </w:rPr>
              <w:t xml:space="preserve"> for sidelink communication</w:t>
            </w:r>
          </w:p>
        </w:tc>
        <w:tc>
          <w:tcPr>
            <w:tcW w:w="1917" w:type="dxa"/>
          </w:tcPr>
          <w:p w14:paraId="1D083580" w14:textId="77777777" w:rsidR="00725F0C" w:rsidRPr="009F3BDA" w:rsidRDefault="00725F0C" w:rsidP="00707196">
            <w:pPr>
              <w:pStyle w:val="TAC"/>
              <w:rPr>
                <w:noProof/>
                <w:lang w:eastAsia="ko-KR"/>
              </w:rPr>
            </w:pPr>
            <w:r w:rsidRPr="009F3BDA">
              <w:rPr>
                <w:noProof/>
                <w:lang w:eastAsia="ko-KR"/>
              </w:rPr>
              <w:t>SL-SCH</w:t>
            </w:r>
          </w:p>
        </w:tc>
        <w:tc>
          <w:tcPr>
            <w:tcW w:w="1969" w:type="dxa"/>
          </w:tcPr>
          <w:p w14:paraId="1D083581" w14:textId="77777777" w:rsidR="00725F0C" w:rsidRPr="009F3BDA" w:rsidRDefault="00725F0C" w:rsidP="00707196">
            <w:pPr>
              <w:pStyle w:val="TAC"/>
              <w:rPr>
                <w:noProof/>
                <w:lang w:eastAsia="ko-KR"/>
              </w:rPr>
            </w:pPr>
            <w:r w:rsidRPr="009F3BDA">
              <w:rPr>
                <w:noProof/>
                <w:lang w:eastAsia="ko-KR"/>
              </w:rPr>
              <w:t>STCH</w:t>
            </w:r>
          </w:p>
        </w:tc>
      </w:tr>
      <w:tr w:rsidR="006D2D97" w:rsidRPr="009F3BDA" w14:paraId="1D083587" w14:textId="77777777" w:rsidTr="00A15B26">
        <w:trPr>
          <w:jc w:val="center"/>
        </w:trPr>
        <w:tc>
          <w:tcPr>
            <w:tcW w:w="1818" w:type="dxa"/>
          </w:tcPr>
          <w:p w14:paraId="1D083583" w14:textId="77777777" w:rsidR="008F3EBA" w:rsidRPr="009F3BDA" w:rsidRDefault="008F3EBA" w:rsidP="00A15B26">
            <w:pPr>
              <w:pStyle w:val="TAC"/>
              <w:rPr>
                <w:noProof/>
                <w:lang w:eastAsia="ko-KR"/>
              </w:rPr>
            </w:pPr>
            <w:r w:rsidRPr="009F3BDA">
              <w:rPr>
                <w:noProof/>
                <w:lang w:eastAsia="zh-CN"/>
              </w:rPr>
              <w:t>SC-RNTI</w:t>
            </w:r>
          </w:p>
        </w:tc>
        <w:tc>
          <w:tcPr>
            <w:tcW w:w="3911" w:type="dxa"/>
          </w:tcPr>
          <w:p w14:paraId="1D083584"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SC-PTM control information</w:t>
            </w:r>
          </w:p>
        </w:tc>
        <w:tc>
          <w:tcPr>
            <w:tcW w:w="1917" w:type="dxa"/>
          </w:tcPr>
          <w:p w14:paraId="1D083585"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6" w14:textId="77777777" w:rsidR="008F3EBA" w:rsidRPr="009F3BDA" w:rsidRDefault="008F3EBA" w:rsidP="00A15B26">
            <w:pPr>
              <w:pStyle w:val="TAC"/>
              <w:rPr>
                <w:noProof/>
                <w:lang w:eastAsia="ko-KR"/>
              </w:rPr>
            </w:pPr>
            <w:r w:rsidRPr="009F3BDA">
              <w:rPr>
                <w:noProof/>
                <w:lang w:eastAsia="zh-CN"/>
              </w:rPr>
              <w:t>SC-MCCH</w:t>
            </w:r>
          </w:p>
        </w:tc>
      </w:tr>
      <w:tr w:rsidR="006D2D97" w:rsidRPr="009F3BDA" w14:paraId="1D08358C" w14:textId="77777777" w:rsidTr="00A15B26">
        <w:trPr>
          <w:jc w:val="center"/>
        </w:trPr>
        <w:tc>
          <w:tcPr>
            <w:tcW w:w="1818" w:type="dxa"/>
          </w:tcPr>
          <w:p w14:paraId="1D083588" w14:textId="77777777" w:rsidR="008F3EBA" w:rsidRPr="009F3BDA" w:rsidRDefault="008F3EBA" w:rsidP="00A15B26">
            <w:pPr>
              <w:pStyle w:val="TAC"/>
              <w:rPr>
                <w:noProof/>
                <w:lang w:eastAsia="zh-CN"/>
              </w:rPr>
            </w:pPr>
            <w:r w:rsidRPr="009F3BDA">
              <w:rPr>
                <w:noProof/>
                <w:lang w:eastAsia="zh-CN"/>
              </w:rPr>
              <w:t>G-RNTI</w:t>
            </w:r>
          </w:p>
        </w:tc>
        <w:tc>
          <w:tcPr>
            <w:tcW w:w="3911" w:type="dxa"/>
          </w:tcPr>
          <w:p w14:paraId="1D083589"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 xml:space="preserve">SC-PTM </w:t>
            </w:r>
            <w:r w:rsidRPr="009F3BDA">
              <w:rPr>
                <w:noProof/>
                <w:lang w:eastAsia="zh-CN"/>
              </w:rPr>
              <w:t>transmission</w:t>
            </w:r>
          </w:p>
        </w:tc>
        <w:tc>
          <w:tcPr>
            <w:tcW w:w="1917" w:type="dxa"/>
          </w:tcPr>
          <w:p w14:paraId="1D08358A"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B" w14:textId="77777777" w:rsidR="008F3EBA" w:rsidRPr="009F3BDA" w:rsidRDefault="008F3EBA" w:rsidP="00A15B26">
            <w:pPr>
              <w:pStyle w:val="TAC"/>
              <w:rPr>
                <w:noProof/>
                <w:lang w:eastAsia="zh-CN"/>
              </w:rPr>
            </w:pPr>
            <w:r w:rsidRPr="009F3BDA">
              <w:rPr>
                <w:noProof/>
                <w:lang w:eastAsia="zh-CN"/>
              </w:rPr>
              <w:t>SC-MTCH</w:t>
            </w:r>
          </w:p>
        </w:tc>
      </w:tr>
      <w:tr w:rsidR="006D2D97" w:rsidRPr="009F3BDA" w14:paraId="1D083591" w14:textId="77777777" w:rsidTr="00A15B26">
        <w:trPr>
          <w:jc w:val="center"/>
        </w:trPr>
        <w:tc>
          <w:tcPr>
            <w:tcW w:w="1818" w:type="dxa"/>
          </w:tcPr>
          <w:p w14:paraId="1D08358D" w14:textId="77777777" w:rsidR="008F3EBA" w:rsidRPr="009F3BDA" w:rsidRDefault="008F3EBA" w:rsidP="00A15B26">
            <w:pPr>
              <w:pStyle w:val="TAC"/>
              <w:rPr>
                <w:noProof/>
                <w:lang w:eastAsia="zh-CN"/>
              </w:rPr>
            </w:pPr>
            <w:r w:rsidRPr="009F3BDA">
              <w:rPr>
                <w:rFonts w:eastAsia="MS Mincho"/>
              </w:rPr>
              <w:t>SC-</w:t>
            </w:r>
            <w:r w:rsidRPr="009F3BDA">
              <w:rPr>
                <w:lang w:eastAsia="zh-CN"/>
              </w:rPr>
              <w:t>N-RNTI</w:t>
            </w:r>
          </w:p>
        </w:tc>
        <w:tc>
          <w:tcPr>
            <w:tcW w:w="3911" w:type="dxa"/>
          </w:tcPr>
          <w:p w14:paraId="1D08358E" w14:textId="77777777" w:rsidR="008F3EBA" w:rsidRPr="009F3BDA" w:rsidRDefault="008F3EBA" w:rsidP="00A15B26">
            <w:pPr>
              <w:pStyle w:val="TAC"/>
              <w:rPr>
                <w:lang w:eastAsia="zh-CN"/>
              </w:rPr>
            </w:pPr>
            <w:r w:rsidRPr="009F3BDA">
              <w:rPr>
                <w:noProof/>
                <w:lang w:eastAsia="zh-CN"/>
              </w:rPr>
              <w:t>SC-MCCH Information change notification</w:t>
            </w:r>
          </w:p>
        </w:tc>
        <w:tc>
          <w:tcPr>
            <w:tcW w:w="1917" w:type="dxa"/>
          </w:tcPr>
          <w:p w14:paraId="1D08358F" w14:textId="77777777" w:rsidR="008F3EBA" w:rsidRPr="009F3BDA" w:rsidRDefault="008F3EBA" w:rsidP="00A15B26">
            <w:pPr>
              <w:pStyle w:val="TAC"/>
              <w:rPr>
                <w:noProof/>
                <w:lang w:eastAsia="ko-KR"/>
              </w:rPr>
            </w:pPr>
            <w:r w:rsidRPr="009F3BDA">
              <w:rPr>
                <w:noProof/>
                <w:lang w:eastAsia="ko-KR"/>
              </w:rPr>
              <w:t>N/A</w:t>
            </w:r>
          </w:p>
        </w:tc>
        <w:tc>
          <w:tcPr>
            <w:tcW w:w="1969" w:type="dxa"/>
          </w:tcPr>
          <w:p w14:paraId="1D083590" w14:textId="77777777" w:rsidR="008F3EBA" w:rsidRPr="009F3BDA" w:rsidRDefault="008F3EBA" w:rsidP="00A15B26">
            <w:pPr>
              <w:pStyle w:val="TAC"/>
              <w:rPr>
                <w:noProof/>
                <w:lang w:eastAsia="zh-CN"/>
              </w:rPr>
            </w:pPr>
            <w:r w:rsidRPr="009F3BDA">
              <w:rPr>
                <w:noProof/>
                <w:lang w:eastAsia="ko-KR"/>
              </w:rPr>
              <w:t>N/A</w:t>
            </w:r>
          </w:p>
        </w:tc>
      </w:tr>
      <w:tr w:rsidR="006D2D97" w:rsidRPr="009F3BDA" w14:paraId="1D083596" w14:textId="77777777" w:rsidTr="00A15B26">
        <w:trPr>
          <w:jc w:val="center"/>
        </w:trPr>
        <w:tc>
          <w:tcPr>
            <w:tcW w:w="1818" w:type="dxa"/>
          </w:tcPr>
          <w:p w14:paraId="1D083592" w14:textId="77777777" w:rsidR="007B6026" w:rsidRPr="009F3BDA" w:rsidRDefault="007B6026" w:rsidP="00A15B26">
            <w:pPr>
              <w:pStyle w:val="TAC"/>
              <w:rPr>
                <w:rFonts w:eastAsia="MS Mincho"/>
              </w:rPr>
            </w:pPr>
            <w:r w:rsidRPr="009F3BDA">
              <w:rPr>
                <w:noProof/>
                <w:lang w:eastAsia="ko-KR"/>
              </w:rPr>
              <w:t>CC-RNTI</w:t>
            </w:r>
          </w:p>
        </w:tc>
        <w:tc>
          <w:tcPr>
            <w:tcW w:w="3911" w:type="dxa"/>
          </w:tcPr>
          <w:p w14:paraId="1D083593" w14:textId="77777777" w:rsidR="007B6026" w:rsidRPr="009F3BDA" w:rsidRDefault="007B6026" w:rsidP="00A15B26">
            <w:pPr>
              <w:pStyle w:val="TAC"/>
              <w:rPr>
                <w:noProof/>
                <w:lang w:eastAsia="zh-CN"/>
              </w:rPr>
            </w:pPr>
            <w:r w:rsidRPr="009F3BDA">
              <w:rPr>
                <w:lang w:eastAsia="zh-CN"/>
              </w:rPr>
              <w:t>Providing common control PDCCH information</w:t>
            </w:r>
          </w:p>
        </w:tc>
        <w:tc>
          <w:tcPr>
            <w:tcW w:w="1917" w:type="dxa"/>
          </w:tcPr>
          <w:p w14:paraId="1D083594" w14:textId="77777777" w:rsidR="007B6026" w:rsidRPr="009F3BDA" w:rsidRDefault="007B6026" w:rsidP="00A15B26">
            <w:pPr>
              <w:pStyle w:val="TAC"/>
              <w:rPr>
                <w:noProof/>
                <w:lang w:eastAsia="ko-KR"/>
              </w:rPr>
            </w:pPr>
            <w:r w:rsidRPr="009F3BDA">
              <w:rPr>
                <w:noProof/>
                <w:lang w:eastAsia="ko-KR"/>
              </w:rPr>
              <w:t>N/A</w:t>
            </w:r>
          </w:p>
        </w:tc>
        <w:tc>
          <w:tcPr>
            <w:tcW w:w="1969" w:type="dxa"/>
          </w:tcPr>
          <w:p w14:paraId="1D083595" w14:textId="77777777" w:rsidR="007B6026" w:rsidRPr="009F3BDA" w:rsidRDefault="007B6026" w:rsidP="00A15B26">
            <w:pPr>
              <w:pStyle w:val="TAC"/>
              <w:rPr>
                <w:noProof/>
                <w:lang w:eastAsia="ko-KR"/>
              </w:rPr>
            </w:pPr>
            <w:r w:rsidRPr="009F3BDA">
              <w:rPr>
                <w:noProof/>
                <w:lang w:eastAsia="ko-KR"/>
              </w:rPr>
              <w:t>N/A</w:t>
            </w:r>
          </w:p>
        </w:tc>
      </w:tr>
      <w:tr w:rsidR="006D2D97" w:rsidRPr="009F3BDA" w14:paraId="1D08359B" w14:textId="77777777" w:rsidTr="005959E5">
        <w:trPr>
          <w:jc w:val="center"/>
        </w:trPr>
        <w:tc>
          <w:tcPr>
            <w:tcW w:w="1818" w:type="dxa"/>
          </w:tcPr>
          <w:p w14:paraId="1D083597" w14:textId="77777777" w:rsidR="00B3680C" w:rsidRPr="009F3BDA" w:rsidRDefault="00AD562B" w:rsidP="005959E5">
            <w:pPr>
              <w:pStyle w:val="TAC"/>
              <w:rPr>
                <w:noProof/>
                <w:lang w:eastAsia="ko-KR"/>
              </w:rPr>
            </w:pPr>
            <w:r w:rsidRPr="009F3BDA">
              <w:rPr>
                <w:noProof/>
                <w:lang w:eastAsia="zh-CN"/>
              </w:rPr>
              <w:t>SL-V-RNTI</w:t>
            </w:r>
          </w:p>
        </w:tc>
        <w:tc>
          <w:tcPr>
            <w:tcW w:w="3911" w:type="dxa"/>
          </w:tcPr>
          <w:p w14:paraId="1D083598" w14:textId="77777777" w:rsidR="00B3680C" w:rsidRPr="009F3BDA" w:rsidRDefault="00B3680C" w:rsidP="005959E5">
            <w:pPr>
              <w:pStyle w:val="TAC"/>
              <w:rPr>
                <w:lang w:eastAsia="zh-CN"/>
              </w:rPr>
            </w:pPr>
            <w:r w:rsidRPr="009F3BDA">
              <w:rPr>
                <w:lang w:eastAsia="zh-CN"/>
              </w:rPr>
              <w:t>Dynamically scheduled sidelink transmission for V2X sidelink communication</w:t>
            </w:r>
          </w:p>
        </w:tc>
        <w:tc>
          <w:tcPr>
            <w:tcW w:w="1917" w:type="dxa"/>
          </w:tcPr>
          <w:p w14:paraId="1D083599" w14:textId="77777777" w:rsidR="00B3680C" w:rsidRPr="009F3BDA" w:rsidRDefault="00B3680C" w:rsidP="005959E5">
            <w:pPr>
              <w:pStyle w:val="TAC"/>
              <w:rPr>
                <w:noProof/>
                <w:lang w:eastAsia="ko-KR"/>
              </w:rPr>
            </w:pPr>
            <w:r w:rsidRPr="009F3BDA">
              <w:rPr>
                <w:noProof/>
                <w:lang w:eastAsia="ko-KR"/>
              </w:rPr>
              <w:t>SL-SCH</w:t>
            </w:r>
          </w:p>
        </w:tc>
        <w:tc>
          <w:tcPr>
            <w:tcW w:w="1969" w:type="dxa"/>
          </w:tcPr>
          <w:p w14:paraId="1D08359A" w14:textId="77777777" w:rsidR="00B3680C" w:rsidRPr="009F3BDA" w:rsidRDefault="00B3680C" w:rsidP="005959E5">
            <w:pPr>
              <w:pStyle w:val="TAC"/>
              <w:rPr>
                <w:noProof/>
                <w:lang w:eastAsia="ko-KR"/>
              </w:rPr>
            </w:pPr>
            <w:r w:rsidRPr="009F3BDA">
              <w:rPr>
                <w:noProof/>
                <w:lang w:eastAsia="ko-KR"/>
              </w:rPr>
              <w:t>STCH</w:t>
            </w:r>
          </w:p>
        </w:tc>
      </w:tr>
      <w:tr w:rsidR="006D2D97" w:rsidRPr="009F3BDA" w14:paraId="1D0835A1" w14:textId="77777777" w:rsidTr="002B4B63">
        <w:trPr>
          <w:jc w:val="center"/>
        </w:trPr>
        <w:tc>
          <w:tcPr>
            <w:tcW w:w="1818" w:type="dxa"/>
          </w:tcPr>
          <w:p w14:paraId="1D08359C" w14:textId="77777777" w:rsidR="007A44E5" w:rsidRPr="009F3BDA" w:rsidRDefault="007A44E5" w:rsidP="002B4B63">
            <w:pPr>
              <w:pStyle w:val="TAC"/>
              <w:rPr>
                <w:noProof/>
                <w:lang w:eastAsia="zh-CN"/>
              </w:rPr>
            </w:pPr>
            <w:r w:rsidRPr="009F3BDA">
              <w:rPr>
                <w:lang w:eastAsia="zh-CN"/>
              </w:rPr>
              <w:t xml:space="preserve">UL </w:t>
            </w:r>
            <w:r w:rsidRPr="009F3BDA">
              <w:rPr>
                <w:lang w:eastAsia="ko-KR"/>
              </w:rPr>
              <w:t>Semi-Persistent Scheduling V-RNTI</w:t>
            </w:r>
          </w:p>
        </w:tc>
        <w:tc>
          <w:tcPr>
            <w:tcW w:w="3911" w:type="dxa"/>
          </w:tcPr>
          <w:p w14:paraId="1D08359D" w14:textId="77777777" w:rsidR="007A44E5" w:rsidRPr="009F3BDA" w:rsidRDefault="007A44E5" w:rsidP="002B4B63">
            <w:pPr>
              <w:pStyle w:val="TAC"/>
              <w:rPr>
                <w:noProof/>
                <w:lang w:eastAsia="ko-KR"/>
              </w:rPr>
            </w:pPr>
            <w:r w:rsidRPr="009F3BDA">
              <w:rPr>
                <w:noProof/>
                <w:lang w:eastAsia="ko-KR"/>
              </w:rPr>
              <w:t>Semi-Persistently scheduled uplink transmission for V2X communication</w:t>
            </w:r>
          </w:p>
          <w:p w14:paraId="1D08359E" w14:textId="77777777" w:rsidR="007A44E5" w:rsidRPr="009F3BDA" w:rsidRDefault="007A44E5" w:rsidP="002B4B63">
            <w:pPr>
              <w:pStyle w:val="TAC"/>
              <w:rPr>
                <w:lang w:eastAsia="zh-CN"/>
              </w:rPr>
            </w:pPr>
            <w:r w:rsidRPr="009F3BDA">
              <w:rPr>
                <w:noProof/>
                <w:lang w:eastAsia="ko-KR"/>
              </w:rPr>
              <w:t>(activation, reactivation and retransmission)</w:t>
            </w:r>
          </w:p>
        </w:tc>
        <w:tc>
          <w:tcPr>
            <w:tcW w:w="1917" w:type="dxa"/>
          </w:tcPr>
          <w:p w14:paraId="1D08359F" w14:textId="77777777" w:rsidR="007A44E5" w:rsidRPr="009F3BDA" w:rsidRDefault="007A44E5" w:rsidP="002B4B63">
            <w:pPr>
              <w:pStyle w:val="TAC"/>
              <w:rPr>
                <w:rFonts w:eastAsia="Malgun Gothic"/>
                <w:noProof/>
                <w:lang w:eastAsia="ko-KR"/>
              </w:rPr>
            </w:pPr>
            <w:r w:rsidRPr="009F3BDA">
              <w:rPr>
                <w:rFonts w:eastAsia="Malgun Gothic"/>
                <w:noProof/>
                <w:lang w:eastAsia="ko-KR"/>
              </w:rPr>
              <w:t>UL-SCH</w:t>
            </w:r>
          </w:p>
        </w:tc>
        <w:tc>
          <w:tcPr>
            <w:tcW w:w="1969" w:type="dxa"/>
          </w:tcPr>
          <w:p w14:paraId="1D0835A0" w14:textId="77777777" w:rsidR="007A44E5" w:rsidRPr="009F3BDA" w:rsidRDefault="007A44E5" w:rsidP="002B4B63">
            <w:pPr>
              <w:pStyle w:val="TAC"/>
              <w:rPr>
                <w:rFonts w:eastAsia="Malgun Gothic"/>
                <w:noProof/>
                <w:lang w:eastAsia="ko-KR"/>
              </w:rPr>
            </w:pPr>
            <w:r w:rsidRPr="009F3BDA">
              <w:rPr>
                <w:rFonts w:eastAsia="Malgun Gothic"/>
                <w:noProof/>
                <w:lang w:eastAsia="ko-KR"/>
              </w:rPr>
              <w:t>DCCH, DTCH</w:t>
            </w:r>
          </w:p>
        </w:tc>
      </w:tr>
      <w:tr w:rsidR="006D2D97" w:rsidRPr="009F3BDA" w14:paraId="1D0835A7" w14:textId="77777777" w:rsidTr="002B4B63">
        <w:trPr>
          <w:jc w:val="center"/>
        </w:trPr>
        <w:tc>
          <w:tcPr>
            <w:tcW w:w="1818" w:type="dxa"/>
          </w:tcPr>
          <w:p w14:paraId="1D0835A2" w14:textId="77777777" w:rsidR="007879AF" w:rsidRPr="009F3BDA" w:rsidRDefault="007879AF" w:rsidP="002B4B63">
            <w:pPr>
              <w:pStyle w:val="TAC"/>
              <w:rPr>
                <w:lang w:eastAsia="zh-CN"/>
              </w:rPr>
            </w:pPr>
            <w:r w:rsidRPr="009F3BDA">
              <w:rPr>
                <w:lang w:eastAsia="zh-CN"/>
              </w:rPr>
              <w:t xml:space="preserve">UL </w:t>
            </w:r>
            <w:r w:rsidRPr="009F3BDA">
              <w:rPr>
                <w:lang w:eastAsia="ko-KR"/>
              </w:rPr>
              <w:t>Semi-Persistent Scheduling V-RNTI</w:t>
            </w:r>
          </w:p>
        </w:tc>
        <w:tc>
          <w:tcPr>
            <w:tcW w:w="3911" w:type="dxa"/>
          </w:tcPr>
          <w:p w14:paraId="1D0835A3" w14:textId="77777777" w:rsidR="007879AF" w:rsidRPr="009F3BDA" w:rsidRDefault="007879AF" w:rsidP="00461BCD">
            <w:pPr>
              <w:pStyle w:val="TAC"/>
              <w:rPr>
                <w:noProof/>
                <w:lang w:eastAsia="ko-KR"/>
              </w:rPr>
            </w:pPr>
            <w:r w:rsidRPr="009F3BDA">
              <w:rPr>
                <w:noProof/>
                <w:lang w:eastAsia="ko-KR"/>
              </w:rPr>
              <w:t>Semi-Persistently scheduled uplink transmission for V2X communication</w:t>
            </w:r>
          </w:p>
          <w:p w14:paraId="1D0835A4"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A5"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c>
          <w:tcPr>
            <w:tcW w:w="1969" w:type="dxa"/>
          </w:tcPr>
          <w:p w14:paraId="1D0835A6"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r>
      <w:tr w:rsidR="006D2D97" w:rsidRPr="009F3BDA" w14:paraId="1D0835AD" w14:textId="77777777" w:rsidTr="002B4B63">
        <w:trPr>
          <w:jc w:val="center"/>
        </w:trPr>
        <w:tc>
          <w:tcPr>
            <w:tcW w:w="1818" w:type="dxa"/>
          </w:tcPr>
          <w:p w14:paraId="1D0835A8" w14:textId="77777777" w:rsidR="007A44E5" w:rsidRPr="009F3BDA" w:rsidRDefault="007A44E5"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9" w14:textId="77777777" w:rsidR="007A44E5" w:rsidRPr="009F3BDA" w:rsidRDefault="007A44E5" w:rsidP="002B4B63">
            <w:pPr>
              <w:pStyle w:val="TAC"/>
              <w:rPr>
                <w:noProof/>
                <w:lang w:eastAsia="ko-KR"/>
              </w:rPr>
            </w:pPr>
            <w:r w:rsidRPr="009F3BDA">
              <w:rPr>
                <w:noProof/>
                <w:lang w:eastAsia="ko-KR"/>
              </w:rPr>
              <w:t>Semi-Persistently scheduled sidelink transmission for V2X sidelink communication</w:t>
            </w:r>
          </w:p>
          <w:p w14:paraId="1D0835AA" w14:textId="77777777" w:rsidR="007A44E5" w:rsidRPr="009F3BDA" w:rsidRDefault="007A44E5" w:rsidP="002B4B63">
            <w:pPr>
              <w:pStyle w:val="TAC"/>
              <w:rPr>
                <w:noProof/>
                <w:lang w:eastAsia="ko-KR"/>
              </w:rPr>
            </w:pPr>
            <w:r w:rsidRPr="009F3BDA">
              <w:rPr>
                <w:noProof/>
                <w:lang w:eastAsia="ko-KR"/>
              </w:rPr>
              <w:t>(activation, reactivation and retransmission)</w:t>
            </w:r>
          </w:p>
        </w:tc>
        <w:tc>
          <w:tcPr>
            <w:tcW w:w="1917" w:type="dxa"/>
          </w:tcPr>
          <w:p w14:paraId="1D0835AB" w14:textId="77777777" w:rsidR="007A44E5" w:rsidRPr="009F3BDA" w:rsidRDefault="007A44E5" w:rsidP="002B4B63">
            <w:pPr>
              <w:pStyle w:val="TAC"/>
              <w:rPr>
                <w:noProof/>
                <w:lang w:eastAsia="ko-KR"/>
              </w:rPr>
            </w:pPr>
            <w:r w:rsidRPr="009F3BDA">
              <w:rPr>
                <w:noProof/>
                <w:lang w:eastAsia="ko-KR"/>
              </w:rPr>
              <w:t>SL-SCH</w:t>
            </w:r>
          </w:p>
        </w:tc>
        <w:tc>
          <w:tcPr>
            <w:tcW w:w="1969" w:type="dxa"/>
          </w:tcPr>
          <w:p w14:paraId="1D0835AC" w14:textId="77777777" w:rsidR="007A44E5" w:rsidRPr="009F3BDA" w:rsidRDefault="007A44E5" w:rsidP="002B4B63">
            <w:pPr>
              <w:pStyle w:val="TAC"/>
              <w:rPr>
                <w:noProof/>
                <w:lang w:eastAsia="ko-KR"/>
              </w:rPr>
            </w:pPr>
            <w:r w:rsidRPr="009F3BDA">
              <w:rPr>
                <w:noProof/>
                <w:lang w:eastAsia="ko-KR"/>
              </w:rPr>
              <w:t>STCH</w:t>
            </w:r>
          </w:p>
        </w:tc>
      </w:tr>
      <w:tr w:rsidR="006D2D97" w:rsidRPr="009F3BDA" w14:paraId="1D0835B3" w14:textId="77777777" w:rsidTr="002B4B63">
        <w:trPr>
          <w:jc w:val="center"/>
        </w:trPr>
        <w:tc>
          <w:tcPr>
            <w:tcW w:w="1818" w:type="dxa"/>
          </w:tcPr>
          <w:p w14:paraId="1D0835AE" w14:textId="77777777" w:rsidR="007879AF" w:rsidRPr="009F3BDA" w:rsidRDefault="007879AF"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F" w14:textId="77777777" w:rsidR="007879AF" w:rsidRPr="009F3BDA" w:rsidRDefault="007879AF" w:rsidP="00461BCD">
            <w:pPr>
              <w:pStyle w:val="TAC"/>
              <w:rPr>
                <w:noProof/>
                <w:lang w:eastAsia="ko-KR"/>
              </w:rPr>
            </w:pPr>
            <w:r w:rsidRPr="009F3BDA">
              <w:rPr>
                <w:noProof/>
                <w:lang w:eastAsia="ko-KR"/>
              </w:rPr>
              <w:t>Semi-Persistently scheduled sidelink transmission for V2X sidelink communication</w:t>
            </w:r>
          </w:p>
          <w:p w14:paraId="1D0835B0"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B1" w14:textId="77777777" w:rsidR="007879AF" w:rsidRPr="009F3BDA" w:rsidRDefault="007879AF" w:rsidP="002B4B63">
            <w:pPr>
              <w:pStyle w:val="TAC"/>
              <w:rPr>
                <w:noProof/>
                <w:lang w:eastAsia="ko-KR"/>
              </w:rPr>
            </w:pPr>
            <w:r w:rsidRPr="009F3BDA">
              <w:rPr>
                <w:noProof/>
                <w:lang w:eastAsia="ko-KR"/>
              </w:rPr>
              <w:t>N/A</w:t>
            </w:r>
          </w:p>
        </w:tc>
        <w:tc>
          <w:tcPr>
            <w:tcW w:w="1969" w:type="dxa"/>
          </w:tcPr>
          <w:p w14:paraId="1D0835B2" w14:textId="77777777" w:rsidR="007879AF" w:rsidRPr="009F3BDA" w:rsidRDefault="007879AF" w:rsidP="002B4B63">
            <w:pPr>
              <w:pStyle w:val="TAC"/>
              <w:rPr>
                <w:noProof/>
                <w:lang w:eastAsia="ko-KR"/>
              </w:rPr>
            </w:pPr>
            <w:r w:rsidRPr="009F3BDA">
              <w:rPr>
                <w:noProof/>
                <w:lang w:eastAsia="ko-KR"/>
              </w:rPr>
              <w:t>N/A</w:t>
            </w:r>
          </w:p>
        </w:tc>
      </w:tr>
      <w:tr w:rsidR="006D2D97" w:rsidRPr="009F3BDA" w14:paraId="1D0835B8" w14:textId="77777777" w:rsidTr="005959E5">
        <w:trPr>
          <w:jc w:val="center"/>
        </w:trPr>
        <w:tc>
          <w:tcPr>
            <w:tcW w:w="1818" w:type="dxa"/>
          </w:tcPr>
          <w:p w14:paraId="1D0835B4" w14:textId="77777777" w:rsidR="00AD562B" w:rsidRPr="009F3BDA" w:rsidDel="00AD562B" w:rsidRDefault="00AD562B" w:rsidP="005959E5">
            <w:pPr>
              <w:pStyle w:val="TAC"/>
              <w:rPr>
                <w:noProof/>
                <w:lang w:eastAsia="ko-KR"/>
              </w:rPr>
            </w:pPr>
            <w:r w:rsidRPr="009F3BDA">
              <w:rPr>
                <w:noProof/>
                <w:lang w:eastAsia="ko-KR"/>
              </w:rPr>
              <w:t>SRS-TPC-RNTI</w:t>
            </w:r>
          </w:p>
        </w:tc>
        <w:tc>
          <w:tcPr>
            <w:tcW w:w="3911" w:type="dxa"/>
          </w:tcPr>
          <w:p w14:paraId="1D0835B5" w14:textId="77777777" w:rsidR="00AD562B" w:rsidRPr="009F3BDA" w:rsidRDefault="00AD562B" w:rsidP="005959E5">
            <w:pPr>
              <w:pStyle w:val="TAC"/>
              <w:rPr>
                <w:lang w:eastAsia="zh-CN"/>
              </w:rPr>
            </w:pPr>
            <w:r w:rsidRPr="009F3BDA">
              <w:rPr>
                <w:lang w:eastAsia="zh-CN"/>
              </w:rPr>
              <w:t>SRS and TPC for the PUSCH-less SCells</w:t>
            </w:r>
          </w:p>
        </w:tc>
        <w:tc>
          <w:tcPr>
            <w:tcW w:w="1917" w:type="dxa"/>
          </w:tcPr>
          <w:p w14:paraId="1D0835B6" w14:textId="77777777" w:rsidR="00AD562B" w:rsidRPr="009F3BDA" w:rsidRDefault="00AD562B" w:rsidP="005959E5">
            <w:pPr>
              <w:pStyle w:val="TAC"/>
              <w:rPr>
                <w:noProof/>
                <w:lang w:eastAsia="ko-KR"/>
              </w:rPr>
            </w:pPr>
            <w:r w:rsidRPr="009F3BDA">
              <w:rPr>
                <w:noProof/>
                <w:lang w:eastAsia="ko-KR"/>
              </w:rPr>
              <w:t>N/A</w:t>
            </w:r>
          </w:p>
        </w:tc>
        <w:tc>
          <w:tcPr>
            <w:tcW w:w="1969" w:type="dxa"/>
          </w:tcPr>
          <w:p w14:paraId="1D0835B7" w14:textId="77777777" w:rsidR="00AD562B" w:rsidRPr="009F3BDA" w:rsidRDefault="00AD562B" w:rsidP="005959E5">
            <w:pPr>
              <w:pStyle w:val="TAC"/>
              <w:rPr>
                <w:noProof/>
                <w:lang w:eastAsia="ko-KR"/>
              </w:rPr>
            </w:pPr>
            <w:r w:rsidRPr="009F3BDA">
              <w:rPr>
                <w:noProof/>
                <w:lang w:eastAsia="ko-KR"/>
              </w:rPr>
              <w:t>N/A</w:t>
            </w:r>
          </w:p>
        </w:tc>
      </w:tr>
      <w:tr w:rsidR="006D2D97" w:rsidRPr="009F3BDA" w14:paraId="1D0835BD" w14:textId="77777777" w:rsidTr="005959E5">
        <w:trPr>
          <w:jc w:val="center"/>
        </w:trPr>
        <w:tc>
          <w:tcPr>
            <w:tcW w:w="1818" w:type="dxa"/>
          </w:tcPr>
          <w:p w14:paraId="1D0835B9"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A" w14:textId="77777777" w:rsidR="00E22E11" w:rsidRPr="009F3BDA" w:rsidRDefault="00E22E11" w:rsidP="005959E5">
            <w:pPr>
              <w:pStyle w:val="TAC"/>
              <w:rPr>
                <w:lang w:eastAsia="zh-CN"/>
              </w:rPr>
            </w:pPr>
            <w:r w:rsidRPr="009F3BDA">
              <w:rPr>
                <w:lang w:eastAsia="zh-CN"/>
              </w:rPr>
              <w:t xml:space="preserve">Autonomous Uplink C-RNTI unicast transmission (activation </w:t>
            </w:r>
            <w:r w:rsidR="00321193" w:rsidRPr="009F3BDA">
              <w:rPr>
                <w:lang w:eastAsia="zh-CN"/>
              </w:rPr>
              <w:t xml:space="preserve">and </w:t>
            </w:r>
            <w:r w:rsidRPr="009F3BDA">
              <w:rPr>
                <w:lang w:eastAsia="zh-CN"/>
              </w:rPr>
              <w:t>reactivation)</w:t>
            </w:r>
          </w:p>
        </w:tc>
        <w:tc>
          <w:tcPr>
            <w:tcW w:w="1917" w:type="dxa"/>
          </w:tcPr>
          <w:p w14:paraId="1D0835BB" w14:textId="77777777" w:rsidR="00E22E11" w:rsidRPr="009F3BDA" w:rsidRDefault="00E22E11" w:rsidP="005959E5">
            <w:pPr>
              <w:pStyle w:val="TAC"/>
              <w:rPr>
                <w:noProof/>
                <w:lang w:eastAsia="ko-KR"/>
              </w:rPr>
            </w:pPr>
            <w:r w:rsidRPr="009F3BDA">
              <w:rPr>
                <w:noProof/>
                <w:lang w:eastAsia="ko-KR"/>
              </w:rPr>
              <w:t>UL-SCH</w:t>
            </w:r>
          </w:p>
        </w:tc>
        <w:tc>
          <w:tcPr>
            <w:tcW w:w="1969" w:type="dxa"/>
          </w:tcPr>
          <w:p w14:paraId="1D0835BC" w14:textId="77777777" w:rsidR="00E22E11" w:rsidRPr="009F3BDA" w:rsidRDefault="00E22E11" w:rsidP="005959E5">
            <w:pPr>
              <w:pStyle w:val="TAC"/>
              <w:rPr>
                <w:noProof/>
                <w:lang w:eastAsia="ko-KR"/>
              </w:rPr>
            </w:pPr>
            <w:r w:rsidRPr="009F3BDA">
              <w:rPr>
                <w:noProof/>
                <w:lang w:eastAsia="ko-KR"/>
              </w:rPr>
              <w:t>DCCH, DTCH</w:t>
            </w:r>
          </w:p>
        </w:tc>
      </w:tr>
      <w:tr w:rsidR="00E22E11" w:rsidRPr="009F3BDA" w14:paraId="1D0835C2" w14:textId="77777777" w:rsidTr="005959E5">
        <w:trPr>
          <w:jc w:val="center"/>
        </w:trPr>
        <w:tc>
          <w:tcPr>
            <w:tcW w:w="1818" w:type="dxa"/>
          </w:tcPr>
          <w:p w14:paraId="1D0835BE"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F" w14:textId="77777777" w:rsidR="00E22E11" w:rsidRPr="009F3BDA" w:rsidRDefault="00E22E11" w:rsidP="005959E5">
            <w:pPr>
              <w:pStyle w:val="TAC"/>
              <w:rPr>
                <w:lang w:eastAsia="zh-CN"/>
              </w:rPr>
            </w:pPr>
            <w:r w:rsidRPr="009F3BDA">
              <w:rPr>
                <w:lang w:eastAsia="zh-CN"/>
              </w:rPr>
              <w:t>Autonomous Uplink C-RNTI unicast transmission (deactivation)</w:t>
            </w:r>
          </w:p>
        </w:tc>
        <w:tc>
          <w:tcPr>
            <w:tcW w:w="1917" w:type="dxa"/>
          </w:tcPr>
          <w:p w14:paraId="1D0835C0" w14:textId="77777777" w:rsidR="00E22E11" w:rsidRPr="009F3BDA" w:rsidRDefault="00E22E11" w:rsidP="005959E5">
            <w:pPr>
              <w:pStyle w:val="TAC"/>
              <w:rPr>
                <w:noProof/>
                <w:lang w:eastAsia="ko-KR"/>
              </w:rPr>
            </w:pPr>
            <w:r w:rsidRPr="009F3BDA">
              <w:rPr>
                <w:noProof/>
                <w:lang w:eastAsia="ko-KR"/>
              </w:rPr>
              <w:t>N/A</w:t>
            </w:r>
          </w:p>
        </w:tc>
        <w:tc>
          <w:tcPr>
            <w:tcW w:w="1969" w:type="dxa"/>
          </w:tcPr>
          <w:p w14:paraId="1D0835C1" w14:textId="77777777" w:rsidR="00E22E11" w:rsidRPr="009F3BDA" w:rsidRDefault="00E22E11" w:rsidP="005959E5">
            <w:pPr>
              <w:pStyle w:val="TAC"/>
              <w:rPr>
                <w:noProof/>
                <w:lang w:eastAsia="ko-KR"/>
              </w:rPr>
            </w:pPr>
            <w:r w:rsidRPr="009F3BDA">
              <w:rPr>
                <w:noProof/>
                <w:lang w:eastAsia="ko-KR"/>
              </w:rPr>
              <w:t>N/A</w:t>
            </w:r>
          </w:p>
        </w:tc>
      </w:tr>
      <w:tr w:rsidR="00B13112" w:rsidRPr="009F3BDA" w14:paraId="34F84220" w14:textId="77777777" w:rsidTr="005959E5">
        <w:trPr>
          <w:jc w:val="center"/>
          <w:ins w:id="920" w:author="Ericsson" w:date="2020-02-13T14:57:00Z"/>
        </w:trPr>
        <w:tc>
          <w:tcPr>
            <w:tcW w:w="1818" w:type="dxa"/>
          </w:tcPr>
          <w:p w14:paraId="4E4DFD5A" w14:textId="7355BCD4" w:rsidR="00B13112" w:rsidRPr="009F3BDA" w:rsidRDefault="00B13112" w:rsidP="00B13112">
            <w:pPr>
              <w:pStyle w:val="TAC"/>
              <w:rPr>
                <w:ins w:id="921" w:author="Ericsson" w:date="2020-02-13T14:57:00Z"/>
                <w:noProof/>
                <w:lang w:eastAsia="ko-KR"/>
              </w:rPr>
            </w:pPr>
            <w:ins w:id="922" w:author="Ericsson-RAN2#108" w:date="2019-12-05T13:48:00Z">
              <w:r>
                <w:rPr>
                  <w:noProof/>
                  <w:lang w:eastAsia="ko-KR"/>
                </w:rPr>
                <w:t>PUR C-RNTI</w:t>
              </w:r>
            </w:ins>
          </w:p>
        </w:tc>
        <w:tc>
          <w:tcPr>
            <w:tcW w:w="3911" w:type="dxa"/>
          </w:tcPr>
          <w:p w14:paraId="20FD4BAD" w14:textId="3B3A1796" w:rsidR="00B13112" w:rsidRPr="009F3BDA" w:rsidRDefault="00B13112" w:rsidP="00B13112">
            <w:pPr>
              <w:pStyle w:val="TAC"/>
              <w:rPr>
                <w:ins w:id="923" w:author="Ericsson" w:date="2020-02-13T14:57:00Z"/>
                <w:lang w:eastAsia="zh-CN"/>
              </w:rPr>
            </w:pPr>
            <w:ins w:id="924" w:author="Ericsson-RAN2#108" w:date="2019-12-05T13:49:00Z">
              <w:r>
                <w:rPr>
                  <w:lang w:eastAsia="zh-CN"/>
                </w:rPr>
                <w:t xml:space="preserve">Transmission using </w:t>
              </w:r>
            </w:ins>
            <w:ins w:id="925" w:author="Ericsson-RAN2#108" w:date="2019-12-05T13:48:00Z">
              <w:r>
                <w:rPr>
                  <w:lang w:eastAsia="zh-CN"/>
                </w:rPr>
                <w:t>Preconfig</w:t>
              </w:r>
            </w:ins>
            <w:ins w:id="926" w:author="Ericsson-RAN2#108" w:date="2019-12-05T13:49:00Z">
              <w:r>
                <w:rPr>
                  <w:lang w:eastAsia="zh-CN"/>
                </w:rPr>
                <w:t>ured Uplink Resource</w:t>
              </w:r>
            </w:ins>
          </w:p>
        </w:tc>
        <w:tc>
          <w:tcPr>
            <w:tcW w:w="1917" w:type="dxa"/>
          </w:tcPr>
          <w:p w14:paraId="304CE77E" w14:textId="3EA7B806" w:rsidR="00B13112" w:rsidRPr="009F3BDA" w:rsidRDefault="00B13112" w:rsidP="00B13112">
            <w:pPr>
              <w:pStyle w:val="TAC"/>
              <w:rPr>
                <w:ins w:id="927" w:author="Ericsson" w:date="2020-02-13T14:57:00Z"/>
                <w:noProof/>
                <w:lang w:eastAsia="ko-KR"/>
              </w:rPr>
            </w:pPr>
            <w:ins w:id="928" w:author="Ericsson-RAN2#108" w:date="2019-12-05T13:50:00Z">
              <w:r>
                <w:rPr>
                  <w:noProof/>
                  <w:lang w:eastAsia="ko-KR"/>
                </w:rPr>
                <w:t xml:space="preserve">DL-SCH, </w:t>
              </w:r>
            </w:ins>
            <w:ins w:id="929" w:author="Ericsson-RAN2#108" w:date="2019-12-05T13:49:00Z">
              <w:r>
                <w:rPr>
                  <w:noProof/>
                  <w:lang w:eastAsia="ko-KR"/>
                </w:rPr>
                <w:t>UL-SCH</w:t>
              </w:r>
            </w:ins>
          </w:p>
        </w:tc>
        <w:tc>
          <w:tcPr>
            <w:tcW w:w="1969" w:type="dxa"/>
          </w:tcPr>
          <w:p w14:paraId="115996BB" w14:textId="434B928D" w:rsidR="00B13112" w:rsidRPr="009F3BDA" w:rsidRDefault="00B13112" w:rsidP="00B13112">
            <w:pPr>
              <w:pStyle w:val="TAC"/>
              <w:rPr>
                <w:ins w:id="930" w:author="Ericsson" w:date="2020-02-13T14:57:00Z"/>
                <w:noProof/>
                <w:lang w:eastAsia="ko-KR"/>
              </w:rPr>
            </w:pPr>
            <w:ins w:id="931" w:author="Ericsson-RAN2#108" w:date="2019-12-05T13:50:00Z">
              <w:r>
                <w:rPr>
                  <w:noProof/>
                  <w:lang w:eastAsia="ko-KR"/>
                </w:rPr>
                <w:t xml:space="preserve">CCCH, </w:t>
              </w:r>
            </w:ins>
            <w:ins w:id="932" w:author="Ericsson-RAN2#108" w:date="2019-12-05T13:51:00Z">
              <w:r>
                <w:rPr>
                  <w:noProof/>
                  <w:lang w:eastAsia="ko-KR"/>
                </w:rPr>
                <w:t xml:space="preserve">DCCH, </w:t>
              </w:r>
            </w:ins>
            <w:ins w:id="933" w:author="Ericsson-RAN2#108" w:date="2019-12-05T13:49:00Z">
              <w:r>
                <w:rPr>
                  <w:noProof/>
                  <w:lang w:eastAsia="ko-KR"/>
                </w:rPr>
                <w:t>DTCH</w:t>
              </w:r>
            </w:ins>
          </w:p>
        </w:tc>
      </w:tr>
    </w:tbl>
    <w:p w14:paraId="1D0835C3" w14:textId="77777777" w:rsidR="00E90FE1" w:rsidRPr="009F3BDA" w:rsidRDefault="00E90FE1" w:rsidP="00707196">
      <w:pPr>
        <w:rPr>
          <w:noProof/>
        </w:rPr>
      </w:pPr>
    </w:p>
    <w:p w14:paraId="32953CC9" w14:textId="77777777" w:rsidR="0028587E" w:rsidRPr="00C07D15" w:rsidRDefault="0028587E" w:rsidP="0028587E">
      <w:pPr>
        <w:pStyle w:val="Change"/>
        <w:rPr>
          <w:rFonts w:eastAsiaTheme="minorHAnsi"/>
        </w:rPr>
      </w:pPr>
      <w:bookmarkStart w:id="934" w:name="_Toc29243066"/>
      <w:r>
        <w:rPr>
          <w:rFonts w:eastAsiaTheme="minorHAnsi"/>
        </w:rPr>
        <w:t>Next</w:t>
      </w:r>
      <w:r w:rsidRPr="004469EC">
        <w:rPr>
          <w:rFonts w:eastAsiaTheme="minorHAnsi"/>
        </w:rPr>
        <w:t xml:space="preserve"> Change</w:t>
      </w:r>
    </w:p>
    <w:p w14:paraId="1D0836E1" w14:textId="418D1138" w:rsidR="00CB5E5E" w:rsidRPr="009F3BDA" w:rsidRDefault="00CB5E5E" w:rsidP="00707196">
      <w:pPr>
        <w:pStyle w:val="Heading2"/>
      </w:pPr>
      <w:r w:rsidRPr="009F3BDA">
        <w:t>7.7</w:t>
      </w:r>
      <w:r w:rsidRPr="009F3BDA">
        <w:tab/>
        <w:t>HARQ RTT Timer</w:t>
      </w:r>
      <w:r w:rsidR="001B443A" w:rsidRPr="009F3BDA">
        <w:t>s</w:t>
      </w:r>
      <w:bookmarkEnd w:id="934"/>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w:t>
      </w:r>
      <w:r w:rsidR="00911809" w:rsidRPr="009F3BDA">
        <w:rPr>
          <w:noProof/>
        </w:rPr>
        <w:lastRenderedPageBreak/>
        <w:t xml:space="preserve">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935"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935"/>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1D0836E6" w14:textId="77777777" w:rsidR="001B443A" w:rsidRPr="009F3BDA" w:rsidRDefault="001B443A" w:rsidP="001B443A">
      <w:pPr>
        <w:rPr>
          <w:iCs/>
        </w:rPr>
      </w:pPr>
      <w:r w:rsidRPr="009F3BDA">
        <w:rPr>
          <w:noProof/>
        </w:rPr>
        <w:t xml:space="preserve">For BL UEs and UEs in enhanced coverage, </w:t>
      </w:r>
      <w:r w:rsidRPr="009F3BDA">
        <w:rPr>
          <w:rFonts w:eastAsia="Malgun Gothic"/>
        </w:rPr>
        <w:t xml:space="preserve">HARQ RTT Timer corresponds to 7 + N where N is the used PUCCH repetition factor, where only valid (configured) UL subframes as configured by upper layers in </w:t>
      </w:r>
      <w:r w:rsidR="00D778F6" w:rsidRPr="009F3BDA">
        <w:rPr>
          <w:i/>
        </w:rPr>
        <w:t>fdd-UplinkSubframeBitmapBR</w:t>
      </w:r>
      <w:r w:rsidR="00D778F6" w:rsidRPr="009F3BDA">
        <w:t xml:space="preserve"> </w:t>
      </w:r>
      <w:r w:rsidRPr="009F3BDA">
        <w:rPr>
          <w:rFonts w:eastAsia="Malgun Gothic"/>
        </w:rPr>
        <w:t>are counted.</w:t>
      </w:r>
      <w:r w:rsidR="000135C3" w:rsidRPr="009F3BDA">
        <w:rPr>
          <w:rFonts w:eastAsia="Malgun Gothic"/>
        </w:rPr>
        <w:t xml:space="preserve"> </w:t>
      </w:r>
      <w:r w:rsidR="000135C3" w:rsidRPr="009F3BDA">
        <w:rPr>
          <w:iCs/>
        </w:rPr>
        <w:t>In case of TDD,</w:t>
      </w:r>
      <w:r w:rsidR="000135C3" w:rsidRPr="009F3BDA">
        <w:rPr>
          <w:iCs/>
          <w:lang w:eastAsia="zh-CN"/>
        </w:rPr>
        <w:t xml:space="preserve"> </w:t>
      </w:r>
      <w:r w:rsidR="000135C3" w:rsidRPr="009F3BDA">
        <w:rPr>
          <w:iCs/>
        </w:rPr>
        <w:t>HARQ RTT Timer corresponds to 3</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k</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N, where k is</w:t>
      </w:r>
      <w:r w:rsidR="00246184" w:rsidRPr="009F3BDA">
        <w:rPr>
          <w:iCs/>
        </w:rPr>
        <w:t xml:space="preserve"> </w:t>
      </w:r>
      <w:r w:rsidR="000135C3" w:rsidRPr="009F3BDA">
        <w:rPr>
          <w:iCs/>
        </w:rPr>
        <w:t xml:space="preserve">the interval between the last repetition of downlink transmission and the first repetition of the transmission of associated HARQ feedback, and N is the used PUCCH repetition factor, where only valid UL subframes are counted as indicated in </w:t>
      </w:r>
      <w:r w:rsidR="006D2D97" w:rsidRPr="009F3BDA">
        <w:rPr>
          <w:iCs/>
        </w:rPr>
        <w:t>clause</w:t>
      </w:r>
      <w:r w:rsidR="000135C3" w:rsidRPr="009F3BDA">
        <w:rPr>
          <w:iCs/>
        </w:rPr>
        <w:t xml:space="preserve">s 10.1 and </w:t>
      </w:r>
      <w:r w:rsidR="000135C3" w:rsidRPr="009F3BDA">
        <w:rPr>
          <w:iCs/>
          <w:lang w:eastAsia="zh-CN"/>
        </w:rPr>
        <w:t>10.2</w:t>
      </w:r>
      <w:r w:rsidR="000135C3" w:rsidRPr="009F3BDA">
        <w:rPr>
          <w:iCs/>
        </w:rPr>
        <w:t xml:space="preserve"> of </w:t>
      </w:r>
      <w:r w:rsidR="00EB63D2" w:rsidRPr="009F3BDA">
        <w:rPr>
          <w:iCs/>
        </w:rPr>
        <w:t>TS 36.213 [</w:t>
      </w:r>
      <w:r w:rsidR="000135C3" w:rsidRPr="009F3BDA">
        <w:rPr>
          <w:iCs/>
          <w:lang w:eastAsia="zh-CN"/>
        </w:rPr>
        <w:t>2</w:t>
      </w:r>
      <w:r w:rsidR="000135C3" w:rsidRPr="009F3BDA">
        <w:rPr>
          <w:iCs/>
        </w:rPr>
        <w:t>].</w:t>
      </w:r>
    </w:p>
    <w:p w14:paraId="2D4D3683" w14:textId="77777777" w:rsidR="0088635F" w:rsidRDefault="0088635F" w:rsidP="0088635F">
      <w:pPr>
        <w:rPr>
          <w:ins w:id="936" w:author="Ericsson-RAN2#108" w:date="2019-12-05T10:22:00Z"/>
          <w:rFonts w:eastAsia="Malgun Gothic"/>
        </w:rPr>
      </w:pPr>
      <w:r w:rsidRPr="00D93990">
        <w:rPr>
          <w:rFonts w:eastAsia="Malgun Gothic"/>
        </w:rPr>
        <w:t>For NB-IoT</w:t>
      </w:r>
      <w:ins w:id="937" w:author="Ericsson-RAN2#108" w:date="2019-12-05T10:34:00Z">
        <w:r>
          <w:rPr>
            <w:rFonts w:eastAsia="Malgun Gothic"/>
          </w:rPr>
          <w:t>,</w:t>
        </w:r>
      </w:ins>
      <w:r w:rsidRPr="00D93990">
        <w:rPr>
          <w:rFonts w:eastAsia="Malgun Gothic"/>
        </w:rPr>
        <w:t xml:space="preserve"> </w:t>
      </w:r>
      <w:ins w:id="938" w:author="Ericsson-RAN2#108" w:date="2019-12-05T10:21:00Z">
        <w:r>
          <w:rPr>
            <w:rFonts w:eastAsia="Malgun Gothic"/>
          </w:rPr>
          <w:t>when single TB is schedul</w:t>
        </w:r>
      </w:ins>
      <w:ins w:id="939" w:author="Ericsson-RAN2#108" w:date="2019-12-05T10:22:00Z">
        <w:r>
          <w:rPr>
            <w:rFonts w:eastAsia="Malgun Gothic"/>
          </w:rPr>
          <w:t>ed</w:t>
        </w:r>
      </w:ins>
      <w:ins w:id="940" w:author="Ericsson-RAN2#108" w:date="2019-12-05T10:21:00Z">
        <w:r>
          <w:rPr>
            <w:rFonts w:eastAsia="Malgun Gothic"/>
          </w:rPr>
          <w:t xml:space="preserve"> by PDCCH</w:t>
        </w:r>
      </w:ins>
      <w:ins w:id="941" w:author="Ericsson-RAN2#108" w:date="2019-12-05T10:27:00Z">
        <w:r>
          <w:rPr>
            <w:rFonts w:eastAsia="Malgun Gothic"/>
          </w:rPr>
          <w:t xml:space="preserve"> or when multiple TBs are scheduled for the interleaved case w</w:t>
        </w:r>
      </w:ins>
      <w:ins w:id="942" w:author="Ericsson-RAN2#108" w:date="2019-12-05T14:03:00Z">
        <w:r>
          <w:rPr>
            <w:rFonts w:eastAsia="Malgun Gothic"/>
          </w:rPr>
          <w:t>hen</w:t>
        </w:r>
      </w:ins>
      <w:ins w:id="943" w:author="Ericsson-RAN2#108" w:date="2019-12-05T10:27:00Z">
        <w:r>
          <w:rPr>
            <w:rFonts w:eastAsia="Malgun Gothic"/>
          </w:rPr>
          <w:t xml:space="preserve"> HARQ ACK bundling</w:t>
        </w:r>
      </w:ins>
      <w:ins w:id="944" w:author="Ericsson-RAN2#108" w:date="2019-12-05T10:21:00Z">
        <w:r>
          <w:rPr>
            <w:rFonts w:eastAsia="Malgun Gothic"/>
          </w:rPr>
          <w:t xml:space="preserve"> </w:t>
        </w:r>
      </w:ins>
      <w:ins w:id="945" w:author="Ericsson-RAN2#108" w:date="2019-12-05T14:03:00Z">
        <w:r>
          <w:rPr>
            <w:rFonts w:eastAsia="Malgun Gothic"/>
          </w:rPr>
          <w:t xml:space="preserve">is configured </w:t>
        </w:r>
      </w:ins>
      <w:r w:rsidRPr="00D93990">
        <w:rPr>
          <w:rFonts w:eastAsia="Malgun Gothic"/>
        </w:rPr>
        <w:t>the HARQ RTT Timer is set to k+3+N+deltaPDCCH</w:t>
      </w:r>
      <w:r w:rsidRPr="00D93990">
        <w:rPr>
          <w:lang w:eastAsia="zh-CN"/>
        </w:rPr>
        <w:t xml:space="preserve"> subframes</w:t>
      </w:r>
      <w:r w:rsidRPr="00D93990">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associated</w:t>
      </w:r>
      <w:r w:rsidRPr="00D93990">
        <w:rPr>
          <w:rFonts w:eastAsia="Malgun Gothic"/>
        </w:rPr>
        <w:t xml:space="preserve"> HARQ</w:t>
      </w:r>
      <w:r w:rsidRPr="00D93990">
        <w:rPr>
          <w:lang w:eastAsia="zh-CN"/>
        </w:rPr>
        <w:t xml:space="preserve"> feedback</w:t>
      </w:r>
      <w:r w:rsidRPr="00D93990">
        <w:rPr>
          <w:rFonts w:eastAsia="Malgun Gothic"/>
        </w:rPr>
        <w:t xml:space="preserve"> transmission</w:t>
      </w:r>
      <w:r w:rsidRPr="00D93990">
        <w:rPr>
          <w:lang w:eastAsia="zh-CN"/>
        </w:rPr>
        <w:t xml:space="preserve"> plus 3 subframes</w:t>
      </w:r>
      <w:r w:rsidRPr="00D93990">
        <w:rPr>
          <w:rFonts w:eastAsia="Malgun Gothic"/>
        </w:rPr>
        <w:t xml:space="preserve"> to the first subframe of the next PDCCH occasion.</w:t>
      </w:r>
    </w:p>
    <w:p w14:paraId="063105E0" w14:textId="77777777" w:rsidR="0088635F" w:rsidRPr="00D93990" w:rsidDel="00805DED" w:rsidRDefault="0088635F" w:rsidP="0088635F">
      <w:pPr>
        <w:rPr>
          <w:del w:id="946" w:author="Ericsson-RAN2#108" w:date="2019-12-05T10:27:00Z"/>
          <w:rFonts w:eastAsia="Malgun Gothic"/>
        </w:rPr>
      </w:pPr>
      <w:ins w:id="947" w:author="Ericsson-RAN2#108" w:date="2019-12-05T10:22:00Z">
        <w:r>
          <w:rPr>
            <w:rFonts w:eastAsia="Malgun Gothic"/>
          </w:rPr>
          <w:t>For NB-IoT</w:t>
        </w:r>
      </w:ins>
      <w:ins w:id="948" w:author="Ericsson-RAN2#108" w:date="2019-12-05T10:34:00Z">
        <w:r>
          <w:rPr>
            <w:rFonts w:eastAsia="Malgun Gothic"/>
          </w:rPr>
          <w:t>,</w:t>
        </w:r>
      </w:ins>
      <w:ins w:id="949" w:author="Ericsson-RAN2#108" w:date="2019-12-05T10:22:00Z">
        <w:r>
          <w:rPr>
            <w:rFonts w:eastAsia="Malgun Gothic"/>
          </w:rPr>
          <w:t xml:space="preserve"> when multiple TBs are scheduled by PDCCH for the non-interleaved cas</w:t>
        </w:r>
      </w:ins>
      <w:ins w:id="950" w:author="Ericsson-RAN2#108" w:date="2019-12-05T10:23:00Z">
        <w:r>
          <w:rPr>
            <w:rFonts w:eastAsia="Malgun Gothic"/>
          </w:rPr>
          <w:t xml:space="preserve">e </w:t>
        </w:r>
      </w:ins>
      <w:ins w:id="951" w:author="Ericsson-RAN2#108" w:date="2019-12-05T10:34:00Z">
        <w:r>
          <w:rPr>
            <w:rFonts w:eastAsia="Malgun Gothic"/>
          </w:rPr>
          <w:t>or</w:t>
        </w:r>
      </w:ins>
      <w:ins w:id="952" w:author="Ericsson-RAN2#108" w:date="2019-12-05T10:28:00Z">
        <w:r>
          <w:rPr>
            <w:rFonts w:eastAsia="Malgun Gothic"/>
          </w:rPr>
          <w:t xml:space="preserve"> for</w:t>
        </w:r>
      </w:ins>
      <w:ins w:id="953" w:author="Ericsson-RAN2#108" w:date="2019-12-05T10:23:00Z">
        <w:r>
          <w:rPr>
            <w:rFonts w:eastAsia="Malgun Gothic"/>
          </w:rPr>
          <w:t xml:space="preserve"> the interle</w:t>
        </w:r>
      </w:ins>
      <w:ins w:id="954" w:author="Ericsson-RAN2#108" w:date="2019-12-05T10:24:00Z">
        <w:r>
          <w:rPr>
            <w:rFonts w:eastAsia="Malgun Gothic"/>
          </w:rPr>
          <w:t xml:space="preserve">aved case when HARQ ACK bundling is </w:t>
        </w:r>
      </w:ins>
      <w:ins w:id="955" w:author="Ericsson-RAN2#108" w:date="2019-12-05T14:03:00Z">
        <w:r>
          <w:rPr>
            <w:rFonts w:eastAsia="Malgun Gothic"/>
          </w:rPr>
          <w:t xml:space="preserve">not </w:t>
        </w:r>
      </w:ins>
      <w:ins w:id="956" w:author="Ericsson-RAN2#108" w:date="2019-12-05T10:24:00Z">
        <w:r>
          <w:rPr>
            <w:rFonts w:eastAsia="Malgun Gothic"/>
          </w:rPr>
          <w:t>configured,</w:t>
        </w:r>
      </w:ins>
      <w:ins w:id="957" w:author="Ericsson-RAN2#108" w:date="2019-12-05T10:23:00Z">
        <w:r>
          <w:rPr>
            <w:rFonts w:eastAsia="Malgun Gothic"/>
          </w:rPr>
          <w:t xml:space="preserve"> </w:t>
        </w:r>
      </w:ins>
      <w:ins w:id="958" w:author="Ericsson-RAN2#108" w:date="2019-12-05T10:22:00Z">
        <w:r w:rsidRPr="00D93990">
          <w:rPr>
            <w:rFonts w:eastAsia="Malgun Gothic"/>
          </w:rPr>
          <w:t>the HARQ RTT Timer is set to k+</w:t>
        </w:r>
      </w:ins>
      <w:ins w:id="959" w:author="Ericsson-RAN2#108" w:date="2019-12-05T10:23:00Z">
        <w:r>
          <w:rPr>
            <w:rFonts w:eastAsia="Malgun Gothic"/>
          </w:rPr>
          <w:t>2*</w:t>
        </w:r>
      </w:ins>
      <w:ins w:id="960" w:author="Ericsson-RAN2#108" w:date="2019-12-05T10:22:00Z">
        <w:r w:rsidRPr="00D93990">
          <w:rPr>
            <w:rFonts w:eastAsia="Malgun Gothic"/>
          </w:rPr>
          <w:t>N+</w:t>
        </w:r>
      </w:ins>
      <w:ins w:id="961" w:author="Ericsson-RAN2#108" w:date="2019-12-05T10:23:00Z">
        <w:r>
          <w:rPr>
            <w:rFonts w:eastAsia="Malgun Gothic"/>
          </w:rPr>
          <w:t>1+</w:t>
        </w:r>
      </w:ins>
      <w:ins w:id="962" w:author="Ericsson-RAN2#108" w:date="2019-12-05T10:22:00Z">
        <w:r w:rsidRPr="00D93990">
          <w:rPr>
            <w:rFonts w:eastAsia="Malgun Gothic"/>
          </w:rPr>
          <w:t>deltaPDCCH</w:t>
        </w:r>
        <w:r w:rsidRPr="00D93990">
          <w:rPr>
            <w:lang w:eastAsia="zh-CN"/>
          </w:rPr>
          <w:t xml:space="preserve"> subframes</w:t>
        </w:r>
      </w:ins>
      <w:ins w:id="963" w:author="Ericsson-RAN2#108" w:date="2019-12-05T10:24:00Z">
        <w:r>
          <w:rPr>
            <w:lang w:eastAsia="zh-CN"/>
          </w:rPr>
          <w:t xml:space="preserve"> </w:t>
        </w:r>
      </w:ins>
      <w:ins w:id="964" w:author="Ericsson-RAN2#108" w:date="2019-12-05T10:22:00Z">
        <w:r w:rsidRPr="00D93990">
          <w:rPr>
            <w:rFonts w:eastAsia="Malgun Gothic"/>
          </w:rPr>
          <w:t xml:space="preserve">where k is the interval between the last subframe of the downlink transmission and the first subframe of the </w:t>
        </w:r>
      </w:ins>
      <w:ins w:id="965" w:author="Ericsson-RAN2#108" w:date="2019-12-13T14:06:00Z">
        <w:r>
          <w:rPr>
            <w:rFonts w:eastAsia="Malgun Gothic"/>
          </w:rPr>
          <w:t>first</w:t>
        </w:r>
      </w:ins>
      <w:ins w:id="966" w:author="Ericsson-RAN2#108" w:date="2019-12-05T10:32:00Z">
        <w:r>
          <w:rPr>
            <w:rFonts w:eastAsia="Malgun Gothic"/>
          </w:rPr>
          <w:t xml:space="preserve"> HA</w:t>
        </w:r>
      </w:ins>
      <w:ins w:id="967" w:author="Ericsson-RAN2#108" w:date="2019-12-05T10:33:00Z">
        <w:r>
          <w:rPr>
            <w:rFonts w:eastAsia="Malgun Gothic"/>
          </w:rPr>
          <w:t xml:space="preserve">RQ </w:t>
        </w:r>
      </w:ins>
      <w:ins w:id="968" w:author="Ericsson-RAN2#108" w:date="2019-12-05T10:22:00Z">
        <w:r w:rsidRPr="00D93990">
          <w:rPr>
            <w:rFonts w:eastAsia="Malgun Gothic"/>
          </w:rPr>
          <w:t>feedback transmission</w:t>
        </w:r>
      </w:ins>
      <w:ins w:id="969" w:author="Ericsson-RAN2#108" w:date="2019-12-05T10:25:00Z">
        <w:r>
          <w:rPr>
            <w:rFonts w:eastAsia="Malgun Gothic"/>
          </w:rPr>
          <w:t xml:space="preserve"> </w:t>
        </w:r>
      </w:ins>
      <w:ins w:id="970" w:author="Ericsson-RAN2#108" w:date="2019-12-05T10:22:00Z">
        <w:r w:rsidRPr="00D93990">
          <w:rPr>
            <w:rFonts w:eastAsia="Malgun Gothic"/>
          </w:rPr>
          <w:t xml:space="preserve">and N is the transmission duration in subframes of the </w:t>
        </w:r>
      </w:ins>
      <w:ins w:id="971" w:author="Ericsson-RAN2#108" w:date="2019-12-05T10:33:00Z">
        <w:r>
          <w:rPr>
            <w:rFonts w:eastAsia="Malgun Gothic"/>
          </w:rPr>
          <w:t xml:space="preserve">associated </w:t>
        </w:r>
      </w:ins>
      <w:ins w:id="972" w:author="Ericsson-RAN2#108" w:date="2019-12-05T10:22:00Z">
        <w:r w:rsidRPr="00D93990">
          <w:rPr>
            <w:rFonts w:eastAsia="Malgun Gothic"/>
          </w:rPr>
          <w:t xml:space="preserve">HARQ feedback, and deltaPDCCH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w:t>
        </w:r>
      </w:ins>
      <w:ins w:id="973" w:author="Ericsson-RAN2#108" w:date="2019-12-13T14:06:00Z">
        <w:r>
          <w:rPr>
            <w:lang w:eastAsia="zh-TW"/>
          </w:rPr>
          <w:t>last</w:t>
        </w:r>
      </w:ins>
      <w:ins w:id="974" w:author="Ericsson-RAN2#108" w:date="2019-12-05T10:33:00Z">
        <w:r>
          <w:rPr>
            <w:lang w:eastAsia="zh-TW"/>
          </w:rPr>
          <w:t xml:space="preserve"> </w:t>
        </w:r>
      </w:ins>
      <w:ins w:id="975" w:author="Ericsson-RAN2#108" w:date="2019-12-05T10:22:00Z">
        <w:r w:rsidRPr="00D93990">
          <w:rPr>
            <w:rFonts w:eastAsia="Malgun Gothic"/>
          </w:rPr>
          <w:t>HARQ</w:t>
        </w:r>
        <w:r w:rsidRPr="00D93990">
          <w:rPr>
            <w:lang w:eastAsia="zh-CN"/>
          </w:rPr>
          <w:t xml:space="preserve"> feedback</w:t>
        </w:r>
        <w:r w:rsidRPr="00D93990">
          <w:rPr>
            <w:rFonts w:eastAsia="Malgun Gothic"/>
          </w:rPr>
          <w:t xml:space="preserve"> transmission</w:t>
        </w:r>
        <w:r w:rsidRPr="00D93990">
          <w:rPr>
            <w:lang w:eastAsia="zh-CN"/>
          </w:rPr>
          <w:t xml:space="preserve"> plus </w:t>
        </w:r>
      </w:ins>
      <w:ins w:id="976" w:author="Ericsson-RAN2#108" w:date="2019-12-05T10:23:00Z">
        <w:r>
          <w:rPr>
            <w:lang w:eastAsia="zh-CN"/>
          </w:rPr>
          <w:t>1</w:t>
        </w:r>
      </w:ins>
      <w:ins w:id="977" w:author="Ericsson-RAN2#108" w:date="2019-12-05T10:22:00Z">
        <w:r w:rsidRPr="00D93990">
          <w:rPr>
            <w:lang w:eastAsia="zh-CN"/>
          </w:rPr>
          <w:t xml:space="preserve"> subframe</w:t>
        </w:r>
        <w:r w:rsidRPr="00D93990">
          <w:rPr>
            <w:rFonts w:eastAsia="Malgun Gothic"/>
          </w:rPr>
          <w:t xml:space="preserve"> to the first subframe of the next PDCCH occasion.</w:t>
        </w:r>
      </w:ins>
    </w:p>
    <w:p w14:paraId="1D0836E8" w14:textId="77777777" w:rsidR="00524006" w:rsidRPr="009F3BDA" w:rsidRDefault="00F071A6" w:rsidP="00524006">
      <w:pPr>
        <w:rPr>
          <w:rFonts w:eastAsia="Malgun Gothic"/>
        </w:rPr>
      </w:pPr>
      <w:r w:rsidRPr="009F3BDA">
        <w:rPr>
          <w:rFonts w:eastAsia="Malgun Gothic"/>
        </w:rPr>
        <w:t>Except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and set to k</w:t>
      </w:r>
      <w:r w:rsidR="000135C3" w:rsidRPr="009F3BDA">
        <w:rPr>
          <w:iCs/>
          <w:vertAlign w:val="subscript"/>
        </w:rPr>
        <w:t>ULHARQRTT</w:t>
      </w:r>
      <w:r w:rsidR="000135C3" w:rsidRPr="009F3BDA">
        <w:rPr>
          <w:iCs/>
        </w:rPr>
        <w:t xml:space="preserve"> subframes for TDD, where k</w:t>
      </w:r>
      <w:r w:rsidR="000135C3" w:rsidRPr="009F3BDA">
        <w:rPr>
          <w:iCs/>
          <w:vertAlign w:val="subscript"/>
        </w:rPr>
        <w:t>ULHARQRTT</w:t>
      </w:r>
      <w:r w:rsidR="000135C3" w:rsidRPr="009F3BDA">
        <w:rPr>
          <w:iCs/>
          <w:lang w:eastAsia="zh-CN"/>
        </w:rPr>
        <w:t xml:space="preserve"> </w:t>
      </w:r>
      <w:r w:rsidR="000135C3" w:rsidRPr="009F3BDA">
        <w:rPr>
          <w:iCs/>
        </w:rPr>
        <w:t>equals to the k</w:t>
      </w:r>
      <w:r w:rsidR="000135C3" w:rsidRPr="009F3BDA">
        <w:rPr>
          <w:iCs/>
          <w:vertAlign w:val="subscript"/>
        </w:rPr>
        <w:t>PHICH</w:t>
      </w:r>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r w:rsidR="00DF68D3" w:rsidRPr="009F3BDA">
        <w:rPr>
          <w:i/>
          <w:iCs/>
        </w:rPr>
        <w:t>symPUSCH-UpPts</w:t>
      </w:r>
      <w:r w:rsidR="00DF68D3" w:rsidRPr="009F3BDA">
        <w:rPr>
          <w:iCs/>
        </w:rPr>
        <w:t xml:space="preserve"> for the serving cell, otherwise the k</w:t>
      </w:r>
      <w:r w:rsidR="00DF68D3" w:rsidRPr="009F3BDA">
        <w:rPr>
          <w:iCs/>
          <w:vertAlign w:val="subscript"/>
        </w:rPr>
        <w:t>PHICH</w:t>
      </w:r>
      <w:r w:rsidR="00DF68D3" w:rsidRPr="009F3BDA">
        <w:rPr>
          <w:iCs/>
        </w:rPr>
        <w:t xml:space="preserve"> value is indicated in Table 9.1.2-3</w:t>
      </w:r>
      <w:r w:rsidR="000135C3" w:rsidRPr="009F3BDA">
        <w:rPr>
          <w:rFonts w:eastAsia="Malgun Gothic"/>
        </w:rPr>
        <w:t>.</w:t>
      </w:r>
    </w:p>
    <w:p w14:paraId="7453974D" w14:textId="77777777" w:rsidR="0088635F" w:rsidRDefault="0088635F" w:rsidP="0088635F">
      <w:pPr>
        <w:rPr>
          <w:ins w:id="978" w:author="Ericsson-RAN2#108" w:date="2019-12-05T10:28:00Z"/>
          <w:rFonts w:eastAsia="Malgun Gothic"/>
        </w:rPr>
      </w:pPr>
      <w:r w:rsidRPr="00D93990">
        <w:rPr>
          <w:rFonts w:eastAsia="Malgun Gothic"/>
        </w:rPr>
        <w:t xml:space="preserve">For NB-IoT, </w:t>
      </w:r>
      <w:ins w:id="979" w:author="Ericsson-RAN2#108" w:date="2019-12-05T10:28:00Z">
        <w:r>
          <w:rPr>
            <w:rFonts w:eastAsia="Malgun Gothic"/>
          </w:rPr>
          <w:t xml:space="preserve">when single TB is scheduled by PDCCH </w:t>
        </w:r>
      </w:ins>
      <w:r w:rsidRPr="00D93990">
        <w:rPr>
          <w:rFonts w:eastAsia="Malgun Gothic"/>
        </w:rPr>
        <w:t>the UL HARQ RTT timer length is set to 4+deltaPDCCH subframes, where deltaPDCCH is the interval starting from the subframe following the last subframe of the PUSCH transmission plus 3 subframes to the first subframe of the next PDCCH occasion.</w:t>
      </w:r>
    </w:p>
    <w:p w14:paraId="45E0645A" w14:textId="77777777" w:rsidR="0088635F" w:rsidRPr="00D93990" w:rsidRDefault="0088635F" w:rsidP="0088635F">
      <w:pPr>
        <w:rPr>
          <w:ins w:id="980" w:author="Ericsson-RAN2#108" w:date="2019-12-05T10:28:00Z"/>
          <w:rFonts w:eastAsia="Malgun Gothic"/>
        </w:rPr>
      </w:pPr>
      <w:ins w:id="981" w:author="Ericsson-RAN2#108" w:date="2019-12-05T10:28:00Z">
        <w:r w:rsidRPr="00D93990">
          <w:rPr>
            <w:rFonts w:eastAsia="Malgun Gothic"/>
          </w:rPr>
          <w:t xml:space="preserve">For NB-IoT, </w:t>
        </w:r>
        <w:r>
          <w:rPr>
            <w:rFonts w:eastAsia="Malgun Gothic"/>
          </w:rPr>
          <w:t xml:space="preserve">when </w:t>
        </w:r>
      </w:ins>
      <w:ins w:id="982" w:author="Ericsson-RAN2#108" w:date="2019-12-05T10:29:00Z">
        <w:r>
          <w:rPr>
            <w:rFonts w:eastAsia="Malgun Gothic"/>
          </w:rPr>
          <w:t>multiple</w:t>
        </w:r>
      </w:ins>
      <w:ins w:id="983" w:author="Ericsson-RAN2#108" w:date="2019-12-05T10:28:00Z">
        <w:r>
          <w:rPr>
            <w:rFonts w:eastAsia="Malgun Gothic"/>
          </w:rPr>
          <w:t xml:space="preserve"> TB</w:t>
        </w:r>
      </w:ins>
      <w:ins w:id="984" w:author="Ericsson-RAN2#108" w:date="2019-12-05T10:29:00Z">
        <w:r>
          <w:rPr>
            <w:rFonts w:eastAsia="Malgun Gothic"/>
          </w:rPr>
          <w:t>s are</w:t>
        </w:r>
      </w:ins>
      <w:ins w:id="985" w:author="Ericsson-RAN2#108" w:date="2019-12-05T10:28:00Z">
        <w:r>
          <w:rPr>
            <w:rFonts w:eastAsia="Malgun Gothic"/>
          </w:rPr>
          <w:t xml:space="preserve"> scheduled by PDCCH </w:t>
        </w:r>
        <w:r w:rsidRPr="00D93990">
          <w:rPr>
            <w:rFonts w:eastAsia="Malgun Gothic"/>
          </w:rPr>
          <w:t xml:space="preserve">the UL HARQ RTT timer length is set to </w:t>
        </w:r>
      </w:ins>
      <w:ins w:id="986" w:author="Ericsson-RAN2#108" w:date="2019-12-05T10:29:00Z">
        <w:r>
          <w:rPr>
            <w:rFonts w:eastAsia="Malgun Gothic"/>
          </w:rPr>
          <w:t>1</w:t>
        </w:r>
      </w:ins>
      <w:ins w:id="987" w:author="Ericsson-RAN2#108" w:date="2019-12-05T10:28:00Z">
        <w:r w:rsidRPr="00D93990">
          <w:rPr>
            <w:rFonts w:eastAsia="Malgun Gothic"/>
          </w:rPr>
          <w:t xml:space="preserve">+deltaPDCCH subframes, where deltaPDCCH is the interval starting from the subframe following the last subframe of the PUSCH transmission plus </w:t>
        </w:r>
      </w:ins>
      <w:ins w:id="988" w:author="Ericsson-RAN2#108" w:date="2019-12-05T10:29:00Z">
        <w:r>
          <w:rPr>
            <w:rFonts w:eastAsia="Malgun Gothic"/>
          </w:rPr>
          <w:t>1</w:t>
        </w:r>
      </w:ins>
      <w:ins w:id="989" w:author="Ericsson-RAN2#108" w:date="2019-12-05T10:28:00Z">
        <w:r w:rsidRPr="00D93990">
          <w:rPr>
            <w:rFonts w:eastAsia="Malgun Gothic"/>
          </w:rPr>
          <w:t xml:space="preserve"> subframe to the first subframe of the next PDCCH occasion.</w:t>
        </w:r>
      </w:ins>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and set to k</w:t>
      </w:r>
      <w:r w:rsidRPr="009F3BDA">
        <w:rPr>
          <w:iCs/>
          <w:vertAlign w:val="subscript"/>
        </w:rPr>
        <w:t>ULHARQRTT</w:t>
      </w:r>
      <w:r w:rsidRPr="009F3BDA">
        <w:rPr>
          <w:iCs/>
        </w:rPr>
        <w:t xml:space="preserve"> subframes for TDD, where k</w:t>
      </w:r>
      <w:r w:rsidRPr="009F3BDA">
        <w:rPr>
          <w:iCs/>
          <w:vertAlign w:val="subscript"/>
        </w:rPr>
        <w:t>ULHARQRTT</w:t>
      </w:r>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HARQ RTT is </w:t>
      </w:r>
      <w:r w:rsidRPr="009F3BDA">
        <w:rPr>
          <w:iCs/>
        </w:rPr>
        <w:t>set to k</w:t>
      </w:r>
      <w:r w:rsidRPr="009F3BDA">
        <w:rPr>
          <w:iCs/>
          <w:vertAlign w:val="subscript"/>
        </w:rPr>
        <w:t>ULHARQRTT</w:t>
      </w:r>
      <w:r w:rsidRPr="009F3BDA">
        <w:rPr>
          <w:iCs/>
        </w:rPr>
        <w:t xml:space="preserve"> TTIs, where k</w:t>
      </w:r>
      <w:r w:rsidRPr="009F3BDA">
        <w:rPr>
          <w:iCs/>
          <w:vertAlign w:val="subscript"/>
        </w:rPr>
        <w:t>ULHARQRTT</w:t>
      </w:r>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lastRenderedPageBreak/>
        <w:t xml:space="preserve"> </w:t>
      </w:r>
      <w:r w:rsidRPr="009F3BDA">
        <w:rPr>
          <w:noProof/>
        </w:rPr>
        <w:t>Table 7.7-1:</w:t>
      </w:r>
      <w:r w:rsidRPr="009F3BDA">
        <w:t xml:space="preserve">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Table 7.7-2: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Table 7.7-3: k</w:t>
      </w:r>
      <w:r w:rsidRPr="009F3BDA">
        <w:rPr>
          <w:vertAlign w:val="subscript"/>
        </w:rPr>
        <w:t>ULHARQRTT</w:t>
      </w:r>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Table 7.7-4: k</w:t>
      </w:r>
      <w:r w:rsidRPr="009F3BDA">
        <w:rPr>
          <w:vertAlign w:val="subscript"/>
        </w:rPr>
        <w:t>ULHARQRTT</w:t>
      </w:r>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lastRenderedPageBreak/>
        <w:t xml:space="preserve">Table 7.7-5: </w:t>
      </w:r>
      <w:r w:rsidRPr="009F3BDA">
        <w:rPr>
          <w:iCs/>
        </w:rPr>
        <w:t>k</w:t>
      </w:r>
      <w:r w:rsidRPr="009F3BDA">
        <w:rPr>
          <w:iCs/>
          <w:vertAlign w:val="subscript"/>
        </w:rPr>
        <w:t>ULHARQRTT</w:t>
      </w:r>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24C1610E" w14:textId="0C4E9438" w:rsidR="00AB129A" w:rsidRDefault="00751350" w:rsidP="00AB129A">
      <w:pPr>
        <w:pStyle w:val="NO"/>
      </w:pPr>
      <w:r w:rsidRPr="009F3BDA">
        <w:t>NOTE 4:</w:t>
      </w:r>
      <w:r w:rsidRPr="009F3BDA">
        <w:tab/>
        <w:t>In Case 7, if n is 1, there is no L field after the subheader of MAC SDU for DTCH.</w:t>
      </w:r>
      <w:r w:rsidR="00AB129A" w:rsidRPr="009F3BDA">
        <w:t xml:space="preserve"> </w:t>
      </w:r>
    </w:p>
    <w:p w14:paraId="29B51FF8" w14:textId="77777777" w:rsidR="00AB129A" w:rsidRPr="005A34A2" w:rsidRDefault="00AB129A" w:rsidP="00AB129A">
      <w:pPr>
        <w:pStyle w:val="Change"/>
        <w:rPr>
          <w:rFonts w:eastAsiaTheme="minorHAnsi"/>
        </w:rPr>
      </w:pPr>
      <w:r>
        <w:rPr>
          <w:rFonts w:eastAsiaTheme="minorHAnsi"/>
        </w:rPr>
        <w:t>End of changes</w:t>
      </w:r>
    </w:p>
    <w:p w14:paraId="3F8197C8" w14:textId="77777777" w:rsidR="00AB129A" w:rsidRPr="009F3BDA" w:rsidRDefault="00AB129A" w:rsidP="00AB129A">
      <w:pPr>
        <w:pStyle w:val="NO"/>
      </w:pPr>
    </w:p>
    <w:sectPr w:rsidR="00AB129A" w:rsidRPr="009F3BDA"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ZTE" w:date="2020-03-05T21:48:00Z" w:initials="ZTE">
    <w:p w14:paraId="2E7A7BCC" w14:textId="4F1BCA48" w:rsidR="001E2FDC" w:rsidRDefault="001E2FDC">
      <w:pPr>
        <w:pStyle w:val="CommentText"/>
        <w:rPr>
          <w:lang w:eastAsia="zh-CN"/>
        </w:rPr>
      </w:pPr>
      <w:r>
        <w:rPr>
          <w:rStyle w:val="CommentReference"/>
        </w:rPr>
        <w:annotationRef/>
      </w:r>
      <w:r>
        <w:rPr>
          <w:lang w:eastAsia="zh-CN"/>
        </w:rPr>
        <w:t>[ZTE_</w:t>
      </w:r>
      <w:proofErr w:type="gramStart"/>
      <w:r>
        <w:rPr>
          <w:lang w:eastAsia="zh-CN"/>
        </w:rPr>
        <w:t>00]</w:t>
      </w:r>
      <w:r>
        <w:rPr>
          <w:rFonts w:hint="eastAsia"/>
          <w:lang w:eastAsia="zh-CN"/>
        </w:rPr>
        <w:t>T</w:t>
      </w:r>
      <w:r>
        <w:rPr>
          <w:lang w:eastAsia="zh-CN"/>
        </w:rPr>
        <w:t>ypo</w:t>
      </w:r>
      <w:proofErr w:type="gramEnd"/>
      <w:r>
        <w:rPr>
          <w:lang w:eastAsia="zh-CN"/>
        </w:rPr>
        <w:t xml:space="preserve">: </w:t>
      </w:r>
      <w:r w:rsidRPr="00104A83">
        <w:rPr>
          <w:strike/>
          <w:color w:val="FF0000"/>
          <w:lang w:eastAsia="zh-CN"/>
        </w:rPr>
        <w:t>1</w:t>
      </w:r>
      <w:r>
        <w:rPr>
          <w:lang w:eastAsia="zh-CN"/>
        </w:rPr>
        <w:t>3GPP</w:t>
      </w:r>
    </w:p>
  </w:comment>
  <w:comment w:id="2" w:author="RAN2#109-e" w:date="2020-03-06T00:00:00Z" w:initials="E">
    <w:p w14:paraId="59328CB4" w14:textId="432BB653" w:rsidR="006948C4" w:rsidRDefault="006948C4">
      <w:pPr>
        <w:pStyle w:val="CommentText"/>
      </w:pPr>
      <w:r>
        <w:rPr>
          <w:rStyle w:val="CommentReference"/>
        </w:rPr>
        <w:annotationRef/>
      </w:r>
      <w:r>
        <w:t xml:space="preserve">Thanks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bookmarkStart w:id="3" w:name="_GoBack"/>
      <w:bookmarkEnd w:id="3"/>
    </w:p>
  </w:comment>
  <w:comment w:id="124" w:author="Ericsson-RAN2#108" w:date="2019-12-04T12:47:00Z" w:initials="E108">
    <w:p w14:paraId="671E57AE" w14:textId="77777777" w:rsidR="001E2FDC" w:rsidRDefault="001E2FDC" w:rsidP="00190C6E">
      <w:pPr>
        <w:pStyle w:val="CommentText"/>
      </w:pPr>
      <w:r>
        <w:rPr>
          <w:rStyle w:val="CommentReference"/>
        </w:rPr>
        <w:annotationRef/>
      </w:r>
      <w:r>
        <w:t xml:space="preserve">Definition of PUR to be aligned with other specifications. </w:t>
      </w:r>
    </w:p>
  </w:comment>
  <w:comment w:id="137" w:author="Ericsson-RAN2#108" w:date="2019-12-05T11:09:00Z" w:initials="E108">
    <w:p w14:paraId="7E59454A" w14:textId="77777777" w:rsidR="001E2FDC" w:rsidRDefault="001E2FDC" w:rsidP="00190C6E">
      <w:pPr>
        <w:pStyle w:val="CommentText"/>
      </w:pPr>
      <w:r>
        <w:rPr>
          <w:rStyle w:val="CommentReference"/>
        </w:rPr>
        <w:annotationRef/>
      </w:r>
      <w:r>
        <w:t xml:space="preserve">FFS the exact mechanism </w:t>
      </w:r>
      <w:proofErr w:type="spellStart"/>
      <w:r>
        <w:t>hor</w:t>
      </w:r>
      <w:proofErr w:type="spellEnd"/>
      <w:r>
        <w:t xml:space="preserve"> PUR grants are provided to MAC</w:t>
      </w:r>
    </w:p>
  </w:comment>
  <w:comment w:id="138" w:author="RAN2#109-e" w:date="2020-03-05T10:52:00Z" w:initials="E">
    <w:p w14:paraId="052656F2" w14:textId="7E0187D2" w:rsidR="001E2FDC" w:rsidRDefault="001E2FDC">
      <w:pPr>
        <w:pStyle w:val="CommentText"/>
      </w:pPr>
      <w:r>
        <w:rPr>
          <w:rStyle w:val="CommentReference"/>
        </w:rPr>
        <w:annotationRef/>
      </w:r>
      <w:r>
        <w:t>This FFS can be removed based on WA</w:t>
      </w:r>
    </w:p>
  </w:comment>
  <w:comment w:id="160" w:author="Ericsson-RAN2#108" w:date="2019-12-05T14:38:00Z" w:initials="E108">
    <w:p w14:paraId="73FE590B" w14:textId="77777777" w:rsidR="001E2FDC" w:rsidRDefault="001E2FDC" w:rsidP="00512AFB">
      <w:pPr>
        <w:pStyle w:val="CommentText"/>
      </w:pPr>
      <w:r>
        <w:rPr>
          <w:rStyle w:val="CommentReference"/>
        </w:rPr>
        <w:annotationRef/>
      </w:r>
      <w:r>
        <w:t>FFS is this is a good expression and whether this is clarified e.g. in the definition in 3.1.</w:t>
      </w:r>
    </w:p>
  </w:comment>
  <w:comment w:id="161" w:author="RAN2#109-e" w:date="2020-03-05T10:53:00Z" w:initials="E">
    <w:p w14:paraId="5904BF3A" w14:textId="36836DAF" w:rsidR="001E2FDC" w:rsidRDefault="001E2FDC">
      <w:pPr>
        <w:pStyle w:val="CommentText"/>
      </w:pPr>
      <w:r>
        <w:rPr>
          <w:rStyle w:val="CommentReference"/>
        </w:rPr>
        <w:annotationRef/>
      </w:r>
      <w:r>
        <w:t xml:space="preserve">Suggest </w:t>
      </w:r>
      <w:proofErr w:type="gramStart"/>
      <w:r>
        <w:t>to keep</w:t>
      </w:r>
      <w:proofErr w:type="gramEnd"/>
      <w:r>
        <w:t xml:space="preserve"> as-is now, can be discussed + updated in the future if needed.</w:t>
      </w:r>
    </w:p>
  </w:comment>
  <w:comment w:id="221" w:author="ZTE" w:date="2020-03-05T21:18:00Z" w:initials="ZTE">
    <w:p w14:paraId="043E8934" w14:textId="55DA5439" w:rsidR="001E2FDC" w:rsidRPr="00C62C12" w:rsidRDefault="001E2FDC">
      <w:pPr>
        <w:pStyle w:val="CommentText"/>
        <w:rPr>
          <w:lang w:eastAsia="zh-CN"/>
        </w:rPr>
      </w:pPr>
      <w:r>
        <w:rPr>
          <w:rStyle w:val="CommentReference"/>
        </w:rPr>
        <w:annotationRef/>
      </w:r>
      <w:r>
        <w:rPr>
          <w:rStyle w:val="CommentReference"/>
        </w:rPr>
        <w:annotationRef/>
      </w:r>
      <w:r>
        <w:rPr>
          <w:rFonts w:hint="eastAsia"/>
          <w:lang w:eastAsia="zh-CN"/>
        </w:rPr>
        <w:t>[</w:t>
      </w:r>
      <w:r>
        <w:rPr>
          <w:lang w:eastAsia="zh-CN"/>
        </w:rPr>
        <w:t>ZTE_</w:t>
      </w:r>
      <w:proofErr w:type="gramStart"/>
      <w:r>
        <w:rPr>
          <w:lang w:eastAsia="zh-CN"/>
        </w:rPr>
        <w:t>01</w:t>
      </w:r>
      <w:r>
        <w:rPr>
          <w:rFonts w:hint="eastAsia"/>
          <w:lang w:eastAsia="zh-CN"/>
        </w:rPr>
        <w:t>]</w:t>
      </w:r>
      <w:r>
        <w:rPr>
          <w:lang w:eastAsia="zh-CN"/>
        </w:rPr>
        <w:t>Not</w:t>
      </w:r>
      <w:proofErr w:type="gramEnd"/>
      <w:r>
        <w:rPr>
          <w:lang w:eastAsia="zh-CN"/>
        </w:rPr>
        <w:t xml:space="preserve"> clear what’s this empty transmission</w:t>
      </w:r>
      <w:r>
        <w:rPr>
          <w:color w:val="000000"/>
          <w:sz w:val="21"/>
          <w:szCs w:val="21"/>
        </w:rPr>
        <w:t xml:space="preserve">? We have assumption PUR transmission can include data or signalling. </w:t>
      </w:r>
      <w:proofErr w:type="gramStart"/>
      <w:r>
        <w:rPr>
          <w:color w:val="000000"/>
          <w:sz w:val="21"/>
          <w:szCs w:val="21"/>
        </w:rPr>
        <w:t>Also</w:t>
      </w:r>
      <w:proofErr w:type="gramEnd"/>
      <w:r>
        <w:rPr>
          <w:color w:val="000000"/>
          <w:sz w:val="21"/>
          <w:szCs w:val="21"/>
        </w:rPr>
        <w:t xml:space="preserve"> in the following text, it’s said “</w:t>
      </w:r>
      <w:r w:rsidRPr="00C62C12">
        <w:rPr>
          <w:i/>
          <w:color w:val="000000"/>
          <w:sz w:val="21"/>
          <w:szCs w:val="21"/>
        </w:rPr>
        <w:t>MAC entity shall consider a preconfigured uplink grant skipped if nothing is transmitted in a preconfigured uplink grant</w:t>
      </w:r>
      <w:r>
        <w:rPr>
          <w:color w:val="000000"/>
          <w:sz w:val="21"/>
          <w:szCs w:val="21"/>
        </w:rPr>
        <w:t xml:space="preserve">”. </w:t>
      </w:r>
      <w:proofErr w:type="gramStart"/>
      <w:r>
        <w:rPr>
          <w:color w:val="000000"/>
          <w:sz w:val="21"/>
          <w:szCs w:val="21"/>
        </w:rPr>
        <w:t>So</w:t>
      </w:r>
      <w:proofErr w:type="gramEnd"/>
      <w:r>
        <w:rPr>
          <w:color w:val="000000"/>
          <w:sz w:val="21"/>
          <w:szCs w:val="21"/>
        </w:rPr>
        <w:t xml:space="preserve"> can we remove this “empty transmissions”?</w:t>
      </w:r>
    </w:p>
  </w:comment>
  <w:comment w:id="222" w:author="RAN2#109-e" w:date="2020-03-05T23:49:00Z" w:initials="E">
    <w:p w14:paraId="27F8B646" w14:textId="2FE274FC" w:rsidR="00161696" w:rsidRDefault="00161696">
      <w:pPr>
        <w:pStyle w:val="CommentText"/>
      </w:pPr>
      <w:r>
        <w:rPr>
          <w:rStyle w:val="CommentReference"/>
        </w:rPr>
        <w:annotationRef/>
      </w:r>
      <w:r>
        <w:t xml:space="preserve">Agree, will remove. </w:t>
      </w:r>
    </w:p>
  </w:comment>
  <w:comment w:id="245" w:author="RAN2#109-e" w:date="2020-03-05T09:57:00Z" w:initials="E">
    <w:p w14:paraId="2B6D86FA" w14:textId="4649A01A" w:rsidR="001E2FDC" w:rsidRDefault="001E2FDC">
      <w:pPr>
        <w:pStyle w:val="CommentText"/>
      </w:pPr>
      <w:r>
        <w:rPr>
          <w:rStyle w:val="CommentReference"/>
        </w:rPr>
        <w:annotationRef/>
      </w:r>
      <w:r>
        <w:t xml:space="preserve">Captured in </w:t>
      </w:r>
      <w:proofErr w:type="spellStart"/>
      <w:r>
        <w:t>eMTC</w:t>
      </w:r>
      <w:proofErr w:type="spellEnd"/>
      <w:r>
        <w:t xml:space="preserve"> running CR – Similar wording as in L1 parameter list</w:t>
      </w:r>
    </w:p>
  </w:comment>
  <w:comment w:id="239" w:author="RAN2#109-e" w:date="2020-03-01T18:57:00Z" w:initials="E">
    <w:p w14:paraId="1357B3FB" w14:textId="1F304565" w:rsidR="001E2FDC" w:rsidRDefault="001E2FDC">
      <w:pPr>
        <w:pStyle w:val="CommentText"/>
      </w:pPr>
      <w:r>
        <w:rPr>
          <w:rStyle w:val="CommentReference"/>
        </w:rPr>
        <w:annotationRef/>
      </w:r>
      <w:r>
        <w:t xml:space="preserve">Based on WA, FFS further parameters/details. First two are L1 parameters, naming to be aligned later. Last one is L3 parameter, FFS if needed. </w:t>
      </w:r>
    </w:p>
  </w:comment>
  <w:comment w:id="258" w:author="RAN2#109-e" w:date="2020-03-05T10:26:00Z" w:initials="E">
    <w:p w14:paraId="72FFCC88" w14:textId="444FC34F" w:rsidR="001E2FDC" w:rsidRDefault="001E2FDC">
      <w:pPr>
        <w:pStyle w:val="CommentText"/>
      </w:pPr>
      <w:r>
        <w:rPr>
          <w:rStyle w:val="CommentReference"/>
        </w:rPr>
        <w:annotationRef/>
      </w:r>
      <w:r>
        <w:t xml:space="preserve">Exact calculation FFS depending on how multiple HSFN cycles are indicated, and the details of </w:t>
      </w:r>
      <w:proofErr w:type="spellStart"/>
      <w:r>
        <w:rPr>
          <w:i/>
          <w:iCs/>
        </w:rPr>
        <w:t>pur-StartTime</w:t>
      </w:r>
      <w:proofErr w:type="spellEnd"/>
      <w:r>
        <w:t>.</w:t>
      </w:r>
    </w:p>
  </w:comment>
  <w:comment w:id="289" w:author="ZTE" w:date="2020-03-05T21:12:00Z" w:initials="ZTE">
    <w:p w14:paraId="23FC96FC" w14:textId="3D1C5D92" w:rsidR="001E2FDC" w:rsidRPr="00C62C12" w:rsidRDefault="001E2FDC">
      <w:pPr>
        <w:pStyle w:val="CommentText"/>
        <w:rPr>
          <w:lang w:eastAsia="zh-CN"/>
        </w:rPr>
      </w:pPr>
      <w:r>
        <w:rPr>
          <w:rStyle w:val="CommentReference"/>
        </w:rPr>
        <w:annotationRef/>
      </w:r>
      <w:r>
        <w:rPr>
          <w:rFonts w:hint="eastAsia"/>
          <w:lang w:eastAsia="zh-CN"/>
        </w:rPr>
        <w:t>[</w:t>
      </w:r>
      <w:r>
        <w:rPr>
          <w:lang w:eastAsia="zh-CN"/>
        </w:rPr>
        <w:t>ZTE_</w:t>
      </w:r>
      <w:proofErr w:type="gramStart"/>
      <w:r>
        <w:rPr>
          <w:lang w:eastAsia="zh-CN"/>
        </w:rPr>
        <w:t>02</w:t>
      </w:r>
      <w:r>
        <w:rPr>
          <w:rFonts w:hint="eastAsia"/>
          <w:lang w:eastAsia="zh-CN"/>
        </w:rPr>
        <w:t>]We</w:t>
      </w:r>
      <w:proofErr w:type="gramEnd"/>
      <w:r>
        <w:rPr>
          <w:lang w:eastAsia="zh-CN"/>
        </w:rPr>
        <w:t xml:space="preserve"> </w:t>
      </w:r>
      <w:r>
        <w:rPr>
          <w:rFonts w:hint="eastAsia"/>
          <w:lang w:eastAsia="zh-CN"/>
        </w:rPr>
        <w:t>think</w:t>
      </w:r>
      <w:r>
        <w:rPr>
          <w:lang w:eastAsia="zh-CN"/>
        </w:rPr>
        <w:t xml:space="preserve"> </w:t>
      </w:r>
      <w:r>
        <w:rPr>
          <w:rFonts w:hint="eastAsia"/>
          <w:lang w:eastAsia="zh-CN"/>
        </w:rPr>
        <w:t>it</w:t>
      </w:r>
      <w:r>
        <w:rPr>
          <w:lang w:eastAsia="zh-CN"/>
        </w:rPr>
        <w:t xml:space="preserve">’s not enough to only check whether </w:t>
      </w:r>
      <w:r>
        <w:rPr>
          <w:i/>
          <w:noProof/>
        </w:rPr>
        <w:t xml:space="preserve">pur-timeAligmentTimer </w:t>
      </w:r>
      <w:r w:rsidRPr="00C62C12">
        <w:rPr>
          <w:noProof/>
        </w:rPr>
        <w:t>is configured</w:t>
      </w:r>
      <w:r>
        <w:rPr>
          <w:noProof/>
        </w:rPr>
        <w:t xml:space="preserve"> before start of PUR transmission. Can we just make </w:t>
      </w:r>
      <w:r>
        <w:t>cross reference</w:t>
      </w:r>
      <w:r>
        <w:rPr>
          <w:color w:val="000000"/>
          <w:sz w:val="21"/>
          <w:szCs w:val="21"/>
        </w:rPr>
        <w:t xml:space="preserve"> to the section “5.3.3.x Timing alignment validation for transmission using PUR” in 36.331 spec?</w:t>
      </w:r>
    </w:p>
  </w:comment>
  <w:comment w:id="290" w:author="RAN2#109-e" w:date="2020-03-05T23:52:00Z" w:initials="E">
    <w:p w14:paraId="7E2DB19B" w14:textId="1B8E60B4" w:rsidR="00161696" w:rsidRDefault="00161696">
      <w:pPr>
        <w:pStyle w:val="CommentText"/>
      </w:pPr>
      <w:r>
        <w:rPr>
          <w:rStyle w:val="CommentReference"/>
        </w:rPr>
        <w:annotationRef/>
      </w:r>
      <w:r>
        <w:t>Tend to agree, however, shouldn't we have interaction then specified. One consequence of moving control to MAC. I think we have FFS here how it should be in detail.</w:t>
      </w:r>
    </w:p>
  </w:comment>
  <w:comment w:id="280" w:author="Ericsson-RAN2#108" w:date="2019-12-17T10:59:00Z" w:initials="E">
    <w:p w14:paraId="6F286524" w14:textId="77777777" w:rsidR="001E2FDC" w:rsidRDefault="001E2FDC" w:rsidP="00512AFB">
      <w:pPr>
        <w:pStyle w:val="CommentText"/>
      </w:pPr>
      <w:r>
        <w:rPr>
          <w:rStyle w:val="CommentReference"/>
        </w:rPr>
        <w:annotationRef/>
      </w:r>
      <w:r>
        <w:t xml:space="preserve">FFS: How the UL grant is provided to MAC, e.g. if the grant occasions are maintained and calculated in MAC or if RRC provides information with every PUR transmission. </w:t>
      </w:r>
    </w:p>
  </w:comment>
  <w:comment w:id="281" w:author="RAN2#109-e" w:date="2020-03-01T18:04:00Z" w:initials="E">
    <w:p w14:paraId="39291EF6" w14:textId="77777777" w:rsidR="001E2FDC" w:rsidRPr="00DF36A3" w:rsidRDefault="001E2FDC" w:rsidP="00DF36A3">
      <w:pPr>
        <w:pStyle w:val="Agreement"/>
        <w:numPr>
          <w:ilvl w:val="0"/>
          <w:numId w:val="0"/>
        </w:numPr>
        <w:rPr>
          <w:rFonts w:ascii="Times New Roman" w:hAnsi="Times New Roman"/>
          <w:b w:val="0"/>
          <w:bCs/>
        </w:rPr>
      </w:pPr>
      <w:r>
        <w:rPr>
          <w:rStyle w:val="CommentReference"/>
        </w:rPr>
        <w:annotationRef/>
      </w:r>
      <w:r w:rsidRPr="00DF36A3">
        <w:rPr>
          <w:rFonts w:ascii="Times New Roman" w:hAnsi="Times New Roman"/>
        </w:rPr>
        <w:t xml:space="preserve">WA: </w:t>
      </w:r>
      <w:r w:rsidRPr="00DF36A3">
        <w:rPr>
          <w:rFonts w:ascii="Times New Roman" w:hAnsi="Times New Roman"/>
          <w:b w:val="0"/>
          <w:bCs/>
        </w:rPr>
        <w:t>RRC provides PUR configuration to MAC once and MAC calculates the PUR grant for each PUR occasion.</w:t>
      </w:r>
    </w:p>
    <w:p w14:paraId="7080020B" w14:textId="3CC0527B" w:rsidR="001E2FDC" w:rsidRDefault="001E2FDC">
      <w:pPr>
        <w:pStyle w:val="CommentText"/>
      </w:pPr>
    </w:p>
  </w:comment>
  <w:comment w:id="340" w:author="ZTE" w:date="2020-03-05T21:34:00Z" w:initials="ZTE">
    <w:p w14:paraId="6EFD699E" w14:textId="14436910" w:rsidR="001E2FDC" w:rsidRPr="00DA4375" w:rsidRDefault="001E2FDC">
      <w:pPr>
        <w:pStyle w:val="CommentText"/>
      </w:pPr>
      <w:r>
        <w:rPr>
          <w:rStyle w:val="CommentReference"/>
        </w:rPr>
        <w:annotationRef/>
      </w:r>
      <w:r>
        <w:rPr>
          <w:rFonts w:hint="eastAsia"/>
          <w:lang w:eastAsia="zh-CN"/>
        </w:rPr>
        <w:t>[</w:t>
      </w:r>
      <w:r>
        <w:rPr>
          <w:lang w:eastAsia="zh-CN"/>
        </w:rPr>
        <w:t>ZTE_03]</w:t>
      </w:r>
      <w:r w:rsidRPr="00DA4375">
        <w:t xml:space="preserve"> </w:t>
      </w:r>
      <w:r>
        <w:t xml:space="preserve">It is not clear at which subframe the </w:t>
      </w:r>
      <w:proofErr w:type="spellStart"/>
      <w:r>
        <w:rPr>
          <w:i/>
          <w:lang w:eastAsia="en-US"/>
        </w:rPr>
        <w:t>pur-ResponseWindowTimer</w:t>
      </w:r>
      <w:proofErr w:type="spellEnd"/>
      <w:r>
        <w:rPr>
          <w:i/>
          <w:lang w:eastAsia="en-US"/>
        </w:rPr>
        <w:t xml:space="preserve"> </w:t>
      </w:r>
      <w:r>
        <w:t xml:space="preserve">would be restarted. With reference to the </w:t>
      </w:r>
      <w:r>
        <w:rPr>
          <w:i/>
        </w:rPr>
        <w:t>mac-</w:t>
      </w:r>
      <w:proofErr w:type="spellStart"/>
      <w:r>
        <w:rPr>
          <w:i/>
        </w:rPr>
        <w:t>ContentionResolutionTimer</w:t>
      </w:r>
      <w:proofErr w:type="spellEnd"/>
      <w:r>
        <w:rPr>
          <w:i/>
        </w:rPr>
        <w:t xml:space="preserve">, </w:t>
      </w:r>
      <w:r w:rsidRPr="00DA4375">
        <w:t>we have the following suggestion:</w:t>
      </w:r>
    </w:p>
    <w:p w14:paraId="156D740E" w14:textId="78FD1579" w:rsidR="001E2FDC" w:rsidRPr="00DA4375" w:rsidRDefault="001E2FDC">
      <w:pPr>
        <w:pStyle w:val="CommentText"/>
        <w:rPr>
          <w:color w:val="0070C0"/>
          <w:u w:val="single"/>
          <w:lang w:eastAsia="zh-CN"/>
        </w:rPr>
      </w:pPr>
      <w:r>
        <w:t xml:space="preserve">-  </w:t>
      </w:r>
      <w:r>
        <w:rPr>
          <w:noProof/>
        </w:rPr>
        <w:t xml:space="preserve">restart </w:t>
      </w:r>
      <w:r w:rsidRPr="00DD1892">
        <w:rPr>
          <w:i/>
          <w:noProof/>
        </w:rPr>
        <w:t>pur-ResponseWindowTimer</w:t>
      </w:r>
      <w:r>
        <w:rPr>
          <w:rStyle w:val="CommentReference"/>
        </w:rPr>
        <w:annotationRef/>
      </w:r>
      <w:r>
        <w:rPr>
          <w:i/>
          <w:noProof/>
        </w:rPr>
        <w:t xml:space="preserve"> </w:t>
      </w:r>
      <w:r w:rsidRPr="00DA4375">
        <w:rPr>
          <w:color w:val="0070C0"/>
          <w:u w:val="single"/>
        </w:rPr>
        <w:t>at the last subframe of a PUSCH transmission corresponding to the retransmission indicated by the UL grant</w:t>
      </w:r>
      <w:r>
        <w:rPr>
          <w:color w:val="0070C0"/>
          <w:u w:val="single"/>
        </w:rPr>
        <w:t>.</w:t>
      </w:r>
    </w:p>
  </w:comment>
  <w:comment w:id="341" w:author="RAN2#109-e" w:date="2020-03-05T23:53:00Z" w:initials="E">
    <w:p w14:paraId="095B80BF" w14:textId="4DBC27A5" w:rsidR="004F5ED3" w:rsidRDefault="004F5ED3">
      <w:pPr>
        <w:pStyle w:val="CommentText"/>
      </w:pPr>
      <w:r>
        <w:rPr>
          <w:rStyle w:val="CommentReference"/>
        </w:rPr>
        <w:annotationRef/>
      </w:r>
      <w:r>
        <w:t xml:space="preserve">OK we can add that, but as indicated in email, this is not clear that the behaviour is as intended (e.g. based on RAN1 agreements). </w:t>
      </w:r>
    </w:p>
  </w:comment>
  <w:comment w:id="354" w:author="RAN2#109-e" w:date="2020-03-01T18:00:00Z" w:initials="E">
    <w:p w14:paraId="4E4F0F47" w14:textId="3A6149F4" w:rsidR="001E2FDC" w:rsidRDefault="001E2FDC">
      <w:pPr>
        <w:pStyle w:val="CommentText"/>
      </w:pPr>
      <w:r>
        <w:rPr>
          <w:rStyle w:val="CommentReference"/>
        </w:rPr>
        <w:annotationRef/>
      </w:r>
      <w:r>
        <w:t>If this is not triggered in RRC (per agreement), then the procedure does not branch here thus timer is not stopped?</w:t>
      </w:r>
    </w:p>
  </w:comment>
  <w:comment w:id="355" w:author="RAN2#109-e" w:date="2020-03-01T18:26:00Z" w:initials="E">
    <w:p w14:paraId="6D448F7D" w14:textId="0626375B" w:rsidR="001E2FDC" w:rsidRDefault="001E2FDC" w:rsidP="003403B9">
      <w:pPr>
        <w:pStyle w:val="Agreement"/>
        <w:numPr>
          <w:ilvl w:val="0"/>
          <w:numId w:val="0"/>
        </w:numPr>
        <w:rPr>
          <w:rFonts w:ascii="Times New Roman" w:eastAsia="Times New Roman" w:hAnsi="Times New Roman"/>
          <w:b w:val="0"/>
          <w:bCs/>
          <w:szCs w:val="18"/>
        </w:rPr>
      </w:pPr>
      <w:r>
        <w:rPr>
          <w:rStyle w:val="CommentReference"/>
        </w:rPr>
        <w:annotationRef/>
      </w:r>
      <w:r w:rsidRPr="003403B9">
        <w:rPr>
          <w:rFonts w:ascii="Times New Roman" w:hAnsi="Times New Roman"/>
        </w:rPr>
        <w:t xml:space="preserve">Agreement: </w:t>
      </w:r>
      <w:r w:rsidRPr="003403B9">
        <w:rPr>
          <w:rFonts w:ascii="Times New Roman" w:eastAsia="Times New Roman" w:hAnsi="Times New Roman"/>
          <w:b w:val="0"/>
          <w:bCs/>
          <w:szCs w:val="18"/>
        </w:rPr>
        <w:t>Upon reception of RRC message indicating successful PUR transmission, RRC does not need to indicate this to MAC layer.</w:t>
      </w:r>
    </w:p>
    <w:p w14:paraId="03265D9A" w14:textId="71E1919E" w:rsidR="001E2FDC" w:rsidRDefault="001E2FDC" w:rsidP="003403B9">
      <w:pPr>
        <w:rPr>
          <w:lang w:eastAsia="en-GB"/>
        </w:rPr>
      </w:pPr>
    </w:p>
    <w:p w14:paraId="759C4ED6" w14:textId="21AD1EF8" w:rsidR="001E2FDC" w:rsidRPr="003403B9" w:rsidRDefault="001E2FDC" w:rsidP="003403B9">
      <w:pPr>
        <w:rPr>
          <w:lang w:eastAsia="en-GB"/>
        </w:rPr>
      </w:pPr>
      <w:r>
        <w:rPr>
          <w:lang w:eastAsia="en-GB"/>
        </w:rPr>
        <w:t xml:space="preserve">Not sure how this is supposed to work. </w:t>
      </w:r>
    </w:p>
    <w:p w14:paraId="77A29467" w14:textId="47E6DDD6" w:rsidR="001E2FDC" w:rsidRDefault="001E2FDC">
      <w:pPr>
        <w:pStyle w:val="CommentText"/>
      </w:pPr>
    </w:p>
  </w:comment>
  <w:comment w:id="372" w:author="RAN2#109-e" w:date="2020-03-01T17:57:00Z" w:initials="E">
    <w:p w14:paraId="5F348DA2" w14:textId="14CE617D" w:rsidR="001E2FDC" w:rsidRDefault="001E2FDC">
      <w:pPr>
        <w:pStyle w:val="CommentText"/>
      </w:pPr>
      <w:r>
        <w:rPr>
          <w:rStyle w:val="CommentReference"/>
        </w:rPr>
        <w:annotationRef/>
      </w:r>
      <w:r>
        <w:t>Fallback indication per agreements</w:t>
      </w:r>
    </w:p>
  </w:comment>
  <w:comment w:id="373" w:author="RAN2#109-e" w:date="2020-03-01T18:26:00Z" w:initials="E">
    <w:p w14:paraId="47A09C8C" w14:textId="2580B5C0" w:rsidR="001E2FDC" w:rsidRDefault="001E2FDC">
      <w:pPr>
        <w:pStyle w:val="CommentText"/>
      </w:pPr>
      <w:r>
        <w:rPr>
          <w:rStyle w:val="CommentReference"/>
        </w:rPr>
        <w:annotationRef/>
      </w:r>
      <w:r>
        <w:t xml:space="preserve">Not completely sure what this is intended to mean: </w:t>
      </w:r>
      <w:r w:rsidRPr="003403B9">
        <w:t>Upon PUR fallback indication from lower layers, MAC indicates PUR fallback and PUR failure separately to the RRC.</w:t>
      </w:r>
    </w:p>
    <w:p w14:paraId="55C955E0" w14:textId="27F04506" w:rsidR="001E2FDC" w:rsidRDefault="001E2FDC">
      <w:pPr>
        <w:pStyle w:val="CommentText"/>
      </w:pPr>
    </w:p>
    <w:p w14:paraId="4794B811" w14:textId="12EAD550" w:rsidR="001E2FDC" w:rsidRDefault="001E2FDC">
      <w:pPr>
        <w:pStyle w:val="CommentText"/>
      </w:pPr>
      <w:r>
        <w:t xml:space="preserve">Does it mean two indications need to be sent (why?) or something like how it is captured now? </w:t>
      </w:r>
    </w:p>
    <w:p w14:paraId="7C7FFEC8" w14:textId="2186B37E" w:rsidR="001E2FDC" w:rsidRDefault="001E2FDC">
      <w:pPr>
        <w:pStyle w:val="CommentText"/>
      </w:pPr>
    </w:p>
  </w:comment>
  <w:comment w:id="409" w:author="Ericsson-RAN2#108" w:date="2019-12-05T15:32:00Z" w:initials="E108">
    <w:p w14:paraId="202398DF" w14:textId="77777777" w:rsidR="001E2FDC" w:rsidRDefault="001E2FDC" w:rsidP="00512AFB">
      <w:pPr>
        <w:pStyle w:val="CommentText"/>
      </w:pPr>
      <w:r>
        <w:rPr>
          <w:rStyle w:val="CommentReference"/>
        </w:rPr>
        <w:annotationRef/>
      </w:r>
      <w:r>
        <w:t>FFS formulation and if something needs to be captured in e.g. 5.4.2 for this.</w:t>
      </w:r>
    </w:p>
  </w:comment>
  <w:comment w:id="460" w:author="Ericsson-RAN2#108" w:date="2019-12-04T20:43:00Z" w:initials="E108">
    <w:p w14:paraId="10AC627B" w14:textId="77777777" w:rsidR="001E2FDC" w:rsidRDefault="001E2FDC" w:rsidP="00512AFB">
      <w:pPr>
        <w:pStyle w:val="CommentText"/>
      </w:pPr>
      <w:r>
        <w:rPr>
          <w:rStyle w:val="CommentReference"/>
        </w:rPr>
        <w:annotationRef/>
      </w:r>
      <w:r>
        <w:t xml:space="preserve">In the MAC CE for TA update the TA is indicated per TAG. TAG is now not mentioned here. FFS whether TAG should be used here.  </w:t>
      </w:r>
    </w:p>
  </w:comment>
  <w:comment w:id="461" w:author="RAN2#109-e" w:date="2020-03-05T23:55:00Z" w:initials="E">
    <w:p w14:paraId="174050C0" w14:textId="2D87206C" w:rsidR="006C301A" w:rsidRDefault="006C301A">
      <w:pPr>
        <w:pStyle w:val="CommentText"/>
      </w:pPr>
      <w:r>
        <w:rPr>
          <w:rStyle w:val="CommentReference"/>
        </w:rPr>
        <w:annotationRef/>
      </w:r>
      <w:r>
        <w:t xml:space="preserve">Shouldn't be needed for PUR – will remove FFS unless objection. </w:t>
      </w:r>
    </w:p>
  </w:comment>
  <w:comment w:id="516" w:author="RAN2#109-e" w:date="2020-03-01T17:44:00Z" w:initials="E">
    <w:p w14:paraId="0893F700" w14:textId="29866E7B" w:rsidR="001E2FDC" w:rsidRDefault="001E2FDC">
      <w:pPr>
        <w:pStyle w:val="CommentText"/>
      </w:pPr>
      <w:r>
        <w:rPr>
          <w:rStyle w:val="CommentReference"/>
        </w:rPr>
        <w:annotationRef/>
      </w:r>
      <w:r>
        <w:t>To be removed</w:t>
      </w:r>
    </w:p>
  </w:comment>
  <w:comment w:id="526" w:author="Ericsson-RAN2#108" w:date="2019-12-17T11:01:00Z" w:initials="E">
    <w:p w14:paraId="0D43EC87" w14:textId="77777777" w:rsidR="001E2FDC" w:rsidRDefault="001E2FDC" w:rsidP="00512AFB">
      <w:pPr>
        <w:pStyle w:val="CommentText"/>
      </w:pPr>
      <w:r>
        <w:rPr>
          <w:rStyle w:val="CommentReference"/>
        </w:rPr>
        <w:annotationRef/>
      </w:r>
      <w:r>
        <w:t xml:space="preserve">FFS whether this is needed in MAC or would it be only RRC which checks. </w:t>
      </w:r>
    </w:p>
  </w:comment>
  <w:comment w:id="527" w:author="RAN2#109-e" w:date="2020-03-05T00:39:00Z" w:initials="E">
    <w:p w14:paraId="29C67E6A" w14:textId="4CCDEA12" w:rsidR="001E2FDC" w:rsidRDefault="001E2FDC">
      <w:pPr>
        <w:pStyle w:val="CommentText"/>
      </w:pPr>
      <w:r>
        <w:rPr>
          <w:rStyle w:val="CommentReference"/>
        </w:rPr>
        <w:annotationRef/>
      </w:r>
      <w:r>
        <w:t xml:space="preserve">It seems we have agreed MAC control as WA, thus suggestion is to keep this in. </w:t>
      </w:r>
    </w:p>
  </w:comment>
  <w:comment w:id="528" w:author="ZTE" w:date="2020-03-05T21:30:00Z" w:initials="ZTE">
    <w:p w14:paraId="60F12C4B" w14:textId="3169124E" w:rsidR="001E2FDC" w:rsidRDefault="001E2FDC">
      <w:pPr>
        <w:pStyle w:val="CommentText"/>
        <w:rPr>
          <w:lang w:eastAsia="zh-CN"/>
        </w:rPr>
      </w:pPr>
      <w:r>
        <w:rPr>
          <w:rStyle w:val="CommentReference"/>
        </w:rPr>
        <w:annotationRef/>
      </w:r>
      <w:r>
        <w:rPr>
          <w:lang w:eastAsia="zh-CN"/>
        </w:rPr>
        <w:t>[ZTE_</w:t>
      </w:r>
      <w:proofErr w:type="gramStart"/>
      <w:r>
        <w:rPr>
          <w:lang w:eastAsia="zh-CN"/>
        </w:rPr>
        <w:t>04]We</w:t>
      </w:r>
      <w:proofErr w:type="gramEnd"/>
      <w:r>
        <w:rPr>
          <w:lang w:eastAsia="zh-CN"/>
        </w:rPr>
        <w:t xml:space="preserve"> still think this paragraph looks </w:t>
      </w:r>
      <w:r>
        <w:rPr>
          <w:rFonts w:hint="eastAsia"/>
          <w:lang w:eastAsia="zh-CN"/>
        </w:rPr>
        <w:t>redundant</w:t>
      </w:r>
      <w:r>
        <w:rPr>
          <w:lang w:eastAsia="zh-CN"/>
        </w:rPr>
        <w:t xml:space="preserve"> </w:t>
      </w:r>
      <w:r>
        <w:rPr>
          <w:rFonts w:hint="eastAsia"/>
          <w:lang w:eastAsia="zh-CN"/>
        </w:rPr>
        <w:t>with</w:t>
      </w:r>
      <w:r>
        <w:rPr>
          <w:lang w:eastAsia="zh-CN"/>
        </w:rPr>
        <w:t xml:space="preserve"> </w:t>
      </w:r>
      <w:r>
        <w:rPr>
          <w:rFonts w:hint="eastAsia"/>
          <w:lang w:eastAsia="zh-CN"/>
        </w:rPr>
        <w:t>section</w:t>
      </w:r>
      <w:r>
        <w:rPr>
          <w:lang w:eastAsia="zh-CN"/>
        </w:rPr>
        <w:t>“</w:t>
      </w:r>
      <w:r w:rsidRPr="00DA4375">
        <w:rPr>
          <w:i/>
        </w:rPr>
        <w:t>5.3.3.1x</w:t>
      </w:r>
      <w:r w:rsidRPr="00DA4375">
        <w:rPr>
          <w:i/>
        </w:rPr>
        <w:tab/>
        <w:t>Conditions for initiating transmission using PUR</w:t>
      </w:r>
      <w:r>
        <w:rPr>
          <w:lang w:eastAsia="zh-CN"/>
        </w:rPr>
        <w:t xml:space="preserve">” </w:t>
      </w:r>
      <w:r>
        <w:rPr>
          <w:rFonts w:hint="eastAsia"/>
          <w:lang w:eastAsia="zh-CN"/>
        </w:rPr>
        <w:t>in</w:t>
      </w:r>
      <w:r>
        <w:rPr>
          <w:lang w:eastAsia="zh-CN"/>
        </w:rPr>
        <w:t xml:space="preserve"> </w:t>
      </w:r>
      <w:r>
        <w:rPr>
          <w:rFonts w:hint="eastAsia"/>
          <w:lang w:eastAsia="zh-CN"/>
        </w:rPr>
        <w:t>36.331</w:t>
      </w:r>
      <w:r>
        <w:rPr>
          <w:lang w:eastAsia="zh-CN"/>
        </w:rPr>
        <w:t xml:space="preserve"> </w:t>
      </w:r>
      <w:r>
        <w:rPr>
          <w:rFonts w:hint="eastAsia"/>
          <w:lang w:eastAsia="zh-CN"/>
        </w:rPr>
        <w:t>spec.</w:t>
      </w:r>
    </w:p>
    <w:p w14:paraId="1C40DCD3" w14:textId="236853C4" w:rsidR="001E2FDC" w:rsidRDefault="001E2FDC">
      <w:pPr>
        <w:pStyle w:val="CommentText"/>
        <w:rPr>
          <w:lang w:eastAsia="zh-CN"/>
        </w:rPr>
      </w:pPr>
      <w:r>
        <w:rPr>
          <w:lang w:eastAsia="zh-CN"/>
        </w:rPr>
        <w:t>Moreover, the following Editor’s note “</w:t>
      </w:r>
      <w:r w:rsidRPr="00DA4375">
        <w:rPr>
          <w:i/>
          <w:noProof/>
          <w:lang w:eastAsia="zh-CN"/>
        </w:rPr>
        <w:t>FFS whether cell change can be captured in MAC…</w:t>
      </w:r>
      <w:r>
        <w:rPr>
          <w:noProof/>
          <w:lang w:eastAsia="zh-CN"/>
        </w:rPr>
        <w: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removed</w:t>
      </w:r>
      <w:r>
        <w:rPr>
          <w:lang w:eastAsia="zh-CN"/>
        </w:rPr>
        <w:t>.</w:t>
      </w:r>
    </w:p>
  </w:comment>
  <w:comment w:id="529" w:author="RAN2#109-e" w:date="2020-03-05T23:57:00Z" w:initials="E">
    <w:p w14:paraId="41963333" w14:textId="77777777" w:rsidR="0035002A" w:rsidRDefault="0035002A">
      <w:pPr>
        <w:pStyle w:val="CommentText"/>
      </w:pPr>
      <w:r>
        <w:rPr>
          <w:rStyle w:val="CommentReference"/>
        </w:rPr>
        <w:annotationRef/>
      </w:r>
      <w:r>
        <w:t xml:space="preserve">Yes, for PUR transmission this shouldn't be an issue, but now MAC calculates grants, thus if there happens to be some other data and PUR grant happens to be available, that could end up used by other data unless something is specified for this? </w:t>
      </w:r>
    </w:p>
    <w:p w14:paraId="6B62BDFE" w14:textId="77777777" w:rsidR="0035002A" w:rsidRDefault="0035002A">
      <w:pPr>
        <w:pStyle w:val="CommentText"/>
      </w:pPr>
    </w:p>
    <w:p w14:paraId="698F755A" w14:textId="67877F7A" w:rsidR="0035002A" w:rsidRDefault="0035002A">
      <w:pPr>
        <w:pStyle w:val="CommentText"/>
      </w:pPr>
      <w:r>
        <w:t xml:space="preserve">The FFS is still valid, I don't think we agreed on that. </w:t>
      </w:r>
    </w:p>
  </w:comment>
  <w:comment w:id="617" w:author="Ericsson" w:date="2019-10-24T14:40:00Z" w:initials="Eri">
    <w:p w14:paraId="4918DCB8" w14:textId="77777777" w:rsidR="001E2FDC" w:rsidRDefault="001E2FDC" w:rsidP="008A5F54">
      <w:pPr>
        <w:pStyle w:val="CommentText"/>
      </w:pPr>
      <w:r>
        <w:rPr>
          <w:rStyle w:val="CommentReference"/>
        </w:rPr>
        <w:annotationRef/>
      </w:r>
      <w:r>
        <w:t xml:space="preserve">Same change has been agreed for </w:t>
      </w:r>
      <w:proofErr w:type="spellStart"/>
      <w:r>
        <w:t>eMTC</w:t>
      </w:r>
      <w:proofErr w:type="spellEnd"/>
      <w:r>
        <w:t xml:space="preserve"> thus for alignment not separating the cases here.</w:t>
      </w:r>
    </w:p>
  </w:comment>
  <w:comment w:id="694" w:author="Ericsson" w:date="2019-11-01T17:08:00Z" w:initials="E">
    <w:p w14:paraId="15ED758F" w14:textId="77777777" w:rsidR="001E2FDC" w:rsidRDefault="001E2FDC" w:rsidP="00357DF7">
      <w:pPr>
        <w:pStyle w:val="CommentText"/>
      </w:pPr>
      <w:r>
        <w:rPr>
          <w:rStyle w:val="CommentReference"/>
        </w:rPr>
        <w:annotationRef/>
      </w:r>
      <w:r>
        <w:t xml:space="preserve">This does not apply for NB-IoT – keeping this in for alignment with </w:t>
      </w:r>
      <w:proofErr w:type="spellStart"/>
      <w:r>
        <w:t>eMTC</w:t>
      </w:r>
      <w:proofErr w:type="spellEnd"/>
    </w:p>
  </w:comment>
  <w:comment w:id="726" w:author="Ericsson" w:date="2019-11-01T17:07:00Z" w:initials="E">
    <w:p w14:paraId="5A409580" w14:textId="77777777" w:rsidR="001E2FDC" w:rsidRDefault="001E2FDC" w:rsidP="00357DF7">
      <w:pPr>
        <w:pStyle w:val="CommentText"/>
      </w:pPr>
      <w:r>
        <w:rPr>
          <w:rStyle w:val="CommentReference"/>
        </w:rPr>
        <w:annotationRef/>
      </w:r>
      <w:r>
        <w:t xml:space="preserve">This does not apply for NB-IoT – keeping this in for alignment with </w:t>
      </w:r>
      <w:proofErr w:type="spellStart"/>
      <w:r>
        <w:t>eMTC</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7A7BCC" w15:done="0"/>
  <w15:commentEx w15:paraId="59328CB4" w15:paraIdParent="2E7A7BCC" w15:done="0"/>
  <w15:commentEx w15:paraId="671E57AE" w15:done="0"/>
  <w15:commentEx w15:paraId="7E59454A" w15:done="0"/>
  <w15:commentEx w15:paraId="052656F2" w15:paraIdParent="7E59454A" w15:done="0"/>
  <w15:commentEx w15:paraId="73FE590B" w15:done="0"/>
  <w15:commentEx w15:paraId="5904BF3A" w15:paraIdParent="73FE590B" w15:done="0"/>
  <w15:commentEx w15:paraId="043E8934" w15:done="0"/>
  <w15:commentEx w15:paraId="27F8B646" w15:paraIdParent="043E8934" w15:done="0"/>
  <w15:commentEx w15:paraId="2B6D86FA" w15:done="0"/>
  <w15:commentEx w15:paraId="1357B3FB" w15:done="0"/>
  <w15:commentEx w15:paraId="72FFCC88" w15:done="0"/>
  <w15:commentEx w15:paraId="23FC96FC" w15:done="0"/>
  <w15:commentEx w15:paraId="7E2DB19B" w15:paraIdParent="23FC96FC" w15:done="0"/>
  <w15:commentEx w15:paraId="6F286524" w15:done="0"/>
  <w15:commentEx w15:paraId="7080020B" w15:paraIdParent="6F286524" w15:done="0"/>
  <w15:commentEx w15:paraId="156D740E" w15:done="0"/>
  <w15:commentEx w15:paraId="095B80BF" w15:paraIdParent="156D740E" w15:done="0"/>
  <w15:commentEx w15:paraId="4E4F0F47" w15:done="0"/>
  <w15:commentEx w15:paraId="77A29467" w15:paraIdParent="4E4F0F47" w15:done="0"/>
  <w15:commentEx w15:paraId="5F348DA2" w15:done="0"/>
  <w15:commentEx w15:paraId="7C7FFEC8" w15:paraIdParent="5F348DA2" w15:done="0"/>
  <w15:commentEx w15:paraId="202398DF" w15:done="0"/>
  <w15:commentEx w15:paraId="10AC627B" w15:done="0"/>
  <w15:commentEx w15:paraId="174050C0" w15:paraIdParent="10AC627B" w15:done="0"/>
  <w15:commentEx w15:paraId="0893F700" w15:done="0"/>
  <w15:commentEx w15:paraId="0D43EC87" w15:done="0"/>
  <w15:commentEx w15:paraId="29C67E6A" w15:paraIdParent="0D43EC87" w15:done="0"/>
  <w15:commentEx w15:paraId="1C40DCD3" w15:paraIdParent="0D43EC87" w15:done="0"/>
  <w15:commentEx w15:paraId="698F755A" w15:paraIdParent="0D43EC87" w15:done="0"/>
  <w15:commentEx w15:paraId="4918DCB8" w15:done="0"/>
  <w15:commentEx w15:paraId="15ED758F" w15:done="0"/>
  <w15:commentEx w15:paraId="5A4095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A7BCC" w16cid:durableId="220BAFEA"/>
  <w16cid:commentId w16cid:paraId="59328CB4" w16cid:durableId="220C111A"/>
  <w16cid:commentId w16cid:paraId="671E57AE" w16cid:durableId="2192294D"/>
  <w16cid:commentId w16cid:paraId="7E59454A" w16cid:durableId="219363E2"/>
  <w16cid:commentId w16cid:paraId="052656F2" w16cid:durableId="220B5888"/>
  <w16cid:commentId w16cid:paraId="73FE590B" w16cid:durableId="21939502"/>
  <w16cid:commentId w16cid:paraId="5904BF3A" w16cid:durableId="220B58A8"/>
  <w16cid:commentId w16cid:paraId="043E8934" w16cid:durableId="220BAFF0"/>
  <w16cid:commentId w16cid:paraId="27F8B646" w16cid:durableId="220C0E9C"/>
  <w16cid:commentId w16cid:paraId="2B6D86FA" w16cid:durableId="220B4BA4"/>
  <w16cid:commentId w16cid:paraId="1357B3FB" w16cid:durableId="2206841E"/>
  <w16cid:commentId w16cid:paraId="72FFCC88" w16cid:durableId="220B5252"/>
  <w16cid:commentId w16cid:paraId="23FC96FC" w16cid:durableId="220BAFF4"/>
  <w16cid:commentId w16cid:paraId="7E2DB19B" w16cid:durableId="220C0F34"/>
  <w16cid:commentId w16cid:paraId="6F286524" w16cid:durableId="21A33384"/>
  <w16cid:commentId w16cid:paraId="7080020B" w16cid:durableId="220677B9"/>
  <w16cid:commentId w16cid:paraId="156D740E" w16cid:durableId="220BAFF7"/>
  <w16cid:commentId w16cid:paraId="095B80BF" w16cid:durableId="220C0F6C"/>
  <w16cid:commentId w16cid:paraId="4E4F0F47" w16cid:durableId="220676AB"/>
  <w16cid:commentId w16cid:paraId="77A29467" w16cid:durableId="22067CD0"/>
  <w16cid:commentId w16cid:paraId="5F348DA2" w16cid:durableId="22067603"/>
  <w16cid:commentId w16cid:paraId="7C7FFEC8" w16cid:durableId="22067CC1"/>
  <w16cid:commentId w16cid:paraId="202398DF" w16cid:durableId="2193A180"/>
  <w16cid:commentId w16cid:paraId="10AC627B" w16cid:durableId="21929908"/>
  <w16cid:commentId w16cid:paraId="174050C0" w16cid:durableId="220C0FE5"/>
  <w16cid:commentId w16cid:paraId="0893F700" w16cid:durableId="22067300"/>
  <w16cid:commentId w16cid:paraId="0D43EC87" w16cid:durableId="21A33416"/>
  <w16cid:commentId w16cid:paraId="29C67E6A" w16cid:durableId="220AC8C6"/>
  <w16cid:commentId w16cid:paraId="1C40DCD3" w16cid:durableId="220BB001"/>
  <w16cid:commentId w16cid:paraId="698F755A" w16cid:durableId="220C1072"/>
  <w16cid:commentId w16cid:paraId="4918DCB8" w16cid:durableId="215C366B"/>
  <w16cid:commentId w16cid:paraId="15ED758F" w16cid:durableId="2166E505"/>
  <w16cid:commentId w16cid:paraId="5A409580" w16cid:durableId="2166E4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CF169" w14:textId="77777777" w:rsidR="003930CE" w:rsidRDefault="003930CE">
      <w:r>
        <w:separator/>
      </w:r>
    </w:p>
  </w:endnote>
  <w:endnote w:type="continuationSeparator" w:id="0">
    <w:p w14:paraId="58789846" w14:textId="77777777" w:rsidR="003930CE" w:rsidRDefault="0039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8315F" w14:textId="77777777" w:rsidR="003930CE" w:rsidRDefault="003930CE">
      <w:r>
        <w:separator/>
      </w:r>
    </w:p>
  </w:footnote>
  <w:footnote w:type="continuationSeparator" w:id="0">
    <w:p w14:paraId="150B4618" w14:textId="77777777" w:rsidR="003930CE" w:rsidRDefault="00393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1C542DB"/>
    <w:multiLevelType w:val="multilevel"/>
    <w:tmpl w:val="3A924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91C37"/>
    <w:multiLevelType w:val="hybridMultilevel"/>
    <w:tmpl w:val="3812868C"/>
    <w:lvl w:ilvl="0" w:tplc="CAFC9E90">
      <w:numFmt w:val="bullet"/>
      <w:lvlText w:val="-"/>
      <w:lvlJc w:val="left"/>
      <w:pPr>
        <w:ind w:left="1496" w:hanging="360"/>
      </w:pPr>
      <w:rPr>
        <w:rFonts w:ascii="Arial" w:eastAsia="MS Mincho" w:hAnsi="Arial" w:cs="Arial" w:hint="default"/>
      </w:rPr>
    </w:lvl>
    <w:lvl w:ilvl="1" w:tplc="08090003">
      <w:start w:val="1"/>
      <w:numFmt w:val="bullet"/>
      <w:lvlText w:val="o"/>
      <w:lvlJc w:val="left"/>
      <w:pPr>
        <w:ind w:left="1856" w:hanging="360"/>
      </w:pPr>
      <w:rPr>
        <w:rFonts w:ascii="Courier New" w:hAnsi="Courier New" w:cs="Courier New" w:hint="default"/>
      </w:rPr>
    </w:lvl>
    <w:lvl w:ilvl="2" w:tplc="08090005">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7" w15:restartNumberingAfterBreak="0">
    <w:nsid w:val="3E6325F2"/>
    <w:multiLevelType w:val="multilevel"/>
    <w:tmpl w:val="B9CA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237ED9"/>
    <w:multiLevelType w:val="multilevel"/>
    <w:tmpl w:val="2D7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2"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0"/>
  </w:num>
  <w:num w:numId="4">
    <w:abstractNumId w:val="15"/>
  </w:num>
  <w:num w:numId="5">
    <w:abstractNumId w:val="22"/>
  </w:num>
  <w:num w:numId="6">
    <w:abstractNumId w:val="9"/>
  </w:num>
  <w:num w:numId="7">
    <w:abstractNumId w:val="30"/>
  </w:num>
  <w:num w:numId="8">
    <w:abstractNumId w:val="2"/>
  </w:num>
  <w:num w:numId="9">
    <w:abstractNumId w:val="1"/>
  </w:num>
  <w:num w:numId="10">
    <w:abstractNumId w:val="0"/>
  </w:num>
  <w:num w:numId="11">
    <w:abstractNumId w:val="8"/>
  </w:num>
  <w:num w:numId="12">
    <w:abstractNumId w:val="24"/>
  </w:num>
  <w:num w:numId="13">
    <w:abstractNumId w:val="13"/>
  </w:num>
  <w:num w:numId="14">
    <w:abstractNumId w:val="23"/>
  </w:num>
  <w:num w:numId="15">
    <w:abstractNumId w:val="11"/>
  </w:num>
  <w:num w:numId="16">
    <w:abstractNumId w:val="26"/>
  </w:num>
  <w:num w:numId="17">
    <w:abstractNumId w:val="18"/>
  </w:num>
  <w:num w:numId="18">
    <w:abstractNumId w:val="31"/>
  </w:num>
  <w:num w:numId="19">
    <w:abstractNumId w:val="29"/>
  </w:num>
  <w:num w:numId="20">
    <w:abstractNumId w:val="27"/>
  </w:num>
  <w:num w:numId="21">
    <w:abstractNumId w:val="32"/>
  </w:num>
  <w:num w:numId="22">
    <w:abstractNumId w:val="4"/>
  </w:num>
  <w:num w:numId="23">
    <w:abstractNumId w:val="14"/>
  </w:num>
  <w:num w:numId="24">
    <w:abstractNumId w:val="6"/>
  </w:num>
  <w:num w:numId="25">
    <w:abstractNumId w:val="10"/>
  </w:num>
  <w:num w:numId="26">
    <w:abstractNumId w:val="19"/>
  </w:num>
  <w:num w:numId="27">
    <w:abstractNumId w:val="28"/>
  </w:num>
  <w:num w:numId="28">
    <w:abstractNumId w:val="25"/>
  </w:num>
  <w:num w:numId="29">
    <w:abstractNumId w:val="33"/>
  </w:num>
  <w:num w:numId="30">
    <w:abstractNumId w:val="7"/>
  </w:num>
  <w:num w:numId="31">
    <w:abstractNumId w:val="5"/>
  </w:num>
  <w:num w:numId="32">
    <w:abstractNumId w:val="16"/>
  </w:num>
  <w:num w:numId="33">
    <w:abstractNumId w:val="12"/>
  </w:num>
  <w:num w:numId="34">
    <w:abstractNumId w:val="17"/>
  </w:num>
  <w:num w:numId="3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RAN2#109-e">
    <w15:presenceInfo w15:providerId="None" w15:userId="RAN2#109-e"/>
  </w15:person>
  <w15:person w15:author="Ericsson-RAN2#108">
    <w15:presenceInfo w15:providerId="None" w15:userId="Ericsson-RAN2#108"/>
  </w15:person>
  <w15:person w15:author="Ericsson">
    <w15:presenceInfo w15:providerId="None" w15:userId="Ericsson"/>
  </w15:person>
  <w15:person w15:author="Ericsson2">
    <w15:presenceInfo w15:providerId="None" w15:userId="Ericsson2"/>
  </w15:person>
  <w15:person w15:author="ritesh">
    <w15:presenceInfo w15:providerId="None" w15:userId="ritesh"/>
  </w15:person>
  <w15:person w15:author="QC (Umesh)-108">
    <w15:presenceInfo w15:providerId="None" w15:userId="QC (Umesh)-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5B64"/>
    <w:rsid w:val="00007FA6"/>
    <w:rsid w:val="00011B4E"/>
    <w:rsid w:val="000122A0"/>
    <w:rsid w:val="000135C3"/>
    <w:rsid w:val="000135F4"/>
    <w:rsid w:val="000138A1"/>
    <w:rsid w:val="00013C00"/>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C61"/>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DBD"/>
    <w:rsid w:val="00085EC2"/>
    <w:rsid w:val="00086BA6"/>
    <w:rsid w:val="00086E61"/>
    <w:rsid w:val="00087592"/>
    <w:rsid w:val="000877F6"/>
    <w:rsid w:val="000904F9"/>
    <w:rsid w:val="000906C2"/>
    <w:rsid w:val="00090EDE"/>
    <w:rsid w:val="00091E0A"/>
    <w:rsid w:val="000927F1"/>
    <w:rsid w:val="000939A6"/>
    <w:rsid w:val="00093E24"/>
    <w:rsid w:val="000941CB"/>
    <w:rsid w:val="00094990"/>
    <w:rsid w:val="000949CE"/>
    <w:rsid w:val="000949D1"/>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5DA6"/>
    <w:rsid w:val="000B61CC"/>
    <w:rsid w:val="000B6F36"/>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C8D"/>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07B"/>
    <w:rsid w:val="001024C6"/>
    <w:rsid w:val="00103868"/>
    <w:rsid w:val="00104A83"/>
    <w:rsid w:val="00104E42"/>
    <w:rsid w:val="00104FD4"/>
    <w:rsid w:val="00105B8B"/>
    <w:rsid w:val="00105EFB"/>
    <w:rsid w:val="0010776A"/>
    <w:rsid w:val="00107BE0"/>
    <w:rsid w:val="00110903"/>
    <w:rsid w:val="00110FBD"/>
    <w:rsid w:val="001114EF"/>
    <w:rsid w:val="00112586"/>
    <w:rsid w:val="00112673"/>
    <w:rsid w:val="00113897"/>
    <w:rsid w:val="0011390B"/>
    <w:rsid w:val="00113D4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040"/>
    <w:rsid w:val="001337D7"/>
    <w:rsid w:val="001337EC"/>
    <w:rsid w:val="00133FEE"/>
    <w:rsid w:val="00134EC3"/>
    <w:rsid w:val="0013723F"/>
    <w:rsid w:val="001403D7"/>
    <w:rsid w:val="001413E8"/>
    <w:rsid w:val="00141EA2"/>
    <w:rsid w:val="00142199"/>
    <w:rsid w:val="00142D69"/>
    <w:rsid w:val="00143718"/>
    <w:rsid w:val="00144953"/>
    <w:rsid w:val="00144A57"/>
    <w:rsid w:val="00144AB6"/>
    <w:rsid w:val="00144B4A"/>
    <w:rsid w:val="00144CAA"/>
    <w:rsid w:val="00144D8C"/>
    <w:rsid w:val="00145894"/>
    <w:rsid w:val="001515DA"/>
    <w:rsid w:val="00151A65"/>
    <w:rsid w:val="00151E64"/>
    <w:rsid w:val="00152F10"/>
    <w:rsid w:val="001543FF"/>
    <w:rsid w:val="0015531E"/>
    <w:rsid w:val="001559F5"/>
    <w:rsid w:val="00155C92"/>
    <w:rsid w:val="00156874"/>
    <w:rsid w:val="001575BC"/>
    <w:rsid w:val="0016012B"/>
    <w:rsid w:val="0016053E"/>
    <w:rsid w:val="00161696"/>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0C6E"/>
    <w:rsid w:val="001912CB"/>
    <w:rsid w:val="00191EED"/>
    <w:rsid w:val="00193092"/>
    <w:rsid w:val="001930D5"/>
    <w:rsid w:val="00193D4A"/>
    <w:rsid w:val="00193E71"/>
    <w:rsid w:val="00194781"/>
    <w:rsid w:val="00196268"/>
    <w:rsid w:val="0019662A"/>
    <w:rsid w:val="00196C1F"/>
    <w:rsid w:val="001A1237"/>
    <w:rsid w:val="001A2D0B"/>
    <w:rsid w:val="001A2EBF"/>
    <w:rsid w:val="001A3236"/>
    <w:rsid w:val="001A4147"/>
    <w:rsid w:val="001A4BD2"/>
    <w:rsid w:val="001A70B0"/>
    <w:rsid w:val="001A765A"/>
    <w:rsid w:val="001A7D54"/>
    <w:rsid w:val="001B1699"/>
    <w:rsid w:val="001B1882"/>
    <w:rsid w:val="001B22A4"/>
    <w:rsid w:val="001B231E"/>
    <w:rsid w:val="001B3339"/>
    <w:rsid w:val="001B443A"/>
    <w:rsid w:val="001B50C7"/>
    <w:rsid w:val="001B6545"/>
    <w:rsid w:val="001B6E6D"/>
    <w:rsid w:val="001B7A9E"/>
    <w:rsid w:val="001B7DE6"/>
    <w:rsid w:val="001B7E49"/>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2FDC"/>
    <w:rsid w:val="001E468E"/>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43A"/>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20F6"/>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87E"/>
    <w:rsid w:val="00285EE1"/>
    <w:rsid w:val="002862DA"/>
    <w:rsid w:val="00290EC6"/>
    <w:rsid w:val="00291E7E"/>
    <w:rsid w:val="00293C47"/>
    <w:rsid w:val="00294DC2"/>
    <w:rsid w:val="00294E36"/>
    <w:rsid w:val="00295C62"/>
    <w:rsid w:val="002A08A8"/>
    <w:rsid w:val="002A1F23"/>
    <w:rsid w:val="002A2576"/>
    <w:rsid w:val="002A27F4"/>
    <w:rsid w:val="002A2897"/>
    <w:rsid w:val="002A3C3B"/>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1F77"/>
    <w:rsid w:val="002F2228"/>
    <w:rsid w:val="002F2F07"/>
    <w:rsid w:val="002F38D1"/>
    <w:rsid w:val="002F3933"/>
    <w:rsid w:val="002F3F1A"/>
    <w:rsid w:val="002F450A"/>
    <w:rsid w:val="002F49AA"/>
    <w:rsid w:val="002F4A33"/>
    <w:rsid w:val="002F4F3B"/>
    <w:rsid w:val="002F4F55"/>
    <w:rsid w:val="002F5D97"/>
    <w:rsid w:val="002F63D2"/>
    <w:rsid w:val="002F63EF"/>
    <w:rsid w:val="002F6CD4"/>
    <w:rsid w:val="002F7A58"/>
    <w:rsid w:val="00300D3D"/>
    <w:rsid w:val="003018AF"/>
    <w:rsid w:val="003021F0"/>
    <w:rsid w:val="0030254C"/>
    <w:rsid w:val="0030292B"/>
    <w:rsid w:val="00302C6D"/>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3B9"/>
    <w:rsid w:val="00340CCC"/>
    <w:rsid w:val="00340FD4"/>
    <w:rsid w:val="00341E22"/>
    <w:rsid w:val="00341F98"/>
    <w:rsid w:val="003435CD"/>
    <w:rsid w:val="003437C5"/>
    <w:rsid w:val="00343B3A"/>
    <w:rsid w:val="003449EC"/>
    <w:rsid w:val="00345148"/>
    <w:rsid w:val="0034523F"/>
    <w:rsid w:val="00345367"/>
    <w:rsid w:val="003457BE"/>
    <w:rsid w:val="00345A3D"/>
    <w:rsid w:val="0034662E"/>
    <w:rsid w:val="003466AD"/>
    <w:rsid w:val="00347FD4"/>
    <w:rsid w:val="0035002A"/>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57DF7"/>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06F2"/>
    <w:rsid w:val="00391484"/>
    <w:rsid w:val="00392133"/>
    <w:rsid w:val="00392351"/>
    <w:rsid w:val="0039283D"/>
    <w:rsid w:val="0039293C"/>
    <w:rsid w:val="003930CE"/>
    <w:rsid w:val="00393691"/>
    <w:rsid w:val="00394E9F"/>
    <w:rsid w:val="0039511A"/>
    <w:rsid w:val="00396103"/>
    <w:rsid w:val="00397B07"/>
    <w:rsid w:val="003A2007"/>
    <w:rsid w:val="003A3242"/>
    <w:rsid w:val="003A3313"/>
    <w:rsid w:val="003A40FC"/>
    <w:rsid w:val="003A45E3"/>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50"/>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6DAB"/>
    <w:rsid w:val="003F73D5"/>
    <w:rsid w:val="003F7DB7"/>
    <w:rsid w:val="00400E06"/>
    <w:rsid w:val="00402750"/>
    <w:rsid w:val="00402B1F"/>
    <w:rsid w:val="00402BA0"/>
    <w:rsid w:val="00404D35"/>
    <w:rsid w:val="00405F01"/>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745"/>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45DE1"/>
    <w:rsid w:val="00447382"/>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2281"/>
    <w:rsid w:val="0046302D"/>
    <w:rsid w:val="004635F5"/>
    <w:rsid w:val="0046380A"/>
    <w:rsid w:val="00464807"/>
    <w:rsid w:val="00466176"/>
    <w:rsid w:val="00466565"/>
    <w:rsid w:val="004678F4"/>
    <w:rsid w:val="00467C67"/>
    <w:rsid w:val="00471454"/>
    <w:rsid w:val="00471F64"/>
    <w:rsid w:val="0047378B"/>
    <w:rsid w:val="00473D9C"/>
    <w:rsid w:val="00473DC7"/>
    <w:rsid w:val="004742D7"/>
    <w:rsid w:val="00475B81"/>
    <w:rsid w:val="004772C6"/>
    <w:rsid w:val="0047744B"/>
    <w:rsid w:val="004778F5"/>
    <w:rsid w:val="0047792D"/>
    <w:rsid w:val="00477B31"/>
    <w:rsid w:val="00480456"/>
    <w:rsid w:val="00481531"/>
    <w:rsid w:val="0048338E"/>
    <w:rsid w:val="00483455"/>
    <w:rsid w:val="0048372E"/>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9FB"/>
    <w:rsid w:val="004C6BB5"/>
    <w:rsid w:val="004C6CA2"/>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5ED3"/>
    <w:rsid w:val="004F6417"/>
    <w:rsid w:val="004F6840"/>
    <w:rsid w:val="004F6B3B"/>
    <w:rsid w:val="004F7595"/>
    <w:rsid w:val="004F794F"/>
    <w:rsid w:val="00500773"/>
    <w:rsid w:val="0050090E"/>
    <w:rsid w:val="00501A32"/>
    <w:rsid w:val="0050443C"/>
    <w:rsid w:val="005051A7"/>
    <w:rsid w:val="00506904"/>
    <w:rsid w:val="00506A20"/>
    <w:rsid w:val="00512AFB"/>
    <w:rsid w:val="005131A2"/>
    <w:rsid w:val="005143A9"/>
    <w:rsid w:val="00514D5F"/>
    <w:rsid w:val="00516E9C"/>
    <w:rsid w:val="005176B3"/>
    <w:rsid w:val="0052126F"/>
    <w:rsid w:val="00522202"/>
    <w:rsid w:val="00523452"/>
    <w:rsid w:val="00523C9F"/>
    <w:rsid w:val="00524006"/>
    <w:rsid w:val="00524553"/>
    <w:rsid w:val="0052522F"/>
    <w:rsid w:val="0052565D"/>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45"/>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258"/>
    <w:rsid w:val="00573692"/>
    <w:rsid w:val="005737E9"/>
    <w:rsid w:val="00573823"/>
    <w:rsid w:val="005743E8"/>
    <w:rsid w:val="0057478F"/>
    <w:rsid w:val="00574D61"/>
    <w:rsid w:val="0057534A"/>
    <w:rsid w:val="0057636C"/>
    <w:rsid w:val="00576B3D"/>
    <w:rsid w:val="00577A84"/>
    <w:rsid w:val="00581262"/>
    <w:rsid w:val="00583856"/>
    <w:rsid w:val="005838FE"/>
    <w:rsid w:val="005842E2"/>
    <w:rsid w:val="00584627"/>
    <w:rsid w:val="00584CE5"/>
    <w:rsid w:val="0058667A"/>
    <w:rsid w:val="00587605"/>
    <w:rsid w:val="00587689"/>
    <w:rsid w:val="005901D6"/>
    <w:rsid w:val="0059107D"/>
    <w:rsid w:val="0059134A"/>
    <w:rsid w:val="005914A7"/>
    <w:rsid w:val="00594AFD"/>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38D"/>
    <w:rsid w:val="005B142D"/>
    <w:rsid w:val="005B1A6E"/>
    <w:rsid w:val="005B2356"/>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230"/>
    <w:rsid w:val="005F685C"/>
    <w:rsid w:val="00600101"/>
    <w:rsid w:val="0060062B"/>
    <w:rsid w:val="006009B3"/>
    <w:rsid w:val="00601123"/>
    <w:rsid w:val="00602B81"/>
    <w:rsid w:val="00602C87"/>
    <w:rsid w:val="00602E64"/>
    <w:rsid w:val="0060566D"/>
    <w:rsid w:val="0060649C"/>
    <w:rsid w:val="00607D6A"/>
    <w:rsid w:val="00610531"/>
    <w:rsid w:val="006120B4"/>
    <w:rsid w:val="00612364"/>
    <w:rsid w:val="006128F2"/>
    <w:rsid w:val="00612B2C"/>
    <w:rsid w:val="00613103"/>
    <w:rsid w:val="006131F2"/>
    <w:rsid w:val="006143F0"/>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07B2"/>
    <w:rsid w:val="0063292F"/>
    <w:rsid w:val="00633822"/>
    <w:rsid w:val="00633DB4"/>
    <w:rsid w:val="00635739"/>
    <w:rsid w:val="00635BA8"/>
    <w:rsid w:val="00637852"/>
    <w:rsid w:val="00637F84"/>
    <w:rsid w:val="006417BF"/>
    <w:rsid w:val="00641CAC"/>
    <w:rsid w:val="00643067"/>
    <w:rsid w:val="006438E1"/>
    <w:rsid w:val="006476D2"/>
    <w:rsid w:val="006509FC"/>
    <w:rsid w:val="006510C6"/>
    <w:rsid w:val="00651634"/>
    <w:rsid w:val="00651F16"/>
    <w:rsid w:val="0065272B"/>
    <w:rsid w:val="00652FF0"/>
    <w:rsid w:val="0065355F"/>
    <w:rsid w:val="006539BF"/>
    <w:rsid w:val="00655506"/>
    <w:rsid w:val="00655F7E"/>
    <w:rsid w:val="006579DE"/>
    <w:rsid w:val="00660281"/>
    <w:rsid w:val="006609AA"/>
    <w:rsid w:val="00662128"/>
    <w:rsid w:val="006625A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8C4"/>
    <w:rsid w:val="00694D98"/>
    <w:rsid w:val="00695CC2"/>
    <w:rsid w:val="006977D6"/>
    <w:rsid w:val="00697A92"/>
    <w:rsid w:val="00697C5D"/>
    <w:rsid w:val="006A0247"/>
    <w:rsid w:val="006A08FA"/>
    <w:rsid w:val="006A0B76"/>
    <w:rsid w:val="006A1193"/>
    <w:rsid w:val="006A2B06"/>
    <w:rsid w:val="006A3E73"/>
    <w:rsid w:val="006A3EF9"/>
    <w:rsid w:val="006A46A5"/>
    <w:rsid w:val="006A5056"/>
    <w:rsid w:val="006A6F7C"/>
    <w:rsid w:val="006B159E"/>
    <w:rsid w:val="006B1BFD"/>
    <w:rsid w:val="006B1EDD"/>
    <w:rsid w:val="006B22E9"/>
    <w:rsid w:val="006B4750"/>
    <w:rsid w:val="006B509B"/>
    <w:rsid w:val="006B665F"/>
    <w:rsid w:val="006B7275"/>
    <w:rsid w:val="006B74D9"/>
    <w:rsid w:val="006C0033"/>
    <w:rsid w:val="006C115A"/>
    <w:rsid w:val="006C1E4E"/>
    <w:rsid w:val="006C301A"/>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B0B"/>
    <w:rsid w:val="006F4E5D"/>
    <w:rsid w:val="006F62CE"/>
    <w:rsid w:val="006F68BD"/>
    <w:rsid w:val="006F7DC1"/>
    <w:rsid w:val="00701377"/>
    <w:rsid w:val="00702393"/>
    <w:rsid w:val="00703AD4"/>
    <w:rsid w:val="00703ED3"/>
    <w:rsid w:val="00704299"/>
    <w:rsid w:val="0070441B"/>
    <w:rsid w:val="00705BFA"/>
    <w:rsid w:val="00705CB0"/>
    <w:rsid w:val="00706C39"/>
    <w:rsid w:val="00707196"/>
    <w:rsid w:val="00707C40"/>
    <w:rsid w:val="00707D95"/>
    <w:rsid w:val="00707E77"/>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B1A"/>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C93"/>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BD5"/>
    <w:rsid w:val="00787D0C"/>
    <w:rsid w:val="00790016"/>
    <w:rsid w:val="007906AE"/>
    <w:rsid w:val="00793128"/>
    <w:rsid w:val="007931D2"/>
    <w:rsid w:val="007950F2"/>
    <w:rsid w:val="00795C29"/>
    <w:rsid w:val="00796155"/>
    <w:rsid w:val="007963AD"/>
    <w:rsid w:val="007A0621"/>
    <w:rsid w:val="007A13D5"/>
    <w:rsid w:val="007A13E0"/>
    <w:rsid w:val="007A2B6A"/>
    <w:rsid w:val="007A3796"/>
    <w:rsid w:val="007A3A7F"/>
    <w:rsid w:val="007A42B6"/>
    <w:rsid w:val="007A44E5"/>
    <w:rsid w:val="007A4797"/>
    <w:rsid w:val="007A63DD"/>
    <w:rsid w:val="007A6C91"/>
    <w:rsid w:val="007A7584"/>
    <w:rsid w:val="007A7723"/>
    <w:rsid w:val="007A7A55"/>
    <w:rsid w:val="007B0465"/>
    <w:rsid w:val="007B0F61"/>
    <w:rsid w:val="007B18EE"/>
    <w:rsid w:val="007B3CB7"/>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5F7A"/>
    <w:rsid w:val="007E6671"/>
    <w:rsid w:val="007E75D0"/>
    <w:rsid w:val="007F1B08"/>
    <w:rsid w:val="007F21D2"/>
    <w:rsid w:val="007F2518"/>
    <w:rsid w:val="0080003E"/>
    <w:rsid w:val="008014DC"/>
    <w:rsid w:val="0080185B"/>
    <w:rsid w:val="00801C3A"/>
    <w:rsid w:val="0080264B"/>
    <w:rsid w:val="008048AE"/>
    <w:rsid w:val="00804B3E"/>
    <w:rsid w:val="0080547B"/>
    <w:rsid w:val="008055EA"/>
    <w:rsid w:val="008059DF"/>
    <w:rsid w:val="008066FF"/>
    <w:rsid w:val="00806AD3"/>
    <w:rsid w:val="00807447"/>
    <w:rsid w:val="00813977"/>
    <w:rsid w:val="00813A3A"/>
    <w:rsid w:val="00813B1C"/>
    <w:rsid w:val="00814509"/>
    <w:rsid w:val="0081568D"/>
    <w:rsid w:val="00815BC4"/>
    <w:rsid w:val="008171AD"/>
    <w:rsid w:val="008177C9"/>
    <w:rsid w:val="00817F1C"/>
    <w:rsid w:val="00820557"/>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193"/>
    <w:rsid w:val="008479D4"/>
    <w:rsid w:val="00847F05"/>
    <w:rsid w:val="00847FB0"/>
    <w:rsid w:val="008503CB"/>
    <w:rsid w:val="00850465"/>
    <w:rsid w:val="00850C42"/>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357"/>
    <w:rsid w:val="00885C7D"/>
    <w:rsid w:val="00885F9C"/>
    <w:rsid w:val="0088635F"/>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5F54"/>
    <w:rsid w:val="008A7A43"/>
    <w:rsid w:val="008B2CB9"/>
    <w:rsid w:val="008B393C"/>
    <w:rsid w:val="008B447E"/>
    <w:rsid w:val="008B4D2C"/>
    <w:rsid w:val="008B5566"/>
    <w:rsid w:val="008B6F2F"/>
    <w:rsid w:val="008B710E"/>
    <w:rsid w:val="008B725C"/>
    <w:rsid w:val="008B7442"/>
    <w:rsid w:val="008B795A"/>
    <w:rsid w:val="008C00F9"/>
    <w:rsid w:val="008C0164"/>
    <w:rsid w:val="008C04F5"/>
    <w:rsid w:val="008C065B"/>
    <w:rsid w:val="008C1010"/>
    <w:rsid w:val="008C1B24"/>
    <w:rsid w:val="008C24E4"/>
    <w:rsid w:val="008C2D38"/>
    <w:rsid w:val="008C2DEB"/>
    <w:rsid w:val="008C3515"/>
    <w:rsid w:val="008C36C1"/>
    <w:rsid w:val="008C3B3D"/>
    <w:rsid w:val="008C4133"/>
    <w:rsid w:val="008C4F2C"/>
    <w:rsid w:val="008C661E"/>
    <w:rsid w:val="008C6C6B"/>
    <w:rsid w:val="008C6DB3"/>
    <w:rsid w:val="008C6DBE"/>
    <w:rsid w:val="008D0104"/>
    <w:rsid w:val="008D1205"/>
    <w:rsid w:val="008D1E59"/>
    <w:rsid w:val="008D3357"/>
    <w:rsid w:val="008D3869"/>
    <w:rsid w:val="008D3A17"/>
    <w:rsid w:val="008D5BE3"/>
    <w:rsid w:val="008D634C"/>
    <w:rsid w:val="008D6A9C"/>
    <w:rsid w:val="008D7BD0"/>
    <w:rsid w:val="008E0247"/>
    <w:rsid w:val="008E110E"/>
    <w:rsid w:val="008E3E65"/>
    <w:rsid w:val="008E45D9"/>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1D2"/>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6BE1"/>
    <w:rsid w:val="00987800"/>
    <w:rsid w:val="009879B0"/>
    <w:rsid w:val="00992ACB"/>
    <w:rsid w:val="00992C9F"/>
    <w:rsid w:val="00992D77"/>
    <w:rsid w:val="00994DCD"/>
    <w:rsid w:val="00994E1A"/>
    <w:rsid w:val="00995279"/>
    <w:rsid w:val="009954A8"/>
    <w:rsid w:val="009961B3"/>
    <w:rsid w:val="009961F2"/>
    <w:rsid w:val="00997B4F"/>
    <w:rsid w:val="009A0348"/>
    <w:rsid w:val="009A14C3"/>
    <w:rsid w:val="009A1D58"/>
    <w:rsid w:val="009A2139"/>
    <w:rsid w:val="009A369B"/>
    <w:rsid w:val="009A3887"/>
    <w:rsid w:val="009A49AC"/>
    <w:rsid w:val="009A77BA"/>
    <w:rsid w:val="009B2B52"/>
    <w:rsid w:val="009B37C9"/>
    <w:rsid w:val="009B3866"/>
    <w:rsid w:val="009B42EA"/>
    <w:rsid w:val="009B44D1"/>
    <w:rsid w:val="009B62A7"/>
    <w:rsid w:val="009B6576"/>
    <w:rsid w:val="009B65D1"/>
    <w:rsid w:val="009B675E"/>
    <w:rsid w:val="009B68C8"/>
    <w:rsid w:val="009B6C76"/>
    <w:rsid w:val="009B75BE"/>
    <w:rsid w:val="009B775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D7FE3"/>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574"/>
    <w:rsid w:val="00A06FA4"/>
    <w:rsid w:val="00A0753B"/>
    <w:rsid w:val="00A07F4E"/>
    <w:rsid w:val="00A135D6"/>
    <w:rsid w:val="00A135F5"/>
    <w:rsid w:val="00A158AE"/>
    <w:rsid w:val="00A15B26"/>
    <w:rsid w:val="00A16914"/>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12A"/>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DDB"/>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97F7F"/>
    <w:rsid w:val="00AA0123"/>
    <w:rsid w:val="00AA15DE"/>
    <w:rsid w:val="00AA2A26"/>
    <w:rsid w:val="00AA400B"/>
    <w:rsid w:val="00AA56A9"/>
    <w:rsid w:val="00AA58A7"/>
    <w:rsid w:val="00AA66E8"/>
    <w:rsid w:val="00AA6A69"/>
    <w:rsid w:val="00AA7968"/>
    <w:rsid w:val="00AB129A"/>
    <w:rsid w:val="00AB132B"/>
    <w:rsid w:val="00AB16F9"/>
    <w:rsid w:val="00AB1DB9"/>
    <w:rsid w:val="00AB43BA"/>
    <w:rsid w:val="00AB4A8F"/>
    <w:rsid w:val="00AB4F94"/>
    <w:rsid w:val="00AB5547"/>
    <w:rsid w:val="00AB6729"/>
    <w:rsid w:val="00AB7408"/>
    <w:rsid w:val="00AC0650"/>
    <w:rsid w:val="00AC09E4"/>
    <w:rsid w:val="00AC14D5"/>
    <w:rsid w:val="00AC15C4"/>
    <w:rsid w:val="00AC1EEA"/>
    <w:rsid w:val="00AC3401"/>
    <w:rsid w:val="00AC345D"/>
    <w:rsid w:val="00AC3468"/>
    <w:rsid w:val="00AC405D"/>
    <w:rsid w:val="00AC4231"/>
    <w:rsid w:val="00AC46BF"/>
    <w:rsid w:val="00AD2CAE"/>
    <w:rsid w:val="00AD384D"/>
    <w:rsid w:val="00AD4456"/>
    <w:rsid w:val="00AD4897"/>
    <w:rsid w:val="00AD562B"/>
    <w:rsid w:val="00AD56E4"/>
    <w:rsid w:val="00AD6DF7"/>
    <w:rsid w:val="00AD77BA"/>
    <w:rsid w:val="00AD7CD1"/>
    <w:rsid w:val="00AE0948"/>
    <w:rsid w:val="00AE0E6F"/>
    <w:rsid w:val="00AE1D8E"/>
    <w:rsid w:val="00AE1DB5"/>
    <w:rsid w:val="00AE3F1E"/>
    <w:rsid w:val="00AE42E2"/>
    <w:rsid w:val="00AF10AA"/>
    <w:rsid w:val="00AF2258"/>
    <w:rsid w:val="00AF2DC9"/>
    <w:rsid w:val="00AF34B6"/>
    <w:rsid w:val="00AF446A"/>
    <w:rsid w:val="00B002BA"/>
    <w:rsid w:val="00B00DC3"/>
    <w:rsid w:val="00B01FB2"/>
    <w:rsid w:val="00B02538"/>
    <w:rsid w:val="00B03F04"/>
    <w:rsid w:val="00B04152"/>
    <w:rsid w:val="00B04943"/>
    <w:rsid w:val="00B05D4D"/>
    <w:rsid w:val="00B05E06"/>
    <w:rsid w:val="00B0669F"/>
    <w:rsid w:val="00B06A44"/>
    <w:rsid w:val="00B07893"/>
    <w:rsid w:val="00B11999"/>
    <w:rsid w:val="00B12FEE"/>
    <w:rsid w:val="00B13112"/>
    <w:rsid w:val="00B13A5E"/>
    <w:rsid w:val="00B13A9C"/>
    <w:rsid w:val="00B14A5D"/>
    <w:rsid w:val="00B1595D"/>
    <w:rsid w:val="00B162CD"/>
    <w:rsid w:val="00B1641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DA3"/>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08D"/>
    <w:rsid w:val="00B45303"/>
    <w:rsid w:val="00B47072"/>
    <w:rsid w:val="00B477B8"/>
    <w:rsid w:val="00B47DB0"/>
    <w:rsid w:val="00B5255D"/>
    <w:rsid w:val="00B5280C"/>
    <w:rsid w:val="00B54A76"/>
    <w:rsid w:val="00B56B03"/>
    <w:rsid w:val="00B57E68"/>
    <w:rsid w:val="00B602BF"/>
    <w:rsid w:val="00B61611"/>
    <w:rsid w:val="00B61D89"/>
    <w:rsid w:val="00B64D1C"/>
    <w:rsid w:val="00B6705A"/>
    <w:rsid w:val="00B728C0"/>
    <w:rsid w:val="00B73C04"/>
    <w:rsid w:val="00B73E41"/>
    <w:rsid w:val="00B73F09"/>
    <w:rsid w:val="00B743C5"/>
    <w:rsid w:val="00B75DEA"/>
    <w:rsid w:val="00B77134"/>
    <w:rsid w:val="00B77901"/>
    <w:rsid w:val="00B77B10"/>
    <w:rsid w:val="00B80E6E"/>
    <w:rsid w:val="00B8278F"/>
    <w:rsid w:val="00B82B54"/>
    <w:rsid w:val="00B83FF6"/>
    <w:rsid w:val="00B84337"/>
    <w:rsid w:val="00B848A0"/>
    <w:rsid w:val="00B8597E"/>
    <w:rsid w:val="00B85D53"/>
    <w:rsid w:val="00B87DFE"/>
    <w:rsid w:val="00B94EE9"/>
    <w:rsid w:val="00B96E9E"/>
    <w:rsid w:val="00B971D7"/>
    <w:rsid w:val="00BA0818"/>
    <w:rsid w:val="00BA1A74"/>
    <w:rsid w:val="00BA2331"/>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3646"/>
    <w:rsid w:val="00C04AFC"/>
    <w:rsid w:val="00C04CAA"/>
    <w:rsid w:val="00C0619F"/>
    <w:rsid w:val="00C06677"/>
    <w:rsid w:val="00C06942"/>
    <w:rsid w:val="00C06EBE"/>
    <w:rsid w:val="00C0747F"/>
    <w:rsid w:val="00C11185"/>
    <w:rsid w:val="00C1316A"/>
    <w:rsid w:val="00C1449A"/>
    <w:rsid w:val="00C14D93"/>
    <w:rsid w:val="00C14F4C"/>
    <w:rsid w:val="00C14F6A"/>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38F3"/>
    <w:rsid w:val="00C24A5D"/>
    <w:rsid w:val="00C262A9"/>
    <w:rsid w:val="00C2713F"/>
    <w:rsid w:val="00C27208"/>
    <w:rsid w:val="00C27AD3"/>
    <w:rsid w:val="00C27B77"/>
    <w:rsid w:val="00C33595"/>
    <w:rsid w:val="00C34145"/>
    <w:rsid w:val="00C3432F"/>
    <w:rsid w:val="00C34473"/>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C12"/>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2F0A"/>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C10"/>
    <w:rsid w:val="00CB2610"/>
    <w:rsid w:val="00CB347B"/>
    <w:rsid w:val="00CB43AB"/>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3CC"/>
    <w:rsid w:val="00D066AC"/>
    <w:rsid w:val="00D071BB"/>
    <w:rsid w:val="00D072CA"/>
    <w:rsid w:val="00D07334"/>
    <w:rsid w:val="00D076E7"/>
    <w:rsid w:val="00D07785"/>
    <w:rsid w:val="00D07971"/>
    <w:rsid w:val="00D1071F"/>
    <w:rsid w:val="00D1099E"/>
    <w:rsid w:val="00D126D9"/>
    <w:rsid w:val="00D128E1"/>
    <w:rsid w:val="00D15240"/>
    <w:rsid w:val="00D162A6"/>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2A9C"/>
    <w:rsid w:val="00D7374B"/>
    <w:rsid w:val="00D778F6"/>
    <w:rsid w:val="00D80379"/>
    <w:rsid w:val="00D8116F"/>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A1"/>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4375"/>
    <w:rsid w:val="00DA58D9"/>
    <w:rsid w:val="00DA59B0"/>
    <w:rsid w:val="00DA6A58"/>
    <w:rsid w:val="00DA795F"/>
    <w:rsid w:val="00DA7B14"/>
    <w:rsid w:val="00DB0774"/>
    <w:rsid w:val="00DB31A8"/>
    <w:rsid w:val="00DB4AA2"/>
    <w:rsid w:val="00DB54AF"/>
    <w:rsid w:val="00DB7378"/>
    <w:rsid w:val="00DC1478"/>
    <w:rsid w:val="00DC1976"/>
    <w:rsid w:val="00DC321F"/>
    <w:rsid w:val="00DC3C2C"/>
    <w:rsid w:val="00DC41F2"/>
    <w:rsid w:val="00DC4EC5"/>
    <w:rsid w:val="00DC599F"/>
    <w:rsid w:val="00DC5CAA"/>
    <w:rsid w:val="00DC5E9E"/>
    <w:rsid w:val="00DC761D"/>
    <w:rsid w:val="00DC77E6"/>
    <w:rsid w:val="00DC7A65"/>
    <w:rsid w:val="00DD0EDE"/>
    <w:rsid w:val="00DD1892"/>
    <w:rsid w:val="00DD192D"/>
    <w:rsid w:val="00DD1E24"/>
    <w:rsid w:val="00DD2449"/>
    <w:rsid w:val="00DD293C"/>
    <w:rsid w:val="00DD39FE"/>
    <w:rsid w:val="00DD4449"/>
    <w:rsid w:val="00DD686F"/>
    <w:rsid w:val="00DE0020"/>
    <w:rsid w:val="00DE362E"/>
    <w:rsid w:val="00DE3B12"/>
    <w:rsid w:val="00DE3F48"/>
    <w:rsid w:val="00DE5259"/>
    <w:rsid w:val="00DE5322"/>
    <w:rsid w:val="00DE5A0A"/>
    <w:rsid w:val="00DE5F1A"/>
    <w:rsid w:val="00DE6AE3"/>
    <w:rsid w:val="00DF0275"/>
    <w:rsid w:val="00DF0761"/>
    <w:rsid w:val="00DF0D34"/>
    <w:rsid w:val="00DF2388"/>
    <w:rsid w:val="00DF31DA"/>
    <w:rsid w:val="00DF339C"/>
    <w:rsid w:val="00DF36A3"/>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9AC"/>
    <w:rsid w:val="00E40FD9"/>
    <w:rsid w:val="00E41CBB"/>
    <w:rsid w:val="00E42A96"/>
    <w:rsid w:val="00E42CC1"/>
    <w:rsid w:val="00E431CB"/>
    <w:rsid w:val="00E4348F"/>
    <w:rsid w:val="00E43557"/>
    <w:rsid w:val="00E4395E"/>
    <w:rsid w:val="00E450A8"/>
    <w:rsid w:val="00E45137"/>
    <w:rsid w:val="00E45179"/>
    <w:rsid w:val="00E45FE1"/>
    <w:rsid w:val="00E466E9"/>
    <w:rsid w:val="00E46B04"/>
    <w:rsid w:val="00E46BA8"/>
    <w:rsid w:val="00E51243"/>
    <w:rsid w:val="00E532BC"/>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3A2"/>
    <w:rsid w:val="00E97756"/>
    <w:rsid w:val="00E978DC"/>
    <w:rsid w:val="00E9794E"/>
    <w:rsid w:val="00EA09CB"/>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4580"/>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5E0C"/>
    <w:rsid w:val="00F1642C"/>
    <w:rsid w:val="00F16D12"/>
    <w:rsid w:val="00F172FC"/>
    <w:rsid w:val="00F175BA"/>
    <w:rsid w:val="00F17AA5"/>
    <w:rsid w:val="00F2002D"/>
    <w:rsid w:val="00F2181F"/>
    <w:rsid w:val="00F2353F"/>
    <w:rsid w:val="00F2361D"/>
    <w:rsid w:val="00F24D7F"/>
    <w:rsid w:val="00F25FD5"/>
    <w:rsid w:val="00F27375"/>
    <w:rsid w:val="00F30CFE"/>
    <w:rsid w:val="00F318F8"/>
    <w:rsid w:val="00F32C31"/>
    <w:rsid w:val="00F342BE"/>
    <w:rsid w:val="00F34868"/>
    <w:rsid w:val="00F34EB0"/>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BB3"/>
    <w:rsid w:val="00F50C1A"/>
    <w:rsid w:val="00F555E9"/>
    <w:rsid w:val="00F55DCD"/>
    <w:rsid w:val="00F56649"/>
    <w:rsid w:val="00F57BEA"/>
    <w:rsid w:val="00F61F11"/>
    <w:rsid w:val="00F64B27"/>
    <w:rsid w:val="00F662D3"/>
    <w:rsid w:val="00F67A1A"/>
    <w:rsid w:val="00F67C9E"/>
    <w:rsid w:val="00F67F30"/>
    <w:rsid w:val="00F705B8"/>
    <w:rsid w:val="00F7090B"/>
    <w:rsid w:val="00F71F10"/>
    <w:rsid w:val="00F722D7"/>
    <w:rsid w:val="00F738E3"/>
    <w:rsid w:val="00F74214"/>
    <w:rsid w:val="00F777D2"/>
    <w:rsid w:val="00F77C82"/>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AB"/>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41F4"/>
    <w:rsid w:val="00FD638D"/>
    <w:rsid w:val="00FD641A"/>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555"/>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49AA"/>
    <w:pPr>
      <w:overflowPunct w:val="0"/>
      <w:autoSpaceDE w:val="0"/>
      <w:autoSpaceDN w:val="0"/>
      <w:adjustRightInd w:val="0"/>
      <w:spacing w:after="180"/>
      <w:textAlignment w:val="baseline"/>
    </w:pPr>
  </w:style>
  <w:style w:type="paragraph" w:styleId="Heading1">
    <w:name w:val="heading 1"/>
    <w:next w:val="Normal"/>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F49AA"/>
    <w:pPr>
      <w:pBdr>
        <w:top w:val="none" w:sz="0" w:space="0" w:color="auto"/>
      </w:pBdr>
      <w:spacing w:before="180"/>
      <w:outlineLvl w:val="1"/>
    </w:pPr>
    <w:rPr>
      <w:sz w:val="32"/>
    </w:rPr>
  </w:style>
  <w:style w:type="paragraph" w:styleId="Heading3">
    <w:name w:val="heading 3"/>
    <w:basedOn w:val="Heading2"/>
    <w:next w:val="Normal"/>
    <w:qFormat/>
    <w:rsid w:val="002F49AA"/>
    <w:pPr>
      <w:spacing w:before="120"/>
      <w:outlineLvl w:val="2"/>
    </w:pPr>
    <w:rPr>
      <w:sz w:val="28"/>
    </w:rPr>
  </w:style>
  <w:style w:type="paragraph" w:styleId="Heading4">
    <w:name w:val="heading 4"/>
    <w:basedOn w:val="Heading3"/>
    <w:next w:val="Normal"/>
    <w:qFormat/>
    <w:rsid w:val="002F49AA"/>
    <w:pPr>
      <w:ind w:left="1418" w:hanging="1418"/>
      <w:outlineLvl w:val="3"/>
    </w:pPr>
    <w:rPr>
      <w:sz w:val="24"/>
    </w:rPr>
  </w:style>
  <w:style w:type="paragraph" w:styleId="Heading5">
    <w:name w:val="heading 5"/>
    <w:basedOn w:val="Heading4"/>
    <w:next w:val="Normal"/>
    <w:qFormat/>
    <w:rsid w:val="002F49AA"/>
    <w:pPr>
      <w:ind w:left="1701" w:hanging="1701"/>
      <w:outlineLvl w:val="4"/>
    </w:pPr>
    <w:rPr>
      <w:sz w:val="22"/>
    </w:rPr>
  </w:style>
  <w:style w:type="paragraph" w:styleId="Heading6">
    <w:name w:val="heading 6"/>
    <w:basedOn w:val="H6"/>
    <w:next w:val="Normal"/>
    <w:qFormat/>
    <w:rsid w:val="002F49AA"/>
    <w:pPr>
      <w:outlineLvl w:val="5"/>
    </w:pPr>
  </w:style>
  <w:style w:type="paragraph" w:styleId="Heading7">
    <w:name w:val="heading 7"/>
    <w:basedOn w:val="H6"/>
    <w:next w:val="Normal"/>
    <w:qFormat/>
    <w:rsid w:val="002F49AA"/>
    <w:pPr>
      <w:outlineLvl w:val="6"/>
    </w:pPr>
  </w:style>
  <w:style w:type="paragraph" w:styleId="Heading8">
    <w:name w:val="heading 8"/>
    <w:basedOn w:val="Heading1"/>
    <w:next w:val="Normal"/>
    <w:qFormat/>
    <w:rsid w:val="002F49AA"/>
    <w:pPr>
      <w:ind w:left="0" w:firstLine="0"/>
      <w:outlineLvl w:val="7"/>
    </w:pPr>
  </w:style>
  <w:style w:type="paragraph" w:styleId="Heading9">
    <w:name w:val="heading 9"/>
    <w:basedOn w:val="Heading8"/>
    <w:next w:val="Normal"/>
    <w:qFormat/>
    <w:rsid w:val="002F49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49AA"/>
    <w:pPr>
      <w:ind w:left="1985" w:hanging="1985"/>
      <w:outlineLvl w:val="9"/>
    </w:pPr>
    <w:rPr>
      <w:sz w:val="20"/>
    </w:rPr>
  </w:style>
  <w:style w:type="paragraph" w:styleId="TOC9">
    <w:name w:val="toc 9"/>
    <w:basedOn w:val="TOC8"/>
    <w:uiPriority w:val="39"/>
    <w:rsid w:val="002F49AA"/>
    <w:pPr>
      <w:ind w:left="1418" w:hanging="1418"/>
    </w:pPr>
  </w:style>
  <w:style w:type="paragraph" w:styleId="TOC8">
    <w:name w:val="toc 8"/>
    <w:basedOn w:val="TOC1"/>
    <w:uiPriority w:val="39"/>
    <w:rsid w:val="002F49AA"/>
    <w:pPr>
      <w:spacing w:before="180"/>
      <w:ind w:left="2693" w:hanging="2693"/>
    </w:pPr>
    <w:rPr>
      <w:b/>
    </w:rPr>
  </w:style>
  <w:style w:type="paragraph" w:styleId="TOC1">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F49AA"/>
    <w:pPr>
      <w:keepLines/>
      <w:tabs>
        <w:tab w:val="center" w:pos="4536"/>
        <w:tab w:val="right" w:pos="9072"/>
      </w:tabs>
    </w:pPr>
    <w:rPr>
      <w:noProof/>
    </w:rPr>
  </w:style>
  <w:style w:type="character" w:customStyle="1" w:styleId="ZGSM">
    <w:name w:val="ZGSM"/>
    <w:rsid w:val="002F49AA"/>
  </w:style>
  <w:style w:type="paragraph" w:styleId="Header">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F49AA"/>
    <w:pPr>
      <w:ind w:left="1701" w:hanging="1701"/>
    </w:pPr>
  </w:style>
  <w:style w:type="paragraph" w:styleId="TOC4">
    <w:name w:val="toc 4"/>
    <w:basedOn w:val="TOC3"/>
    <w:uiPriority w:val="39"/>
    <w:rsid w:val="002F49AA"/>
    <w:pPr>
      <w:ind w:left="1418" w:hanging="1418"/>
    </w:pPr>
  </w:style>
  <w:style w:type="paragraph" w:styleId="TOC3">
    <w:name w:val="toc 3"/>
    <w:basedOn w:val="TOC2"/>
    <w:uiPriority w:val="39"/>
    <w:rsid w:val="002F49AA"/>
    <w:pPr>
      <w:ind w:left="1134" w:hanging="1134"/>
    </w:pPr>
  </w:style>
  <w:style w:type="paragraph" w:styleId="TOC2">
    <w:name w:val="toc 2"/>
    <w:basedOn w:val="TOC1"/>
    <w:uiPriority w:val="39"/>
    <w:rsid w:val="002F49AA"/>
    <w:pPr>
      <w:keepNext w:val="0"/>
      <w:spacing w:before="0"/>
      <w:ind w:left="851" w:hanging="851"/>
    </w:pPr>
    <w:rPr>
      <w:sz w:val="20"/>
    </w:rPr>
  </w:style>
  <w:style w:type="paragraph" w:styleId="Index1">
    <w:name w:val="index 1"/>
    <w:basedOn w:val="Normal"/>
    <w:semiHidden/>
    <w:rsid w:val="002F49AA"/>
    <w:pPr>
      <w:keepLines/>
      <w:spacing w:after="0"/>
    </w:pPr>
  </w:style>
  <w:style w:type="paragraph" w:styleId="Index2">
    <w:name w:val="index 2"/>
    <w:basedOn w:val="Index1"/>
    <w:semiHidden/>
    <w:rsid w:val="002F49AA"/>
    <w:pPr>
      <w:ind w:left="284"/>
    </w:pPr>
  </w:style>
  <w:style w:type="paragraph" w:customStyle="1" w:styleId="TT">
    <w:name w:val="TT"/>
    <w:basedOn w:val="Heading1"/>
    <w:next w:val="Normal"/>
    <w:rsid w:val="002F49AA"/>
    <w:pPr>
      <w:outlineLvl w:val="9"/>
    </w:pPr>
  </w:style>
  <w:style w:type="paragraph" w:styleId="Footer">
    <w:name w:val="footer"/>
    <w:basedOn w:val="Header"/>
    <w:rsid w:val="002F49AA"/>
    <w:pPr>
      <w:jc w:val="center"/>
    </w:pPr>
    <w:rPr>
      <w:i/>
    </w:rPr>
  </w:style>
  <w:style w:type="character" w:styleId="FootnoteReference">
    <w:name w:val="footnote reference"/>
    <w:basedOn w:val="DefaultParagraphFont"/>
    <w:semiHidden/>
    <w:rsid w:val="002F49AA"/>
    <w:rPr>
      <w:b/>
      <w:position w:val="6"/>
      <w:sz w:val="16"/>
    </w:rPr>
  </w:style>
  <w:style w:type="paragraph" w:styleId="FootnoteText">
    <w:name w:val="footnote text"/>
    <w:basedOn w:val="Normal"/>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Normal"/>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Normal"/>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Normal"/>
    <w:link w:val="TALCar"/>
    <w:rsid w:val="002F49AA"/>
    <w:pPr>
      <w:keepNext/>
      <w:keepLines/>
      <w:spacing w:after="0"/>
    </w:pPr>
    <w:rPr>
      <w:rFonts w:ascii="Arial" w:hAnsi="Arial"/>
      <w:sz w:val="18"/>
    </w:rPr>
  </w:style>
  <w:style w:type="paragraph" w:styleId="ListNumber2">
    <w:name w:val="List Number 2"/>
    <w:basedOn w:val="ListNumber"/>
    <w:rsid w:val="002F49AA"/>
    <w:pPr>
      <w:ind w:left="851"/>
    </w:pPr>
  </w:style>
  <w:style w:type="paragraph" w:styleId="ListNumber">
    <w:name w:val="List Number"/>
    <w:basedOn w:val="List"/>
    <w:rsid w:val="002F49AA"/>
  </w:style>
  <w:style w:type="paragraph" w:styleId="List">
    <w:name w:val="List"/>
    <w:basedOn w:val="Normal"/>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F49AA"/>
    <w:pPr>
      <w:keepLines/>
      <w:ind w:left="1702" w:hanging="1418"/>
    </w:pPr>
  </w:style>
  <w:style w:type="paragraph" w:customStyle="1" w:styleId="FP">
    <w:name w:val="FP"/>
    <w:basedOn w:val="Normal"/>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TOC6">
    <w:name w:val="toc 6"/>
    <w:basedOn w:val="TOC5"/>
    <w:next w:val="Normal"/>
    <w:uiPriority w:val="39"/>
    <w:rsid w:val="002F49AA"/>
    <w:pPr>
      <w:ind w:left="1985" w:hanging="1985"/>
    </w:pPr>
  </w:style>
  <w:style w:type="paragraph" w:styleId="TOC7">
    <w:name w:val="toc 7"/>
    <w:basedOn w:val="TOC6"/>
    <w:next w:val="Normal"/>
    <w:uiPriority w:val="39"/>
    <w:rsid w:val="002F49AA"/>
    <w:pPr>
      <w:ind w:left="2268" w:hanging="2268"/>
    </w:pPr>
  </w:style>
  <w:style w:type="paragraph" w:styleId="ListBullet2">
    <w:name w:val="List Bullet 2"/>
    <w:basedOn w:val="ListBullet"/>
    <w:rsid w:val="002F49AA"/>
    <w:pPr>
      <w:ind w:left="851"/>
    </w:pPr>
  </w:style>
  <w:style w:type="paragraph" w:styleId="ListBullet">
    <w:name w:val="List Bullet"/>
    <w:basedOn w:val="List"/>
    <w:rsid w:val="002F49AA"/>
  </w:style>
  <w:style w:type="paragraph" w:customStyle="1" w:styleId="EditorsNote">
    <w:name w:val="Editor's Note"/>
    <w:aliases w:val="EN"/>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2F49AA"/>
    <w:pPr>
      <w:ind w:left="1135"/>
    </w:pPr>
  </w:style>
  <w:style w:type="paragraph" w:styleId="List2">
    <w:name w:val="List 2"/>
    <w:basedOn w:val="List"/>
    <w:rsid w:val="002F49AA"/>
    <w:pPr>
      <w:ind w:left="851"/>
    </w:pPr>
  </w:style>
  <w:style w:type="paragraph" w:styleId="List3">
    <w:name w:val="List 3"/>
    <w:basedOn w:val="List2"/>
    <w:rsid w:val="002F49AA"/>
    <w:pPr>
      <w:ind w:left="1135"/>
    </w:pPr>
  </w:style>
  <w:style w:type="paragraph" w:styleId="List4">
    <w:name w:val="List 4"/>
    <w:basedOn w:val="List3"/>
    <w:rsid w:val="002F49AA"/>
    <w:pPr>
      <w:ind w:left="1418"/>
    </w:pPr>
  </w:style>
  <w:style w:type="paragraph" w:styleId="List5">
    <w:name w:val="List 5"/>
    <w:basedOn w:val="List4"/>
    <w:rsid w:val="002F49AA"/>
    <w:pPr>
      <w:ind w:left="1702"/>
    </w:pPr>
  </w:style>
  <w:style w:type="paragraph" w:styleId="ListBullet4">
    <w:name w:val="List Bullet 4"/>
    <w:basedOn w:val="ListBullet3"/>
    <w:rsid w:val="002F49AA"/>
    <w:pPr>
      <w:ind w:left="1418"/>
    </w:pPr>
  </w:style>
  <w:style w:type="paragraph" w:styleId="ListBullet5">
    <w:name w:val="List Bullet 5"/>
    <w:basedOn w:val="ListBullet4"/>
    <w:rsid w:val="002F49AA"/>
    <w:pPr>
      <w:ind w:left="1702"/>
    </w:pPr>
  </w:style>
  <w:style w:type="paragraph" w:customStyle="1" w:styleId="B2">
    <w:name w:val="B2"/>
    <w:basedOn w:val="List2"/>
    <w:link w:val="B2Char"/>
    <w:rsid w:val="002F49AA"/>
  </w:style>
  <w:style w:type="paragraph" w:customStyle="1" w:styleId="B3">
    <w:name w:val="B3"/>
    <w:basedOn w:val="List3"/>
    <w:link w:val="B3Char"/>
    <w:rsid w:val="002F49AA"/>
  </w:style>
  <w:style w:type="paragraph" w:customStyle="1" w:styleId="B4">
    <w:name w:val="B4"/>
    <w:basedOn w:val="List4"/>
    <w:link w:val="B4Char"/>
    <w:rsid w:val="002F49AA"/>
  </w:style>
  <w:style w:type="paragraph" w:customStyle="1" w:styleId="B5">
    <w:name w:val="B5"/>
    <w:basedOn w:val="List5"/>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Normal"/>
    <w:next w:val="Normal"/>
    <w:qFormat/>
    <w:rsid w:val="00426745"/>
    <w:pPr>
      <w:numPr>
        <w:numId w:val="27"/>
      </w:numPr>
      <w:tabs>
        <w:tab w:val="clear" w:pos="1777"/>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Change">
    <w:name w:val="Change"/>
    <w:basedOn w:val="Normal"/>
    <w:link w:val="ChangeChar"/>
    <w:qFormat/>
    <w:rsid w:val="00512AFB"/>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eastAsiaTheme="minorEastAsia" w:hAnsi="Arial" w:cs="Arial"/>
      <w:noProof/>
      <w:sz w:val="24"/>
      <w:lang w:eastAsia="en-US"/>
    </w:rPr>
  </w:style>
  <w:style w:type="character" w:customStyle="1" w:styleId="ChangeChar">
    <w:name w:val="Change Char"/>
    <w:basedOn w:val="DefaultParagraphFont"/>
    <w:link w:val="Change"/>
    <w:rsid w:val="00512AFB"/>
    <w:rPr>
      <w:rFonts w:ascii="Arial" w:eastAsiaTheme="minorEastAsia" w:hAnsi="Arial" w:cs="Arial"/>
      <w:noProof/>
      <w:sz w:val="24"/>
      <w:shd w:val="pct20" w:color="70AD47" w:themeColor="accent6" w:fill="70AD47" w:themeFill="accent6"/>
      <w:lang w:eastAsia="en-US"/>
    </w:rPr>
  </w:style>
  <w:style w:type="paragraph" w:styleId="ListParagraph">
    <w:name w:val="List Paragraph"/>
    <w:basedOn w:val="Normal"/>
    <w:uiPriority w:val="34"/>
    <w:qFormat/>
    <w:rsid w:val="00DB4AA2"/>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apple-converted-space">
    <w:name w:val="apple-converted-space"/>
    <w:basedOn w:val="DefaultParagraphFont"/>
    <w:rsid w:val="00C62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243250307">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DA778-C30E-4F62-9E89-5951D395B127}">
  <ds:schemaRefs>
    <ds:schemaRef ds:uri="http://schemas.microsoft.com/sharepoint/v3/contenttype/forms"/>
  </ds:schemaRefs>
</ds:datastoreItem>
</file>

<file path=customXml/itemProps2.xml><?xml version="1.0" encoding="utf-8"?>
<ds:datastoreItem xmlns:ds="http://schemas.openxmlformats.org/officeDocument/2006/customXml" ds:itemID="{5C5B5E63-ED25-453C-BA72-1C4F7DB7C16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291D52A-FE53-4031-AAB0-6F11B9801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78102-0A4A-4C78-8B41-5C8A7278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39</Pages>
  <Words>15455</Words>
  <Characters>88098</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103347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RAN2#109-e</cp:lastModifiedBy>
  <cp:revision>2</cp:revision>
  <cp:lastPrinted>2010-06-10T12:19:00Z</cp:lastPrinted>
  <dcterms:created xsi:type="dcterms:W3CDTF">2020-03-05T22:00:00Z</dcterms:created>
  <dcterms:modified xsi:type="dcterms:W3CDTF">2020-03-05T22:00:00Z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ies>
</file>