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3710BA0F" w:rsidR="00426745" w:rsidRDefault="006307B2" w:rsidP="00426745">
      <w:pPr>
        <w:pStyle w:val="CRCoverPage"/>
        <w:tabs>
          <w:tab w:val="right" w:pos="9639"/>
        </w:tabs>
        <w:spacing w:after="0"/>
        <w:rPr>
          <w:b/>
          <w:i/>
          <w:noProof/>
          <w:sz w:val="28"/>
        </w:rPr>
      </w:pPr>
      <w:bookmarkStart w:id="0" w:name="_Toc29242928"/>
      <w:r>
        <w:rPr>
          <w:b/>
          <w:noProof/>
          <w:sz w:val="24"/>
        </w:rPr>
        <w:t>1</w:t>
      </w:r>
      <w:r w:rsidR="00426745">
        <w:rPr>
          <w:b/>
          <w:noProof/>
          <w:sz w:val="24"/>
        </w:rPr>
        <w:t>3GPP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AA400B" w:rsidP="00426745">
      <w:pPr>
        <w:pStyle w:val="CRCoverPage"/>
        <w:outlineLvl w:val="0"/>
        <w:rPr>
          <w:b/>
          <w:noProof/>
          <w:sz w:val="24"/>
        </w:rPr>
      </w:pPr>
      <w:fldSimple w:instr=" DOCPROPERTY  Location  \* MERGEFORMAT ">
        <w:r w:rsidR="00426745" w:rsidRPr="00203C43">
          <w:rPr>
            <w:b/>
            <w:noProof/>
            <w:sz w:val="24"/>
          </w:rPr>
          <w:t>El</w:t>
        </w:r>
        <w:r w:rsidR="009B775E">
          <w:rPr>
            <w:b/>
            <w:noProof/>
            <w:sz w:val="24"/>
          </w:rPr>
          <w:t>ectronic meeting</w:t>
        </w:r>
      </w:fldSimple>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r>
              <w:rPr>
                <w:noProof/>
              </w:rPr>
              <w:t xml:space="preserve">This is a running CR capturing agreements in MAC for Rel-16 work item.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r>
              <w:rPr>
                <w:noProof/>
              </w:rPr>
              <w:t>The following agreements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SimSun"/>
                <w:b w:val="0"/>
                <w:color w:val="000000"/>
              </w:rPr>
              <w:t>T</w:t>
            </w:r>
            <w:r w:rsidRPr="004820AE">
              <w:rPr>
                <w:b w:val="0"/>
              </w:rPr>
              <w:t>he DL channel quality of the configured carrier</w:t>
            </w:r>
            <w:r w:rsidRPr="004820AE">
              <w:rPr>
                <w:rFonts w:eastAsia="SimSun"/>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Use the same LCID as agreed for eMTC.</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When the measurement is available, the MAC CE DL channel quality report is sent at the first opportunity according to the MAC logical channel prioritisation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Design the MAC CE DL Channel quality report with 4 reserved bits and one 4 bit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r w:rsidRPr="004820AE">
              <w:rPr>
                <w:b w:val="0"/>
                <w:i/>
                <w:lang w:val="en-US"/>
              </w:rPr>
              <w:t>drx-InactivityTimer</w:t>
            </w:r>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2"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2"/>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UE keeps the PUR configuration while TA is considered invalid, but PUR cannot be used until eNB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(re)starting times for TA timer need to be aligned between UE and eNB.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If RRC response message is not needed, eNB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‘m’ is not increased (neither by UE nor eNB) while UE is in RRC_CONNECTED.</w:t>
            </w:r>
          </w:p>
          <w:p w14:paraId="557CA61B" w14:textId="77777777" w:rsidR="00426745" w:rsidRPr="003B446B" w:rsidRDefault="00426745" w:rsidP="00426745">
            <w:pPr>
              <w:pStyle w:val="Agreement"/>
              <w:rPr>
                <w:b w:val="0"/>
                <w:lang w:val="en-US"/>
              </w:rPr>
            </w:pPr>
            <w:r w:rsidRPr="003B446B">
              <w:rPr>
                <w:b w:val="0"/>
              </w:rPr>
              <w:t>Counter ‘m’ is reset to zero after successful communication between UE and eNB using PUR.</w:t>
            </w:r>
          </w:p>
          <w:p w14:paraId="29FD47A8" w14:textId="77777777" w:rsidR="00426745" w:rsidRPr="003B446B" w:rsidRDefault="00426745" w:rsidP="00426745">
            <w:pPr>
              <w:pStyle w:val="Agreement"/>
              <w:rPr>
                <w:b w:val="0"/>
                <w:lang w:val="en-US"/>
              </w:rPr>
            </w:pPr>
            <w:r w:rsidRPr="003B446B">
              <w:rPr>
                <w:b w:val="0"/>
              </w:rPr>
              <w:t>Counter ‘m’ is not reset to zero after successful communication between UE (with a valid PUR configuration) and eNB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‘m’ is increased if PUR is skipped due to UE being in extendedWaitTime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BSR for eMTC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3" w:author="RAN2#109-e" w:date="2020-03-01T17:39:00Z"/>
                <w:rFonts w:ascii="Arial" w:hAnsi="Arial" w:cs="Arial"/>
                <w:lang w:eastAsia="en-GB"/>
              </w:rPr>
            </w:pPr>
            <w:ins w:id="4" w:author="RAN2#109-e" w:date="2020-03-01T17:39:00Z">
              <w:r w:rsidRPr="00DB4AA2">
                <w:rPr>
                  <w:rFonts w:ascii="Arial" w:hAnsi="Arial" w:cs="Arial"/>
                  <w:lang w:eastAsia="en-GB"/>
                </w:rPr>
                <w:t>RAN109-e agreements on PUR:</w:t>
              </w:r>
            </w:ins>
          </w:p>
          <w:p w14:paraId="62957F2E" w14:textId="77777777" w:rsidR="00DB4AA2" w:rsidRPr="002A1F23" w:rsidRDefault="00DB4AA2" w:rsidP="002A1F23">
            <w:pPr>
              <w:pStyle w:val="Agreement"/>
              <w:rPr>
                <w:ins w:id="5" w:author="RAN2#109-e" w:date="2020-03-01T17:39:00Z"/>
                <w:b w:val="0"/>
                <w:bCs/>
              </w:rPr>
            </w:pPr>
            <w:ins w:id="6" w:author="RAN2#109-e" w:date="2020-03-01T17:39:00Z">
              <w:r w:rsidRPr="002A1F23">
                <w:rPr>
                  <w:b w:val="0"/>
                  <w:bCs/>
                </w:rPr>
                <w:t>PUR TA timer configuration is provided to MAC when RRC receives PUR configuration from eNB.</w:t>
              </w:r>
            </w:ins>
          </w:p>
          <w:p w14:paraId="1C3CF449" w14:textId="77777777" w:rsidR="00DB4AA2" w:rsidRPr="002A1F23" w:rsidRDefault="00DB4AA2" w:rsidP="002A1F23">
            <w:pPr>
              <w:pStyle w:val="Agreement"/>
              <w:rPr>
                <w:ins w:id="7" w:author="RAN2#109-e" w:date="2020-03-01T17:39:00Z"/>
                <w:b w:val="0"/>
                <w:bCs/>
              </w:rPr>
            </w:pPr>
            <w:ins w:id="8" w:author="RAN2#109-e" w:date="2020-03-01T17:39:00Z">
              <w:r w:rsidRPr="002A1F23">
                <w:rPr>
                  <w:b w:val="0"/>
                  <w:bCs/>
                </w:rPr>
                <w:t>When TA validation fails due to other than expiration of TA timer, the PUR TA timer is not stopped (i.e. keeps running until expiry).</w:t>
              </w:r>
            </w:ins>
          </w:p>
          <w:p w14:paraId="7D55FD0B" w14:textId="77777777" w:rsidR="00DB4AA2" w:rsidRPr="002A1F23" w:rsidRDefault="00DB4AA2" w:rsidP="002A1F23">
            <w:pPr>
              <w:pStyle w:val="Agreement"/>
              <w:rPr>
                <w:ins w:id="9" w:author="RAN2#109-e" w:date="2020-03-01T17:39:00Z"/>
                <w:rFonts w:eastAsia="Times New Roman"/>
                <w:b w:val="0"/>
                <w:bCs/>
                <w:szCs w:val="18"/>
              </w:rPr>
            </w:pPr>
            <w:ins w:id="10" w:author="RAN2#109-e" w:date="2020-03-01T17:39:00Z">
              <w:r w:rsidRPr="002A1F23">
                <w:rPr>
                  <w:rFonts w:eastAsia="Times New Roman"/>
                  <w:b w:val="0"/>
                  <w:bCs/>
                  <w:szCs w:val="18"/>
                </w:rPr>
                <w:t>MAC entity starts the PUR TA timer when the MAC entity is configured with the PUR TA timer.</w:t>
              </w:r>
            </w:ins>
          </w:p>
          <w:p w14:paraId="66D98D40" w14:textId="77777777" w:rsidR="00DB4AA2" w:rsidRPr="002A1F23" w:rsidRDefault="00DB4AA2" w:rsidP="002A1F23">
            <w:pPr>
              <w:pStyle w:val="Agreement"/>
              <w:rPr>
                <w:ins w:id="11" w:author="RAN2#109-e" w:date="2020-03-01T17:39:00Z"/>
                <w:rFonts w:eastAsia="Times New Roman"/>
                <w:b w:val="0"/>
                <w:bCs/>
                <w:szCs w:val="18"/>
              </w:rPr>
            </w:pPr>
            <w:ins w:id="12" w:author="RAN2#109-e" w:date="2020-03-01T17:39:00Z">
              <w:r w:rsidRPr="002A1F23">
                <w:rPr>
                  <w:rFonts w:eastAsia="Times New Roman"/>
                  <w:b w:val="0"/>
                  <w:bCs/>
                  <w:szCs w:val="18"/>
                </w:rPr>
                <w:t>TA adjustment by DCI is captured in MAC specification 5.4.x.2 to include the condition “when a Timing Advance Command MAC control element is received or PDCCH indicates timing advance adjustment as specified in TS 36.212 [5]”.</w:t>
              </w:r>
            </w:ins>
          </w:p>
          <w:p w14:paraId="430CACA3" w14:textId="77777777" w:rsidR="00DB4AA2" w:rsidRPr="002A1F23" w:rsidRDefault="00DB4AA2" w:rsidP="002A1F23">
            <w:pPr>
              <w:pStyle w:val="Agreement"/>
              <w:rPr>
                <w:ins w:id="13" w:author="RAN2#109-e" w:date="2020-03-01T17:39:00Z"/>
                <w:rFonts w:eastAsia="Times New Roman"/>
                <w:b w:val="0"/>
                <w:bCs/>
                <w:szCs w:val="18"/>
              </w:rPr>
            </w:pPr>
            <w:ins w:id="14" w:author="RAN2#109-e" w:date="2020-03-01T17:39:00Z">
              <w:r w:rsidRPr="002A1F23">
                <w:rPr>
                  <w:rFonts w:eastAsia="Times New Roman"/>
                  <w:b w:val="0"/>
                  <w:bCs/>
                  <w:szCs w:val="18"/>
                </w:rPr>
                <w:lastRenderedPageBreak/>
                <w:t>RAN2 confirms TA validation procedure is captured/kept in RRC spec.</w:t>
              </w:r>
            </w:ins>
          </w:p>
          <w:p w14:paraId="5847C1A1" w14:textId="77777777" w:rsidR="00DB4AA2" w:rsidRPr="002A1F23" w:rsidRDefault="00DB4AA2" w:rsidP="002A1F23">
            <w:pPr>
              <w:pStyle w:val="Agreement"/>
              <w:rPr>
                <w:ins w:id="15" w:author="RAN2#109-e" w:date="2020-03-01T17:39:00Z"/>
                <w:rFonts w:eastAsia="Times New Roman"/>
                <w:b w:val="0"/>
                <w:bCs/>
                <w:szCs w:val="18"/>
              </w:rPr>
            </w:pPr>
            <w:ins w:id="16" w:author="RAN2#109-e" w:date="2020-03-01T17:39:00Z">
              <w:r w:rsidRPr="002A1F23">
                <w:rPr>
                  <w:rFonts w:eastAsia="Times New Roman"/>
                  <w:b w:val="0"/>
                  <w:bCs/>
                  <w:szCs w:val="18"/>
                </w:rPr>
                <w:t>When "PUR fallback indication" is received, MAC stops monitoring PDCCH in PUR response window.</w:t>
              </w:r>
            </w:ins>
          </w:p>
          <w:p w14:paraId="53DC2437" w14:textId="77777777" w:rsidR="00DB4AA2" w:rsidRPr="002A1F23" w:rsidRDefault="00DB4AA2" w:rsidP="002A1F23">
            <w:pPr>
              <w:pStyle w:val="Agreement"/>
              <w:rPr>
                <w:ins w:id="17" w:author="RAN2#109-e" w:date="2020-03-01T17:39:00Z"/>
                <w:rFonts w:eastAsia="Times New Roman"/>
                <w:b w:val="0"/>
                <w:bCs/>
                <w:szCs w:val="18"/>
              </w:rPr>
            </w:pPr>
            <w:ins w:id="18" w:author="RAN2#109-e" w:date="2020-03-01T17:39:00Z">
              <w:r w:rsidRPr="002A1F23">
                <w:rPr>
                  <w:rFonts w:eastAsia="Times New Roman"/>
                  <w:b w:val="0"/>
                  <w:bCs/>
                  <w:szCs w:val="18"/>
                </w:rPr>
                <w:t>(Already captured in MAC CR) Upon L1 ACK indication received from lower layers, MAC indicated PUR success to the RRC.</w:t>
              </w:r>
            </w:ins>
          </w:p>
          <w:p w14:paraId="3F662CF2" w14:textId="77777777" w:rsidR="00DB4AA2" w:rsidRPr="002A1F23" w:rsidRDefault="00DB4AA2" w:rsidP="002A1F23">
            <w:pPr>
              <w:pStyle w:val="Agreement"/>
              <w:rPr>
                <w:ins w:id="19" w:author="RAN2#109-e" w:date="2020-03-01T17:39:00Z"/>
                <w:rFonts w:eastAsia="Times New Roman"/>
                <w:b w:val="0"/>
                <w:bCs/>
                <w:szCs w:val="18"/>
              </w:rPr>
            </w:pPr>
            <w:ins w:id="20" w:author="RAN2#109-e" w:date="2020-03-01T17:39:00Z">
              <w:r w:rsidRPr="002A1F23">
                <w:rPr>
                  <w:rFonts w:eastAsia="Times New Roman"/>
                  <w:b w:val="0"/>
                  <w:bCs/>
                  <w:szCs w:val="18"/>
                </w:rPr>
                <w:t xml:space="preserve">In RRC CR 5.3.3.3x, add “NOTE: UE actions upon reception of fallback/failure indication from lower layers (see TS 36.213 [23]) is left up to implementation.” Remove Editor’s Notes. </w:t>
              </w:r>
            </w:ins>
          </w:p>
          <w:p w14:paraId="4DD70705" w14:textId="77777777" w:rsidR="00DB4AA2" w:rsidRPr="002A1F23" w:rsidRDefault="00DB4AA2" w:rsidP="002A1F23">
            <w:pPr>
              <w:pStyle w:val="Agreement"/>
              <w:rPr>
                <w:ins w:id="21" w:author="RAN2#109-e" w:date="2020-03-01T17:39:00Z"/>
                <w:rFonts w:eastAsia="Times New Roman"/>
                <w:b w:val="0"/>
                <w:bCs/>
                <w:szCs w:val="18"/>
              </w:rPr>
            </w:pPr>
            <w:ins w:id="22" w:author="RAN2#109-e" w:date="2020-03-01T17:39:00Z">
              <w:r w:rsidRPr="002A1F23">
                <w:rPr>
                  <w:rFonts w:eastAsia="Times New Roman"/>
                  <w:b w:val="0"/>
                  <w:bCs/>
                  <w:szCs w:val="18"/>
                </w:rPr>
                <w:t>Upon PUR fallback indication from lower layers, MAC indicates PUR fallback and PUR failure separately to the RRC.</w:t>
              </w:r>
            </w:ins>
          </w:p>
          <w:p w14:paraId="4D35331E" w14:textId="68308123" w:rsidR="00DB4AA2" w:rsidRDefault="00DB4AA2" w:rsidP="002A1F23">
            <w:pPr>
              <w:pStyle w:val="Agreement"/>
              <w:rPr>
                <w:ins w:id="23" w:author="RAN2#109-e" w:date="2020-03-01T17:42:00Z"/>
                <w:rFonts w:eastAsia="Times New Roman"/>
                <w:b w:val="0"/>
                <w:bCs/>
                <w:szCs w:val="18"/>
              </w:rPr>
            </w:pPr>
            <w:ins w:id="24" w:author="RAN2#109-e" w:date="2020-03-01T17:39:00Z">
              <w:r w:rsidRPr="002A1F23">
                <w:rPr>
                  <w:rFonts w:eastAsia="Times New Roman"/>
                  <w:b w:val="0"/>
                  <w:bCs/>
                  <w:szCs w:val="18"/>
                </w:rPr>
                <w:t>Upon reception of RRC message indicating successful PUR transmission, RRC does not need to indicate this to MAC layer.</w:t>
              </w:r>
            </w:ins>
          </w:p>
          <w:p w14:paraId="27D6FE8C" w14:textId="77777777" w:rsidR="002A1F23" w:rsidRPr="002A1F23" w:rsidRDefault="002A1F23" w:rsidP="002A1F23">
            <w:pPr>
              <w:rPr>
                <w:ins w:id="25" w:author="RAN2#109-e" w:date="2020-03-01T17:39:00Z"/>
                <w:lang w:eastAsia="en-GB"/>
              </w:rPr>
            </w:pPr>
          </w:p>
          <w:p w14:paraId="19061188" w14:textId="77777777" w:rsidR="00DB4AA2" w:rsidRPr="00725B1A" w:rsidRDefault="00DB4AA2" w:rsidP="00DB4AA2">
            <w:pPr>
              <w:rPr>
                <w:ins w:id="26" w:author="RAN2#109-e" w:date="2020-03-01T17:39:00Z"/>
                <w:rFonts w:ascii="Arial" w:hAnsi="Arial" w:cs="Arial"/>
                <w:lang w:eastAsia="en-GB"/>
              </w:rPr>
            </w:pPr>
            <w:ins w:id="27" w:author="RAN2#109-e" w:date="2020-03-01T17:39:00Z">
              <w:r w:rsidRPr="00725B1A">
                <w:rPr>
                  <w:rFonts w:ascii="Arial" w:hAnsi="Arial" w:cs="Arial"/>
                  <w:lang w:eastAsia="en-GB"/>
                </w:rPr>
                <w:t xml:space="preserve">RAN109-e Working assumptions on PUR: </w:t>
              </w:r>
            </w:ins>
          </w:p>
          <w:p w14:paraId="2F84A277" w14:textId="77777777" w:rsidR="00DB4AA2" w:rsidRPr="002A1F23" w:rsidRDefault="00DB4AA2" w:rsidP="002A1F23">
            <w:pPr>
              <w:pStyle w:val="Agreement"/>
              <w:rPr>
                <w:ins w:id="28" w:author="RAN2#109-e" w:date="2020-03-01T17:40:00Z"/>
                <w:b w:val="0"/>
                <w:bCs/>
              </w:rPr>
            </w:pPr>
            <w:ins w:id="29" w:author="RAN2#109-e" w:date="2020-03-01T17:40:00Z">
              <w:r w:rsidRPr="002A1F23">
                <w:rPr>
                  <w:b w:val="0"/>
                  <w:bCs/>
                </w:rPr>
                <w:t>RRC provides PUR configuration to MAC once and MAC calculates the PUR grant for each PUR occasion.</w:t>
              </w:r>
            </w:ins>
          </w:p>
          <w:p w14:paraId="0E597571" w14:textId="77777777" w:rsidR="00DB4AA2" w:rsidRPr="002A1F23" w:rsidRDefault="00DB4AA2" w:rsidP="002A1F23">
            <w:pPr>
              <w:pStyle w:val="Agreement"/>
              <w:rPr>
                <w:ins w:id="30" w:author="RAN2#109-e" w:date="2020-03-01T17:40:00Z"/>
                <w:b w:val="0"/>
                <w:bCs/>
              </w:rPr>
            </w:pPr>
            <w:ins w:id="31" w:author="RAN2#109-e" w:date="2020-03-01T17:40:00Z">
              <w:r w:rsidRPr="002A1F23">
                <w:rPr>
                  <w:b w:val="0"/>
                  <w:bCs/>
                </w:rPr>
                <w:t>“m” counter is maintained in MAC. When the counter value reaches the configured max value, MAC sends indication to RRC to release PUR configuration.</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0282A476"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32"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t>3.1</w:t>
      </w:r>
      <w:r w:rsidRPr="009F3BDA">
        <w:rPr>
          <w:noProof/>
        </w:rPr>
        <w:tab/>
      </w:r>
      <w:bookmarkEnd w:id="32"/>
      <w:commentRangeStart w:id="33"/>
      <w:r w:rsidR="00190C6E" w:rsidRPr="00D93990">
        <w:rPr>
          <w:noProof/>
        </w:rPr>
        <w:t>Definitions</w:t>
      </w:r>
      <w:commentRangeEnd w:id="33"/>
      <w:r w:rsidR="00190C6E">
        <w:rPr>
          <w:rStyle w:val="CommentReference"/>
          <w:rFonts w:ascii="Times New Roman" w:hAnsi="Times New Roman"/>
        </w:rPr>
        <w:commentReference w:id="33"/>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rFonts w:eastAsia="SimSun"/>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lastRenderedPageBreak/>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107.15pt" o:ole="">
            <v:imagedata r:id="rId17" o:title=""/>
          </v:shape>
          <o:OLEObject Type="Embed" ProgID="Visio.Drawing.11" ShapeID="_x0000_i1025" DrawAspect="Content" ObjectID="_1644596040" r:id="rId18"/>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rFonts w:eastAsia="SimSun"/>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lastRenderedPageBreak/>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rFonts w:eastAsia="SimSun"/>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rFonts w:eastAsia="SimSun"/>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rFonts w:eastAsia="SimSun"/>
          <w:b/>
          <w:bCs/>
        </w:rPr>
        <w:t>PRACH</w:t>
      </w:r>
      <w:r w:rsidRPr="009F3BDA">
        <w:rPr>
          <w:rFonts w:eastAsia="SimSun"/>
          <w:bCs/>
        </w:rPr>
        <w:t>: Refers to PRACH or for NB-IoT to NPRACH.</w:t>
      </w:r>
    </w:p>
    <w:p w14:paraId="1D0827D9" w14:textId="77777777" w:rsidR="008D6A9C" w:rsidRPr="009F3BDA" w:rsidRDefault="008D6A9C" w:rsidP="00707196">
      <w:pPr>
        <w:rPr>
          <w:rFonts w:eastAsia="SimSun"/>
          <w:lang w:eastAsia="zh-CN"/>
        </w:rPr>
      </w:pPr>
      <w:r w:rsidRPr="009F3BDA">
        <w:rPr>
          <w:rFonts w:eastAsia="SimSun"/>
          <w:b/>
          <w:bCs/>
          <w:lang w:eastAsia="zh-CN"/>
        </w:rPr>
        <w:t>PRACH Resource Index</w:t>
      </w:r>
      <w:r w:rsidRPr="009F3BDA">
        <w:rPr>
          <w:rFonts w:eastAsia="SimSun"/>
          <w:lang w:eastAsia="zh-CN"/>
        </w:rPr>
        <w:t>: The index of a PRACH within a system frame</w:t>
      </w:r>
      <w:r w:rsidR="00AA6A69" w:rsidRPr="009F3BDA">
        <w:rPr>
          <w:rFonts w:eastAsia="SimSun"/>
          <w:lang w:eastAsia="zh-CN"/>
        </w:rPr>
        <w:t xml:space="preserve">, see </w:t>
      </w:r>
      <w:r w:rsidR="00EB63D2" w:rsidRPr="009F3BDA">
        <w:rPr>
          <w:rFonts w:eastAsia="SimSun"/>
          <w:lang w:eastAsia="zh-CN"/>
        </w:rPr>
        <w:t>TS 36.211 [</w:t>
      </w:r>
      <w:r w:rsidRPr="009F3BDA">
        <w:rPr>
          <w:rFonts w:eastAsia="SimSun"/>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rFonts w:eastAsia="SimSun"/>
          <w:lang w:eastAsia="zh-CN"/>
        </w:rPr>
      </w:pPr>
      <w:r w:rsidRPr="009F3BDA">
        <w:rPr>
          <w:b/>
        </w:rPr>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rFonts w:eastAsia="SimSun"/>
          <w:b/>
          <w:bCs/>
          <w:lang w:eastAsia="zh-CN"/>
        </w:rPr>
        <w:t>:</w:t>
      </w:r>
      <w:r w:rsidR="008D6A9C" w:rsidRPr="009F3BDA">
        <w:rPr>
          <w:rFonts w:eastAsia="SimSun"/>
          <w:lang w:eastAsia="zh-CN"/>
        </w:rPr>
        <w:t xml:space="preserve"> </w:t>
      </w:r>
      <w:r w:rsidRPr="009F3BDA">
        <w:rPr>
          <w:rFonts w:eastAsia="SimSun"/>
          <w:lang w:eastAsia="zh-CN"/>
        </w:rPr>
        <w:t>D</w:t>
      </w:r>
      <w:r w:rsidR="008D6A9C" w:rsidRPr="009F3BDA">
        <w:rPr>
          <w:rFonts w:eastAsia="SimSun"/>
          <w:lang w:eastAsia="zh-CN"/>
        </w:rPr>
        <w:t xml:space="preserve">efines in which PRACHs within a system frame the </w:t>
      </w:r>
      <w:r w:rsidR="00CB6BF9" w:rsidRPr="009F3BDA">
        <w:rPr>
          <w:rFonts w:eastAsia="SimSun"/>
          <w:lang w:eastAsia="zh-CN"/>
        </w:rPr>
        <w:t>MAC entity</w:t>
      </w:r>
      <w:r w:rsidR="008D6A9C" w:rsidRPr="009F3BDA">
        <w:rPr>
          <w:rFonts w:eastAsia="SimSun"/>
          <w:lang w:eastAsia="zh-CN"/>
        </w:rPr>
        <w:t xml:space="preserve"> can transmit a Random Access Preamble (see </w:t>
      </w:r>
      <w:r w:rsidR="006D2D97" w:rsidRPr="009F3BDA">
        <w:rPr>
          <w:rFonts w:eastAsia="SimSun"/>
          <w:lang w:eastAsia="zh-CN"/>
        </w:rPr>
        <w:t>clause</w:t>
      </w:r>
      <w:r w:rsidR="008D6A9C" w:rsidRPr="009F3BDA">
        <w:rPr>
          <w:rFonts w:eastAsia="SimSun"/>
          <w:lang w:eastAsia="zh-CN"/>
        </w:rPr>
        <w:t xml:space="preserve"> 7.</w:t>
      </w:r>
      <w:r w:rsidR="00B32071" w:rsidRPr="009F3BDA">
        <w:rPr>
          <w:rFonts w:eastAsia="SimSun"/>
          <w:lang w:eastAsia="zh-CN"/>
        </w:rPr>
        <w:t>3</w:t>
      </w:r>
      <w:r w:rsidR="008D6A9C" w:rsidRPr="009F3BDA">
        <w:rPr>
          <w:rFonts w:eastAsia="SimSun"/>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lastRenderedPageBreak/>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rFonts w:eastAsia="SimSun"/>
          <w:lang w:eastAsia="zh-CN"/>
        </w:rPr>
        <w:t>sidelink</w:t>
      </w:r>
      <w:r w:rsidRPr="009F3BDA">
        <w:t xml:space="preserve"> communication</w:t>
      </w:r>
      <w:r w:rsidR="00B3680C" w:rsidRPr="009F3BDA">
        <w:t>,</w:t>
      </w:r>
      <w:r w:rsidRPr="009F3BDA">
        <w:t xml:space="preserve"> </w:t>
      </w:r>
      <w:r w:rsidR="00D437D0" w:rsidRPr="009F3BDA">
        <w:rPr>
          <w:rFonts w:eastAsia="SimSun"/>
          <w:lang w:eastAsia="zh-CN"/>
        </w:rPr>
        <w:t>sidelink</w:t>
      </w:r>
      <w:r w:rsidRPr="009F3BDA">
        <w:t xml:space="preserve"> discovery</w:t>
      </w:r>
      <w:r w:rsidR="00B3680C" w:rsidRPr="009F3BDA">
        <w:t xml:space="preserve"> and V2X sidelink communication</w:t>
      </w:r>
      <w:r w:rsidRPr="009F3BDA">
        <w:t xml:space="preserve">. </w:t>
      </w:r>
      <w:r w:rsidR="00D437D0" w:rsidRPr="009F3BDA">
        <w:rPr>
          <w:rFonts w:eastAsia="SimSun"/>
          <w:lang w:eastAsia="zh-CN"/>
        </w:rPr>
        <w:t xml:space="preserve">The </w:t>
      </w:r>
      <w:r w:rsidR="00285514" w:rsidRPr="009F3BDA">
        <w:rPr>
          <w:rFonts w:eastAsia="SimSun"/>
          <w:lang w:eastAsia="zh-CN"/>
        </w:rPr>
        <w:t>sidelink</w:t>
      </w:r>
      <w:r w:rsidR="00285514" w:rsidRPr="009F3BDA">
        <w:t xml:space="preserve"> </w:t>
      </w:r>
      <w:r w:rsidRPr="009F3BDA">
        <w:t>corresponds to the PC5 interface</w:t>
      </w:r>
      <w:r w:rsidR="00D437D0" w:rsidRPr="009F3BDA">
        <w:rPr>
          <w:rFonts w:eastAsia="SimSun"/>
          <w:lang w:eastAsia="zh-CN"/>
        </w:rPr>
        <w:t xml:space="preserve"> as defined in </w:t>
      </w:r>
      <w:r w:rsidR="00EB63D2" w:rsidRPr="009F3BDA">
        <w:rPr>
          <w:rFonts w:eastAsia="SimSun"/>
          <w:lang w:eastAsia="zh-CN"/>
        </w:rPr>
        <w:t>TS 23.303 [</w:t>
      </w:r>
      <w:r w:rsidR="00D437D0" w:rsidRPr="009F3BDA">
        <w:rPr>
          <w:rFonts w:eastAsia="SimSun"/>
          <w:lang w:eastAsia="zh-CN"/>
        </w:rPr>
        <w:t>13]</w:t>
      </w:r>
      <w:r w:rsidR="00B3680C" w:rsidRPr="009F3BDA">
        <w:rPr>
          <w:rFonts w:eastAsia="SimSun"/>
          <w:lang w:eastAsia="zh-CN"/>
        </w:rPr>
        <w:t xml:space="preserve"> </w:t>
      </w:r>
      <w:r w:rsidR="00B3680C" w:rsidRPr="009F3BDA">
        <w:t xml:space="preserve">for sidelink communication and sidelink discovery, and </w:t>
      </w:r>
      <w:r w:rsidR="00B3680C" w:rsidRPr="009F3BDA">
        <w:rPr>
          <w:rFonts w:eastAsia="SimSun"/>
          <w:lang w:eastAsia="zh-CN"/>
        </w:rPr>
        <w:t xml:space="preserve">as defined in </w:t>
      </w:r>
      <w:r w:rsidR="00EB63D2" w:rsidRPr="009F3BDA">
        <w:rPr>
          <w:rFonts w:eastAsia="SimSun"/>
          <w:lang w:eastAsia="zh-CN"/>
        </w:rPr>
        <w:t>TS 23.285 [</w:t>
      </w:r>
      <w:r w:rsidR="00B3680C" w:rsidRPr="009F3BDA">
        <w:rPr>
          <w:rFonts w:eastAsia="SimSun"/>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77777777" w:rsidR="00DF0D34" w:rsidRPr="009F3BDA" w:rsidRDefault="00DF0D34" w:rsidP="00707196">
      <w:pPr>
        <w:rPr>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34" w:name="_Toc29242932"/>
      <w:r w:rsidRPr="009F3BDA">
        <w:rPr>
          <w:noProof/>
        </w:rPr>
        <w:t>3.2</w:t>
      </w:r>
      <w:r w:rsidRPr="009F3BDA">
        <w:rPr>
          <w:noProof/>
        </w:rPr>
        <w:tab/>
        <w:t>Abbreviations</w:t>
      </w:r>
      <w:bookmarkEnd w:id="34"/>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35"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36" w:name="_Hlk32497470"/>
      <w:ins w:id="37" w:author="Ericsson-RAN2#108" w:date="2019-12-15T17:13:00Z">
        <w:r>
          <w:lastRenderedPageBreak/>
          <w:t>DCQR</w:t>
        </w:r>
        <w:r>
          <w:tab/>
          <w:t>Downlink Channel Quality Report</w:t>
        </w:r>
      </w:ins>
      <w:bookmarkEnd w:id="36"/>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38"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39"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40"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lastRenderedPageBreak/>
        <w:t>5.3.1</w:t>
      </w:r>
      <w:r w:rsidRPr="009F3BDA">
        <w:rPr>
          <w:noProof/>
        </w:rPr>
        <w:tab/>
        <w:t>DL Assignment reception</w:t>
      </w:r>
      <w:bookmarkEnd w:id="40"/>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41"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r w:rsidR="00801C3A" w:rsidRPr="009F3BDA">
        <w:rPr>
          <w:noProof/>
        </w:rPr>
        <w:t xml:space="preserve">or </w:t>
      </w:r>
      <w:r w:rsidRPr="009F3BDA">
        <w:rPr>
          <w:noProof/>
        </w:rPr>
        <w:t>Temporary C</w:t>
      </w:r>
      <w:r w:rsidRPr="009F3BDA">
        <w:rPr>
          <w:noProof/>
        </w:rPr>
        <w:noBreakHyphen/>
        <w:t>RNTI:</w:t>
      </w:r>
    </w:p>
    <w:p w14:paraId="1D082B66" w14:textId="77777777" w:rsidR="009F1426" w:rsidRPr="009F3BDA" w:rsidRDefault="009F1426" w:rsidP="00707196">
      <w:pPr>
        <w:pStyle w:val="B2"/>
        <w:rPr>
          <w:noProof/>
        </w:rPr>
      </w:pPr>
      <w:r w:rsidRPr="009F3BDA">
        <w:rPr>
          <w:noProof/>
        </w:rPr>
        <w:t>-</w:t>
      </w:r>
      <w:r w:rsidRPr="009F3BDA">
        <w:rPr>
          <w:noProof/>
        </w:rPr>
        <w:tab/>
        <w:t>if this is the first downlink assignment for this Temporary C-RNTI:</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lastRenderedPageBreak/>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lastRenderedPageBreak/>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rFonts w:eastAsia="SimSun"/>
          <w:noProof/>
          <w:lang w:eastAsia="zh-CN"/>
        </w:rPr>
      </w:pPr>
      <w:r w:rsidRPr="009F3BDA">
        <w:rPr>
          <w:rFonts w:eastAsia="SimSun"/>
          <w:noProof/>
          <w:lang w:eastAsia="zh-CN"/>
        </w:rPr>
        <w:t>-</w:t>
      </w:r>
      <w:r w:rsidRPr="009F3BDA">
        <w:rPr>
          <w:rFonts w:eastAsia="SimSun"/>
          <w:noProof/>
          <w:lang w:eastAsia="zh-CN"/>
        </w:rPr>
        <w:tab/>
      </w:r>
      <w:r w:rsidRPr="009F3BDA">
        <w:rPr>
          <w:noProof/>
        </w:rPr>
        <w:t xml:space="preserve">the redundancy version of the received downlink assignment for this TTI is determined by </w:t>
      </w:r>
      <w:r w:rsidRPr="009F3BDA">
        <w:rPr>
          <w:rFonts w:eastAsia="SimSun"/>
          <w:i/>
          <w:noProof/>
          <w:lang w:eastAsia="zh-CN"/>
        </w:rPr>
        <w:t>RV</w:t>
      </w:r>
      <w:r w:rsidRPr="009F3BDA">
        <w:rPr>
          <w:rFonts w:eastAsia="SimSun"/>
          <w:i/>
          <w:noProof/>
          <w:vertAlign w:val="subscript"/>
          <w:lang w:eastAsia="zh-CN"/>
        </w:rPr>
        <w:t>K</w:t>
      </w:r>
      <w:r w:rsidRPr="009F3BDA">
        <w:rPr>
          <w:rFonts w:eastAsia="SimSun"/>
          <w:noProof/>
          <w:lang w:eastAsia="zh-CN"/>
        </w:rPr>
        <w:t xml:space="preserve"> = ceiling(3/2*</w:t>
      </w:r>
      <w:r w:rsidRPr="009F3BDA">
        <w:rPr>
          <w:rFonts w:eastAsia="SimSun"/>
          <w:i/>
          <w:noProof/>
          <w:lang w:eastAsia="zh-CN"/>
        </w:rPr>
        <w:t>k</w:t>
      </w:r>
      <w:r w:rsidRPr="009F3BDA">
        <w:rPr>
          <w:rFonts w:eastAsia="SimSun"/>
          <w:noProof/>
          <w:lang w:eastAsia="zh-CN"/>
        </w:rPr>
        <w:t>) modulo 4</w:t>
      </w:r>
      <w:r w:rsidRPr="009F3BDA">
        <w:rPr>
          <w:noProof/>
        </w:rPr>
        <w:t>, where</w:t>
      </w:r>
      <w:r w:rsidRPr="009F3BDA">
        <w:rPr>
          <w:rFonts w:eastAsia="SimSun"/>
          <w:noProof/>
          <w:lang w:eastAsia="zh-CN"/>
        </w:rPr>
        <w:t xml:space="preserve"> </w:t>
      </w:r>
      <w:r w:rsidRPr="009F3BDA">
        <w:rPr>
          <w:rFonts w:eastAsia="SimSun"/>
          <w:i/>
          <w:noProof/>
          <w:lang w:eastAsia="zh-CN"/>
        </w:rPr>
        <w:t>k</w:t>
      </w:r>
      <w:r w:rsidRPr="009F3BDA">
        <w:rPr>
          <w:rFonts w:eastAsia="SimSun"/>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rFonts w:eastAsia="SimSun"/>
          <w:i/>
          <w:noProof/>
          <w:lang w:eastAsia="zh-CN"/>
        </w:rPr>
        <w:t xml:space="preserve"> </w:t>
      </w:r>
      <w:r w:rsidRPr="009F3BDA">
        <w:rPr>
          <w:rFonts w:eastAsia="SimSun"/>
          <w:noProof/>
          <w:lang w:eastAsia="zh-CN"/>
        </w:rPr>
        <w:t>message</w:t>
      </w:r>
      <w:r w:rsidRPr="009F3BDA">
        <w:rPr>
          <w:noProof/>
        </w:rPr>
        <w:t xml:space="preserve">, </w:t>
      </w:r>
      <w:r w:rsidRPr="009F3BDA">
        <w:rPr>
          <w:rFonts w:eastAsia="SimSun"/>
          <w:i/>
          <w:noProof/>
          <w:lang w:eastAsia="zh-CN"/>
        </w:rPr>
        <w:t>k</w:t>
      </w:r>
      <w:r w:rsidRPr="009F3BDA">
        <w:rPr>
          <w:rFonts w:eastAsia="SimSun"/>
          <w:noProof/>
          <w:lang w:eastAsia="zh-CN"/>
        </w:rPr>
        <w:t xml:space="preserve"> = (SFN/2) modulo 4</w:t>
      </w:r>
      <w:r w:rsidRPr="009F3BDA">
        <w:rPr>
          <w:noProof/>
        </w:rPr>
        <w:t>, where SFN is the system frame number</w:t>
      </w:r>
      <w:r w:rsidRPr="009F3BDA">
        <w:rPr>
          <w:rFonts w:eastAsia="SimSun"/>
          <w:noProof/>
          <w:lang w:eastAsia="zh-CN"/>
        </w:rPr>
        <w:t xml:space="preserve">; for </w:t>
      </w:r>
      <w:r w:rsidRPr="009F3BDA">
        <w:rPr>
          <w:rFonts w:eastAsia="SimSun"/>
          <w:i/>
          <w:noProof/>
          <w:lang w:eastAsia="zh-CN"/>
        </w:rPr>
        <w:t>SystemInformation</w:t>
      </w:r>
      <w:r w:rsidRPr="009F3BDA">
        <w:rPr>
          <w:rFonts w:eastAsia="SimSun"/>
          <w:noProof/>
          <w:lang w:eastAsia="zh-CN"/>
        </w:rPr>
        <w:t xml:space="preserve"> messages</w:t>
      </w:r>
      <w:r w:rsidRPr="009F3BDA">
        <w:rPr>
          <w:rFonts w:eastAsia="SimSun"/>
          <w:lang w:eastAsia="zh-CN"/>
        </w:rPr>
        <w:t xml:space="preserve">, </w:t>
      </w:r>
      <w:r w:rsidRPr="009F3BDA">
        <w:rPr>
          <w:rFonts w:eastAsia="SimSun"/>
          <w:i/>
          <w:lang w:eastAsia="zh-CN"/>
        </w:rPr>
        <w:t>k</w:t>
      </w:r>
      <w:r w:rsidRPr="009F3BDA">
        <w:rPr>
          <w:rFonts w:eastAsia="SimSun"/>
          <w:lang w:eastAsia="zh-CN"/>
        </w:rPr>
        <w:t>=</w:t>
      </w:r>
      <w:r w:rsidRPr="009F3BDA">
        <w:rPr>
          <w:rFonts w:eastAsia="SimSun"/>
          <w:i/>
          <w:lang w:eastAsia="zh-CN"/>
        </w:rPr>
        <w:t>i</w:t>
      </w:r>
      <w:r w:rsidRPr="009F3BDA">
        <w:rPr>
          <w:rFonts w:eastAsia="SimSun"/>
          <w:lang w:eastAsia="zh-CN"/>
        </w:rPr>
        <w:t xml:space="preserve"> modulo 4, </w:t>
      </w:r>
      <w:r w:rsidRPr="009F3BDA">
        <w:rPr>
          <w:rFonts w:eastAsia="SimSun"/>
          <w:i/>
          <w:lang w:eastAsia="zh-CN"/>
        </w:rPr>
        <w:t>i</w:t>
      </w:r>
      <w:r w:rsidRPr="009F3BDA">
        <w:rPr>
          <w:rFonts w:eastAsia="SimSun"/>
          <w:lang w:eastAsia="zh-CN"/>
        </w:rPr>
        <w:t xml:space="preserve"> =0,1,…, </w:t>
      </w:r>
      <w:r w:rsidRPr="009F3BDA">
        <w:rPr>
          <w:rFonts w:eastAsia="SimSun"/>
          <w:i/>
          <w:lang w:eastAsia="zh-CN"/>
        </w:rPr>
        <w:t>n</w:t>
      </w:r>
      <w:r w:rsidRPr="009F3BDA">
        <w:rPr>
          <w:rFonts w:eastAsia="SimSun"/>
          <w:i/>
          <w:vertAlign w:val="subscript"/>
          <w:lang w:eastAsia="zh-CN"/>
        </w:rPr>
        <w:t>s</w:t>
      </w:r>
      <w:r w:rsidRPr="009F3BDA">
        <w:rPr>
          <w:rFonts w:eastAsia="SimSun"/>
          <w:i/>
          <w:vertAlign w:val="superscript"/>
          <w:lang w:eastAsia="zh-CN"/>
        </w:rPr>
        <w:t>w</w:t>
      </w:r>
      <w:r w:rsidR="00B04152" w:rsidRPr="009F3BDA">
        <w:t>–</w:t>
      </w:r>
      <w:r w:rsidRPr="009F3BDA">
        <w:rPr>
          <w:rFonts w:eastAsia="SimSun"/>
          <w:lang w:eastAsia="zh-CN"/>
        </w:rPr>
        <w:t xml:space="preserve">1, </w:t>
      </w:r>
      <w:r w:rsidRPr="009F3BDA">
        <w:rPr>
          <w:rFonts w:eastAsia="SimSun"/>
          <w:noProof/>
          <w:lang w:eastAsia="zh-CN"/>
        </w:rPr>
        <w:t xml:space="preserve">where </w:t>
      </w:r>
      <w:r w:rsidRPr="009F3BDA">
        <w:rPr>
          <w:rFonts w:eastAsia="SimSun"/>
          <w:i/>
          <w:noProof/>
          <w:lang w:eastAsia="zh-CN"/>
        </w:rPr>
        <w:t>i</w:t>
      </w:r>
      <w:r w:rsidRPr="009F3BDA">
        <w:rPr>
          <w:rFonts w:eastAsia="SimSun"/>
          <w:noProof/>
          <w:lang w:eastAsia="zh-CN"/>
        </w:rPr>
        <w:t xml:space="preserve"> denotes the </w:t>
      </w:r>
      <w:r w:rsidRPr="009F3BDA">
        <w:t>subframe</w:t>
      </w:r>
      <w:r w:rsidRPr="009F3BDA">
        <w:rPr>
          <w:rFonts w:eastAsia="SimSun"/>
          <w:lang w:eastAsia="zh-CN"/>
        </w:rPr>
        <w:t xml:space="preserve"> number </w:t>
      </w:r>
      <w:r w:rsidRPr="009F3BDA">
        <w:t>within the SI window</w:t>
      </w:r>
      <w:r w:rsidRPr="009F3BDA">
        <w:rPr>
          <w:rFonts w:eastAsia="SimSun"/>
          <w:lang w:eastAsia="zh-CN"/>
        </w:rPr>
        <w:t xml:space="preserve"> </w:t>
      </w:r>
      <w:r w:rsidRPr="009F3BDA">
        <w:rPr>
          <w:rFonts w:eastAsia="SimSun"/>
          <w:i/>
          <w:lang w:eastAsia="zh-CN"/>
        </w:rPr>
        <w:t>n</w:t>
      </w:r>
      <w:r w:rsidRPr="009F3BDA">
        <w:rPr>
          <w:rFonts w:eastAsia="SimSun"/>
          <w:i/>
          <w:vertAlign w:val="subscript"/>
          <w:lang w:eastAsia="zh-CN"/>
        </w:rPr>
        <w:t>s</w:t>
      </w:r>
      <w:r w:rsidRPr="009F3BDA">
        <w:rPr>
          <w:rFonts w:eastAsia="SimSun"/>
          <w:i/>
          <w:vertAlign w:val="superscript"/>
          <w:lang w:eastAsia="zh-CN"/>
        </w:rPr>
        <w:t>w</w:t>
      </w:r>
      <w:r w:rsidR="00046D12" w:rsidRPr="009F3BDA">
        <w:rPr>
          <w:rFonts w:eastAsia="SimSun"/>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rFonts w:eastAsia="SimSun"/>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42"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42"/>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43" w:author="Ericsson-RAN2#108" w:date="2019-12-05T11:07:00Z">
        <w:r w:rsidR="00190C6E">
          <w:rPr>
            <w:noProof/>
          </w:rPr>
          <w:t xml:space="preserve"> or </w:t>
        </w:r>
        <w:commentRangeStart w:id="44"/>
        <w:r w:rsidR="00190C6E">
          <w:rPr>
            <w:noProof/>
          </w:rPr>
          <w:t>preconfigured</w:t>
        </w:r>
      </w:ins>
      <w:ins w:id="45" w:author="Ericsson-RAN2#108" w:date="2019-12-15T16:48:00Z">
        <w:r w:rsidR="00190C6E">
          <w:rPr>
            <w:noProof/>
          </w:rPr>
          <w:t xml:space="preserve"> for PUR</w:t>
        </w:r>
      </w:ins>
      <w:ins w:id="46" w:author="Ericsson-RAN2#108" w:date="2019-12-05T11:08:00Z">
        <w:r w:rsidR="00190C6E">
          <w:rPr>
            <w:noProof/>
          </w:rPr>
          <w:t xml:space="preserve"> </w:t>
        </w:r>
      </w:ins>
      <w:commentRangeEnd w:id="44"/>
      <w:ins w:id="47" w:author="Ericsson-RAN2#108" w:date="2019-12-05T11:09:00Z">
        <w:r w:rsidR="00190C6E">
          <w:rPr>
            <w:rStyle w:val="CommentReference"/>
          </w:rPr>
          <w:commentReference w:id="44"/>
        </w:r>
      </w:ins>
      <w:ins w:id="48"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w:t>
      </w:r>
      <w:r w:rsidR="007879AF" w:rsidRPr="009F3BDA">
        <w:rPr>
          <w:noProof/>
        </w:rPr>
        <w:lastRenderedPageBreak/>
        <w:t xml:space="preserve">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lastRenderedPageBreak/>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r w:rsidRPr="009F3BDA">
        <w:rPr>
          <w:noProof/>
        </w:rPr>
        <w:t>-</w:t>
      </w:r>
      <w:r w:rsidRPr="009F3BDA">
        <w:rPr>
          <w:noProof/>
        </w:rPr>
        <w:tab/>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lastRenderedPageBreak/>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49" w:name="OLE_LINK183"/>
      <w:bookmarkStart w:id="50" w:name="OLE_LINK184"/>
      <w:r w:rsidR="00ED16E4" w:rsidRPr="009F3BDA">
        <w:t>for configured uplink grants for BSR, the HARQ Process ID is set to 0</w:t>
      </w:r>
      <w:bookmarkEnd w:id="49"/>
      <w:bookmarkEnd w:id="50"/>
      <w:r w:rsidR="00ED16E4" w:rsidRPr="009F3BDA">
        <w:t>.</w:t>
      </w:r>
    </w:p>
    <w:p w14:paraId="1D082C1D" w14:textId="77777777" w:rsidR="00321193" w:rsidRPr="009F3BDA" w:rsidRDefault="00321193" w:rsidP="00321193">
      <w:r w:rsidRPr="009F3BDA">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51" w:name="_Toc29242966"/>
    </w:p>
    <w:p w14:paraId="19D775EE" w14:textId="77777777" w:rsidR="00F777D2" w:rsidRPr="004469EC" w:rsidRDefault="00F777D2" w:rsidP="00F777D2">
      <w:pPr>
        <w:pStyle w:val="Change"/>
        <w:rPr>
          <w:rFonts w:eastAsiaTheme="minorHAnsi"/>
        </w:rPr>
      </w:pPr>
      <w:r>
        <w:rPr>
          <w:rFonts w:eastAsiaTheme="minorHAnsi"/>
        </w:rPr>
        <w:lastRenderedPageBreak/>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51"/>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rFonts w:eastAsia="SimSun"/>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rFonts w:eastAsia="SimSun"/>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52" w:name="OLE_LINK14"/>
      <w:r w:rsidR="00B36A91" w:rsidRPr="009F3BDA">
        <w:rPr>
          <w:rFonts w:eastAsia="Malgun Gothic"/>
          <w:noProof/>
        </w:rPr>
        <w:t>serving c</w:t>
      </w:r>
      <w:bookmarkEnd w:id="52"/>
      <w:r w:rsidR="00B36A91" w:rsidRPr="009F3BDA">
        <w:rPr>
          <w:rFonts w:eastAsia="Malgun Gothic"/>
          <w:noProof/>
        </w:rPr>
        <w:t xml:space="preserve">ells </w:t>
      </w:r>
      <w:bookmarkStart w:id="53"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53"/>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rFonts w:eastAsia="SimSun"/>
          <w:noProof/>
        </w:rPr>
        <w:t xml:space="preserve">of the bundle is only received after the last repetiton of the bundle if </w:t>
      </w:r>
      <w:r w:rsidR="006A3E73" w:rsidRPr="009F3BDA">
        <w:rPr>
          <w:rFonts w:eastAsia="SimSun"/>
          <w:i/>
          <w:noProof/>
        </w:rPr>
        <w:t>mpdcch-UL-HARQ-ACK-FeedbackConfig</w:t>
      </w:r>
      <w:r w:rsidR="006A3E73" w:rsidRPr="009F3BDA">
        <w:rPr>
          <w:rFonts w:eastAsia="SimSun"/>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lastRenderedPageBreak/>
        <w:t xml:space="preserve">For transmission of </w:t>
      </w:r>
      <w:r w:rsidR="00EE0E59" w:rsidRPr="009F3BDA">
        <w:rPr>
          <w:rFonts w:eastAsia="SimSun"/>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54" w:author="Ericsson" w:date="2019-11-01T16:53:00Z"/>
          <w:noProof/>
        </w:rPr>
      </w:pPr>
      <w:r w:rsidRPr="00190C6E">
        <w:rPr>
          <w:noProof/>
        </w:rPr>
        <w:t xml:space="preserve"> </w:t>
      </w:r>
      <w:ins w:id="55"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56"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uplink grant is a 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lastRenderedPageBreak/>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57"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57"/>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lastRenderedPageBreak/>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58"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lastRenderedPageBreak/>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7727A1F5" w:rsidR="00073E27" w:rsidRPr="009F3BDA" w:rsidRDefault="00190C6E" w:rsidP="00190C6E">
      <w:pPr>
        <w:ind w:left="568" w:hanging="284"/>
        <w:rPr>
          <w:noProof/>
        </w:rPr>
      </w:pPr>
      <w:ins w:id="59" w:author="Ericsson" w:date="2019-09-06T15:44:00Z">
        <w:r>
          <w:rPr>
            <w:noProof/>
          </w:rPr>
          <w:t>-</w:t>
        </w:r>
        <w:r>
          <w:rPr>
            <w:noProof/>
          </w:rPr>
          <w:tab/>
          <w:t xml:space="preserve">MAC control element for </w:t>
        </w:r>
      </w:ins>
      <w:ins w:id="60" w:author="Ericsson-RAN2#108" w:date="2019-12-15T17:24:00Z">
        <w:r>
          <w:rPr>
            <w:noProof/>
          </w:rPr>
          <w:t>DCQR</w:t>
        </w:r>
      </w:ins>
      <w:ins w:id="61" w:author="Ericsson" w:date="2019-10-24T12:16:00Z">
        <w:r>
          <w:rPr>
            <w:noProof/>
          </w:rPr>
          <w:t xml:space="preserve"> </w:t>
        </w:r>
        <w:commentRangeStart w:id="62"/>
        <w:r>
          <w:rPr>
            <w:noProof/>
          </w:rPr>
          <w:t>[</w:t>
        </w:r>
      </w:ins>
      <w:ins w:id="63" w:author="Ericsson" w:date="2019-10-22T14:39:00Z">
        <w:r w:rsidRPr="005F03EB">
          <w:rPr>
            <w:i/>
            <w:noProof/>
            <w:lang w:eastAsia="en-GB"/>
          </w:rPr>
          <w:t xml:space="preserve">, </w:t>
        </w:r>
      </w:ins>
      <w:ins w:id="64" w:author="Ericsson-RAN2#108" w:date="2019-12-15T17:24:00Z">
        <w:r>
          <w:rPr>
            <w:i/>
            <w:noProof/>
            <w:lang w:eastAsia="en-GB"/>
          </w:rPr>
          <w:t xml:space="preserve">with </w:t>
        </w:r>
      </w:ins>
      <w:ins w:id="65" w:author="Ericsson" w:date="2019-10-22T14:39:00Z">
        <w:r w:rsidRPr="005F03EB">
          <w:rPr>
            <w:i/>
            <w:noProof/>
            <w:lang w:eastAsia="en-GB"/>
          </w:rPr>
          <w:t>except</w:t>
        </w:r>
      </w:ins>
      <w:ins w:id="66" w:author="Ericsson-RAN2#108" w:date="2019-12-15T17:24:00Z">
        <w:r>
          <w:rPr>
            <w:i/>
            <w:noProof/>
            <w:lang w:eastAsia="en-GB"/>
          </w:rPr>
          <w:t>ion of DCQR included</w:t>
        </w:r>
      </w:ins>
      <w:ins w:id="67" w:author="Ericsson" w:date="2019-10-22T14:39:00Z">
        <w:r w:rsidRPr="005F03EB">
          <w:rPr>
            <w:i/>
            <w:noProof/>
            <w:lang w:eastAsia="en-GB"/>
          </w:rPr>
          <w:t xml:space="preserve"> </w:t>
        </w:r>
      </w:ins>
      <w:ins w:id="68" w:author="Ericsson" w:date="2019-10-24T12:28:00Z">
        <w:r>
          <w:rPr>
            <w:i/>
            <w:noProof/>
            <w:lang w:eastAsia="en-GB"/>
          </w:rPr>
          <w:t>Msg3</w:t>
        </w:r>
      </w:ins>
      <w:commentRangeEnd w:id="62"/>
      <w:ins w:id="69" w:author="Ericsson" w:date="2019-10-24T12:16:00Z">
        <w:r>
          <w:rPr>
            <w:rStyle w:val="CommentReference"/>
          </w:rPr>
          <w:commentReference w:id="62"/>
        </w:r>
        <w:r>
          <w:rPr>
            <w:noProof/>
            <w:lang w:eastAsia="en-GB"/>
          </w:rPr>
          <w:t>]</w:t>
        </w:r>
      </w:ins>
      <w:ins w:id="70" w:author="Ericsson" w:date="2019-10-22T14:39:00Z">
        <w:r w:rsidRPr="002514EC">
          <w:rPr>
            <w:noProof/>
            <w:lang w:eastAsia="en-GB"/>
          </w:rPr>
          <w:t>;</w:t>
        </w:r>
      </w:ins>
      <w:r>
        <w:rPr>
          <w:noProof/>
        </w:rPr>
        <w:tab/>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71"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t>5.4.5</w:t>
      </w:r>
      <w:r w:rsidRPr="009F3BDA">
        <w:rPr>
          <w:noProof/>
          <w:szCs w:val="24"/>
        </w:rPr>
        <w:tab/>
      </w:r>
      <w:r w:rsidRPr="009F3BDA">
        <w:rPr>
          <w:noProof/>
        </w:rPr>
        <w:t>Buffer Status Reporting</w:t>
      </w:r>
      <w:bookmarkEnd w:id="71"/>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rFonts w:eastAsia="SimSun"/>
          <w:noProof/>
          <w:lang w:eastAsia="zh-CN"/>
        </w:rPr>
        <w:t xml:space="preserve">the definition of what data shall be considered as available for transmission is specified in </w:t>
      </w:r>
      <w:r w:rsidR="00EB63D2" w:rsidRPr="009F3BDA">
        <w:rPr>
          <w:rFonts w:eastAsia="SimSun"/>
          <w:noProof/>
          <w:lang w:eastAsia="zh-CN"/>
        </w:rPr>
        <w:t>TS 36.322 [</w:t>
      </w:r>
      <w:r w:rsidRPr="009F3BDA">
        <w:rPr>
          <w:rFonts w:eastAsia="SimSun"/>
          <w:noProof/>
          <w:lang w:eastAsia="zh-CN"/>
        </w:rPr>
        <w:t xml:space="preserve">3] and </w:t>
      </w:r>
      <w:r w:rsidR="00EB63D2" w:rsidRPr="009F3BDA">
        <w:rPr>
          <w:rFonts w:eastAsia="SimSun"/>
          <w:noProof/>
          <w:lang w:eastAsia="zh-CN"/>
        </w:rPr>
        <w:t>TS 36.323 [</w:t>
      </w:r>
      <w:r w:rsidRPr="009F3BDA">
        <w:rPr>
          <w:rFonts w:eastAsia="SimSun"/>
          <w:noProof/>
          <w:lang w:eastAsia="zh-CN"/>
        </w:rPr>
        <w:t>4]</w:t>
      </w:r>
      <w:r w:rsidR="00765947" w:rsidRPr="009F3BDA">
        <w:rPr>
          <w:rFonts w:eastAsia="SimSun"/>
          <w:noProof/>
          <w:lang w:eastAsia="zh-CN"/>
        </w:rPr>
        <w:t xml:space="preserve"> or </w:t>
      </w:r>
      <w:r w:rsidR="00EB63D2" w:rsidRPr="009F3BDA">
        <w:rPr>
          <w:rFonts w:eastAsia="SimSun"/>
          <w:noProof/>
          <w:lang w:eastAsia="zh-CN"/>
        </w:rPr>
        <w:t>TS 38.323 [</w:t>
      </w:r>
      <w:r w:rsidR="00765947" w:rsidRPr="009F3BDA">
        <w:rPr>
          <w:rFonts w:eastAsia="SimSun"/>
          <w:noProof/>
          <w:lang w:eastAsia="zh-CN"/>
        </w:rPr>
        <w:t>17]</w:t>
      </w:r>
      <w:r w:rsidRPr="009F3BDA">
        <w:rPr>
          <w:rFonts w:eastAsia="SimSun"/>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lastRenderedPageBreak/>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lastRenderedPageBreak/>
        <w:t>For EDT, the MAC entity shall not generate a BSR MAC control element if new transmission is for Msg3.</w:t>
      </w:r>
    </w:p>
    <w:p w14:paraId="642B4ED5" w14:textId="61B3EB70" w:rsidR="00512AFB" w:rsidRPr="009F3BDA" w:rsidRDefault="00512AFB" w:rsidP="00DD686F">
      <w:ins w:id="72" w:author="Ericsson-RAN2#108" w:date="2019-12-05T14:36:00Z">
        <w:r>
          <w:t xml:space="preserve">For </w:t>
        </w:r>
      </w:ins>
      <w:commentRangeStart w:id="73"/>
      <w:ins w:id="74" w:author="Ericsson-RAN2#108" w:date="2019-12-05T14:37:00Z">
        <w:r>
          <w:t>CP-</w:t>
        </w:r>
      </w:ins>
      <w:ins w:id="75" w:author="Ericsson-RAN2#108" w:date="2019-12-05T14:36:00Z">
        <w:r>
          <w:t>PUR</w:t>
        </w:r>
      </w:ins>
      <w:commentRangeEnd w:id="73"/>
      <w:ins w:id="76" w:author="Ericsson-RAN2#108" w:date="2019-12-05T14:38:00Z">
        <w:r>
          <w:rPr>
            <w:rStyle w:val="CommentReference"/>
          </w:rPr>
          <w:commentReference w:id="73"/>
        </w:r>
      </w:ins>
      <w:ins w:id="77" w:author="Ericsson-RAN2#108" w:date="2019-12-05T14:36:00Z">
        <w:r>
          <w:t xml:space="preserve">, </w:t>
        </w:r>
      </w:ins>
      <w:ins w:id="78" w:author="Ericsson-RAN2#108" w:date="2019-12-05T14:38:00Z">
        <w:r>
          <w:t>the MAC entity shall not generate a BSR MAC control element</w:t>
        </w:r>
      </w:ins>
      <w:ins w:id="79" w:author="Ericsson-RAN2#108" w:date="2019-12-05T14:39:00Z">
        <w:r>
          <w:t xml:space="preserve"> if new transmission is intended for preconfigured uplink grant</w:t>
        </w:r>
      </w:ins>
      <w:ins w:id="80" w:author="Ericsson-RAN2#108" w:date="2019-12-05T14:38:00Z">
        <w:r>
          <w:t xml:space="preserve">. </w:t>
        </w:r>
      </w:ins>
      <w:ins w:id="81"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82" w:author="Ericsson-RAN2#108" w:date="2019-12-13T13:26:00Z"/>
          <w:noProof/>
        </w:rPr>
      </w:pPr>
      <w:ins w:id="83" w:author="Ericsson-RAN2#108" w:date="2019-12-13T13:26:00Z">
        <w:r>
          <w:rPr>
            <w:noProof/>
          </w:rPr>
          <w:t xml:space="preserve">5.4.x </w:t>
        </w:r>
      </w:ins>
      <w:ins w:id="84" w:author="Ericsson-RAN2#108" w:date="2019-12-13T13:27:00Z">
        <w:r>
          <w:rPr>
            <w:noProof/>
          </w:rPr>
          <w:tab/>
        </w:r>
      </w:ins>
      <w:ins w:id="85" w:author="Ericsson-RAN2#108" w:date="2019-12-13T13:26:00Z">
        <w:r>
          <w:rPr>
            <w:noProof/>
          </w:rPr>
          <w:t>Preconfigured Uplink</w:t>
        </w:r>
      </w:ins>
      <w:ins w:id="86" w:author="Ericsson-RAN2#108" w:date="2019-12-13T13:27:00Z">
        <w:r>
          <w:rPr>
            <w:noProof/>
          </w:rPr>
          <w:t xml:space="preserve"> Resource</w:t>
        </w:r>
      </w:ins>
    </w:p>
    <w:p w14:paraId="0587D448" w14:textId="77777777" w:rsidR="00512AFB" w:rsidRDefault="00512AFB" w:rsidP="00512AFB">
      <w:pPr>
        <w:pStyle w:val="Heading4"/>
        <w:rPr>
          <w:ins w:id="87" w:author="Ericsson-RAN2#108" w:date="2019-12-04T12:43:00Z"/>
          <w:noProof/>
        </w:rPr>
      </w:pPr>
      <w:ins w:id="88" w:author="Ericsson-RAN2#108" w:date="2019-12-04T12:42:00Z">
        <w:r>
          <w:rPr>
            <w:noProof/>
          </w:rPr>
          <w:t>5.4.x</w:t>
        </w:r>
      </w:ins>
      <w:ins w:id="89" w:author="Ericsson-RAN2#108" w:date="2019-12-13T13:27:00Z">
        <w:r>
          <w:rPr>
            <w:noProof/>
          </w:rPr>
          <w:t>.1</w:t>
        </w:r>
      </w:ins>
      <w:ins w:id="90" w:author="Ericsson-RAN2#108" w:date="2019-12-13T13:28:00Z">
        <w:r>
          <w:rPr>
            <w:noProof/>
          </w:rPr>
          <w:tab/>
        </w:r>
      </w:ins>
      <w:ins w:id="91" w:author="Ericsson-RAN2#108" w:date="2019-12-04T12:42:00Z">
        <w:r>
          <w:rPr>
            <w:noProof/>
          </w:rPr>
          <w:t>Transm</w:t>
        </w:r>
      </w:ins>
      <w:ins w:id="92" w:author="Ericsson-RAN2#108" w:date="2019-12-04T12:58:00Z">
        <w:r>
          <w:rPr>
            <w:noProof/>
          </w:rPr>
          <w:t>i</w:t>
        </w:r>
      </w:ins>
      <w:ins w:id="93" w:author="Ericsson-RAN2#108" w:date="2019-12-04T12:42:00Z">
        <w:r>
          <w:rPr>
            <w:noProof/>
          </w:rPr>
          <w:t xml:space="preserve">ssion using </w:t>
        </w:r>
      </w:ins>
      <w:ins w:id="94" w:author="Ericsson-RAN2#108" w:date="2019-12-13T13:27:00Z">
        <w:r>
          <w:rPr>
            <w:noProof/>
          </w:rPr>
          <w:t>PUR</w:t>
        </w:r>
      </w:ins>
    </w:p>
    <w:p w14:paraId="46E77E43" w14:textId="77777777" w:rsidR="00512AFB" w:rsidRDefault="00512AFB" w:rsidP="00512AFB">
      <w:pPr>
        <w:rPr>
          <w:ins w:id="95" w:author="Ericsson-RAN2#108" w:date="2019-12-04T18:11:00Z"/>
          <w:noProof/>
        </w:rPr>
      </w:pPr>
      <w:ins w:id="96" w:author="Ericsson-RAN2#108" w:date="2019-12-04T17:31:00Z">
        <w:r>
          <w:rPr>
            <w:noProof/>
          </w:rPr>
          <w:t xml:space="preserve">Preconfigured Uplink Resource may be configured </w:t>
        </w:r>
      </w:ins>
      <w:ins w:id="97" w:author="Ericsson-RAN2#108" w:date="2019-12-04T17:32:00Z">
        <w:r>
          <w:rPr>
            <w:noProof/>
          </w:rPr>
          <w:t xml:space="preserve">by upper layers </w:t>
        </w:r>
      </w:ins>
      <w:ins w:id="98" w:author="Ericsson-RAN2#108" w:date="2019-12-04T17:31:00Z">
        <w:r>
          <w:rPr>
            <w:noProof/>
          </w:rPr>
          <w:t xml:space="preserve">for </w:t>
        </w:r>
        <w:r w:rsidRPr="00F27E3D">
          <w:rPr>
            <w:i/>
            <w:noProof/>
          </w:rPr>
          <w:t xml:space="preserve">[a UE in enhanced coverage or </w:t>
        </w:r>
      </w:ins>
      <w:ins w:id="99" w:author="Ericsson-RAN2#108" w:date="2019-12-04T18:40:00Z">
        <w:r>
          <w:rPr>
            <w:i/>
            <w:noProof/>
          </w:rPr>
          <w:t xml:space="preserve">a </w:t>
        </w:r>
      </w:ins>
      <w:ins w:id="100" w:author="Ericsson-RAN2#108" w:date="2019-12-04T17:31:00Z">
        <w:r w:rsidRPr="00F27E3D">
          <w:rPr>
            <w:i/>
            <w:noProof/>
          </w:rPr>
          <w:t>BL UE</w:t>
        </w:r>
      </w:ins>
      <w:ins w:id="101" w:author="Ericsson-RAN2#108" w:date="2019-12-04T17:32:00Z">
        <w:r w:rsidRPr="00F27E3D">
          <w:rPr>
            <w:i/>
            <w:noProof/>
          </w:rPr>
          <w:t xml:space="preserve"> or</w:t>
        </w:r>
      </w:ins>
      <w:ins w:id="102" w:author="Ericsson-RAN2#108" w:date="2019-12-04T17:31:00Z">
        <w:r w:rsidRPr="00F27E3D">
          <w:rPr>
            <w:i/>
            <w:noProof/>
          </w:rPr>
          <w:t>]</w:t>
        </w:r>
      </w:ins>
      <w:ins w:id="103" w:author="Ericsson-RAN2#108" w:date="2019-12-04T17:32:00Z">
        <w:r>
          <w:rPr>
            <w:noProof/>
          </w:rPr>
          <w:t xml:space="preserve"> a </w:t>
        </w:r>
      </w:ins>
      <w:ins w:id="104" w:author="Ericsson-RAN2#108" w:date="2019-12-04T17:31:00Z">
        <w:r>
          <w:rPr>
            <w:noProof/>
          </w:rPr>
          <w:t xml:space="preserve">NB-IoT </w:t>
        </w:r>
      </w:ins>
      <w:ins w:id="105" w:author="Ericsson-RAN2#108" w:date="2019-12-04T17:32:00Z">
        <w:r>
          <w:rPr>
            <w:noProof/>
          </w:rPr>
          <w:t xml:space="preserve">UE. </w:t>
        </w:r>
      </w:ins>
      <w:ins w:id="106" w:author="Ericsson-RAN2#108" w:date="2019-12-04T18:11:00Z">
        <w:r w:rsidRPr="00D93990">
          <w:rPr>
            <w:noProof/>
          </w:rPr>
          <w:t xml:space="preserve">When </w:t>
        </w:r>
      </w:ins>
      <w:ins w:id="107" w:author="Ericsson-RAN2#108" w:date="2019-12-05T14:58:00Z">
        <w:r>
          <w:rPr>
            <w:noProof/>
          </w:rPr>
          <w:t>PUR</w:t>
        </w:r>
      </w:ins>
      <w:ins w:id="108"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09" w:author="Ericsson-RAN2#108" w:date="2019-12-04T19:09:00Z">
        <w:r w:rsidRPr="001F6DC6">
          <w:rPr>
            <w:i/>
            <w:noProof/>
          </w:rPr>
          <w:t>PUR</w:t>
        </w:r>
      </w:ins>
      <w:ins w:id="110" w:author="Ericsson-RAN2#108" w:date="2019-12-04T18:11:00Z">
        <w:r w:rsidRPr="004E155A">
          <w:rPr>
            <w:i/>
            <w:noProof/>
          </w:rPr>
          <w:t>-config</w:t>
        </w:r>
      </w:ins>
      <w:ins w:id="111" w:author="Ericsson-RAN2#108" w:date="2019-12-04T23:13:00Z">
        <w:r>
          <w:rPr>
            <w:i/>
            <w:noProof/>
          </w:rPr>
          <w:t>,</w:t>
        </w:r>
      </w:ins>
      <w:ins w:id="112" w:author="Ericsson-RAN2#108" w:date="2019-12-04T18:26:00Z">
        <w:r>
          <w:rPr>
            <w:noProof/>
          </w:rPr>
          <w:t xml:space="preserve"> as specified in </w:t>
        </w:r>
      </w:ins>
      <w:ins w:id="113"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114" w:author="Ericsson-RAN2#108" w:date="2019-12-04T19:09:00Z"/>
          <w:noProof/>
        </w:rPr>
      </w:pPr>
      <w:ins w:id="115" w:author="Ericsson-RAN2#108" w:date="2019-12-04T18:12:00Z">
        <w:r>
          <w:rPr>
            <w:noProof/>
          </w:rPr>
          <w:t>PUR C-RNTI;</w:t>
        </w:r>
      </w:ins>
    </w:p>
    <w:p w14:paraId="6BCB51FD" w14:textId="77777777" w:rsidR="00512AFB" w:rsidRDefault="00512AFB" w:rsidP="00512AFB">
      <w:pPr>
        <w:pStyle w:val="B1"/>
        <w:numPr>
          <w:ilvl w:val="0"/>
          <w:numId w:val="28"/>
        </w:numPr>
        <w:overflowPunct/>
        <w:autoSpaceDE/>
        <w:autoSpaceDN/>
        <w:adjustRightInd/>
        <w:textAlignment w:val="auto"/>
        <w:rPr>
          <w:ins w:id="116" w:author="Ericsson-RAN2#108" w:date="2019-12-05T11:12:00Z"/>
          <w:noProof/>
        </w:rPr>
      </w:pPr>
      <w:ins w:id="117" w:author="Ericsson-RAN2#108" w:date="2019-12-04T23:13:00Z">
        <w:r>
          <w:rPr>
            <w:noProof/>
          </w:rPr>
          <w:t xml:space="preserve">Duration of </w:t>
        </w:r>
      </w:ins>
      <w:ins w:id="118" w:author="Ericsson-RAN2#108" w:date="2019-12-04T19:09:00Z">
        <w:r>
          <w:rPr>
            <w:noProof/>
          </w:rPr>
          <w:t>P</w:t>
        </w:r>
      </w:ins>
      <w:ins w:id="119" w:author="Ericsson-RAN2#108" w:date="2019-12-04T19:10:00Z">
        <w:r>
          <w:rPr>
            <w:noProof/>
          </w:rPr>
          <w:t xml:space="preserve">UR response window </w:t>
        </w:r>
      </w:ins>
      <w:ins w:id="120" w:author="Ericsson-RAN2#108" w:date="2019-12-04T23:12:00Z">
        <w:r>
          <w:rPr>
            <w:i/>
            <w:noProof/>
          </w:rPr>
          <w:t>pur-ResponseWindowSize</w:t>
        </w:r>
      </w:ins>
      <w:ins w:id="121" w:author="Ericsson-RAN2#108" w:date="2019-12-04T19:10:00Z">
        <w:r>
          <w:rPr>
            <w:noProof/>
          </w:rPr>
          <w:t>;</w:t>
        </w:r>
      </w:ins>
    </w:p>
    <w:p w14:paraId="72153AA3" w14:textId="4E1F5D57" w:rsidR="00512AFB" w:rsidRDefault="00512AFB" w:rsidP="00512AFB">
      <w:pPr>
        <w:pStyle w:val="B1"/>
        <w:numPr>
          <w:ilvl w:val="0"/>
          <w:numId w:val="28"/>
        </w:numPr>
        <w:overflowPunct/>
        <w:autoSpaceDE/>
        <w:autoSpaceDN/>
        <w:adjustRightInd/>
        <w:textAlignment w:val="auto"/>
        <w:rPr>
          <w:ins w:id="122" w:author="Ericsson-RAN2#108" w:date="2019-12-13T13:29:00Z"/>
          <w:noProof/>
        </w:rPr>
      </w:pPr>
      <w:ins w:id="123" w:author="Ericsson-RAN2#108" w:date="2019-12-04T19:32:00Z">
        <w:r>
          <w:rPr>
            <w:noProof/>
          </w:rPr>
          <w:t xml:space="preserve">Number </w:t>
        </w:r>
      </w:ins>
      <w:ins w:id="124" w:author="Ericsson-RAN2#108" w:date="2019-12-04T19:21:00Z">
        <w:r>
          <w:rPr>
            <w:i/>
            <w:noProof/>
          </w:rPr>
          <w:t>pur-ImplicitReleaseAfter</w:t>
        </w:r>
      </w:ins>
      <w:ins w:id="125" w:author="Ericsson-RAN2#108" w:date="2019-12-04T19:32:00Z">
        <w:r>
          <w:rPr>
            <w:i/>
            <w:noProof/>
          </w:rPr>
          <w:t xml:space="preserve"> </w:t>
        </w:r>
      </w:ins>
      <w:ins w:id="126" w:author="Ericsson-RAN2#108" w:date="2019-12-04T19:33:00Z">
        <w:r>
          <w:rPr>
            <w:noProof/>
          </w:rPr>
          <w:t>of empty transmissions or skipped preconfigured uplink grants before implicit release</w:t>
        </w:r>
        <w:del w:id="127" w:author="RAN2#109-e" w:date="2020-03-01T18:54:00Z">
          <w:r w:rsidDel="00986BE1">
            <w:rPr>
              <w:noProof/>
            </w:rPr>
            <w:delText>.</w:delText>
          </w:r>
        </w:del>
      </w:ins>
      <w:ins w:id="128" w:author="RAN2#109-e" w:date="2020-03-01T18:54:00Z">
        <w:r w:rsidR="00986BE1">
          <w:rPr>
            <w:noProof/>
          </w:rPr>
          <w:t>;</w:t>
        </w:r>
      </w:ins>
      <w:ins w:id="129"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130" w:author="Ericsson-RAN2#108" w:date="2019-12-13T13:29:00Z">
        <w:r>
          <w:rPr>
            <w:noProof/>
          </w:rPr>
          <w:t xml:space="preserve">Time alignment timer for PUR, </w:t>
        </w:r>
        <w:r>
          <w:rPr>
            <w:i/>
            <w:noProof/>
          </w:rPr>
          <w:t>pur-</w:t>
        </w:r>
        <w:del w:id="131" w:author="RAN2#109-e" w:date="2020-03-01T17:48:00Z">
          <w:r w:rsidDel="005743E8">
            <w:rPr>
              <w:i/>
              <w:noProof/>
            </w:rPr>
            <w:delText>t</w:delText>
          </w:r>
        </w:del>
      </w:ins>
      <w:ins w:id="132" w:author="RAN2#109-e" w:date="2020-03-01T17:48:00Z">
        <w:r w:rsidR="005743E8">
          <w:rPr>
            <w:i/>
            <w:noProof/>
          </w:rPr>
          <w:t>T</w:t>
        </w:r>
      </w:ins>
      <w:ins w:id="133" w:author="Ericsson-RAN2#108" w:date="2019-12-13T13:29:00Z">
        <w:r>
          <w:rPr>
            <w:i/>
            <w:noProof/>
          </w:rPr>
          <w:t>imeAlignmentTimer</w:t>
        </w:r>
      </w:ins>
      <w:ins w:id="134" w:author="Ericsson-RAN2#108" w:date="2019-12-13T13:30:00Z">
        <w:r>
          <w:rPr>
            <w:noProof/>
          </w:rPr>
          <w:t>, if configured</w:t>
        </w:r>
        <w:del w:id="135" w:author="RAN2#109-e" w:date="2020-03-01T18:54:00Z">
          <w:r w:rsidDel="00986BE1">
            <w:rPr>
              <w:noProof/>
            </w:rPr>
            <w:delText>.</w:delText>
          </w:r>
        </w:del>
      </w:ins>
      <w:ins w:id="136" w:author="RAN2#109-e" w:date="2020-03-01T18:54:00Z">
        <w:r w:rsidR="00986BE1">
          <w:rPr>
            <w:noProof/>
          </w:rPr>
          <w:t>;</w:t>
        </w:r>
      </w:ins>
      <w:ins w:id="137"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138" w:author="RAN2#109-e" w:date="2020-03-01T18:54:00Z"/>
          <w:noProof/>
        </w:rPr>
      </w:pPr>
      <w:commentRangeStart w:id="139"/>
      <w:ins w:id="140" w:author="RAN2#109-e" w:date="2020-03-01T18:53:00Z">
        <w:r>
          <w:rPr>
            <w:noProof/>
          </w:rPr>
          <w:t xml:space="preserve">Periodicity of </w:t>
        </w:r>
      </w:ins>
      <w:ins w:id="141" w:author="RAN2#109-e" w:date="2020-03-01T18:54:00Z">
        <w:r>
          <w:rPr>
            <w:noProof/>
          </w:rPr>
          <w:t xml:space="preserve">resources, </w:t>
        </w:r>
        <w:r>
          <w:rPr>
            <w:i/>
            <w:iCs/>
            <w:noProof/>
          </w:rPr>
          <w:t>pur-Periodicity</w:t>
        </w:r>
      </w:ins>
      <w:ins w:id="142" w:author="RAN2#109-e" w:date="2020-03-01T18:55:00Z">
        <w:r>
          <w:rPr>
            <w:i/>
            <w:iCs/>
            <w:noProof/>
          </w:rPr>
          <w:t>;</w:t>
        </w:r>
      </w:ins>
    </w:p>
    <w:p w14:paraId="1F7E424E" w14:textId="176DCF13" w:rsidR="00986BE1" w:rsidRPr="00986BE1" w:rsidRDefault="00986BE1" w:rsidP="00512AFB">
      <w:pPr>
        <w:pStyle w:val="B1"/>
        <w:numPr>
          <w:ilvl w:val="0"/>
          <w:numId w:val="28"/>
        </w:numPr>
        <w:overflowPunct/>
        <w:autoSpaceDE/>
        <w:autoSpaceDN/>
        <w:adjustRightInd/>
        <w:textAlignment w:val="auto"/>
        <w:rPr>
          <w:ins w:id="143" w:author="RAN2#109-e" w:date="2020-03-01T18:56:00Z"/>
          <w:noProof/>
        </w:rPr>
      </w:pPr>
      <w:ins w:id="144" w:author="RAN2#109-e" w:date="2020-03-01T18:54:00Z">
        <w:r>
          <w:rPr>
            <w:noProof/>
          </w:rPr>
          <w:t xml:space="preserve">Offset indicating PUR starting time, </w:t>
        </w:r>
        <w:r>
          <w:rPr>
            <w:i/>
            <w:iCs/>
            <w:noProof/>
          </w:rPr>
          <w:t>pur-Time</w:t>
        </w:r>
      </w:ins>
      <w:ins w:id="145" w:author="RAN2#109-e" w:date="2020-03-01T18:58:00Z">
        <w:r w:rsidR="006F4B0B">
          <w:rPr>
            <w:i/>
            <w:iCs/>
            <w:noProof/>
          </w:rPr>
          <w:t>Offset</w:t>
        </w:r>
      </w:ins>
      <w:ins w:id="146"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147" w:author="Ericsson-RAN2#108" w:date="2019-12-04T23:02:00Z"/>
          <w:noProof/>
        </w:rPr>
      </w:pPr>
      <w:ins w:id="148" w:author="RAN2#109-e" w:date="2020-03-01T18:56:00Z">
        <w:r>
          <w:rPr>
            <w:noProof/>
          </w:rPr>
          <w:t xml:space="preserve">Number of PUR configured occasions, </w:t>
        </w:r>
        <w:r>
          <w:rPr>
            <w:i/>
            <w:iCs/>
            <w:noProof/>
          </w:rPr>
          <w:t>pu</w:t>
        </w:r>
      </w:ins>
      <w:ins w:id="149" w:author="RAN2#109-e" w:date="2020-03-01T18:57:00Z">
        <w:r>
          <w:rPr>
            <w:i/>
            <w:iCs/>
            <w:noProof/>
          </w:rPr>
          <w:t>r-numOccasions;</w:t>
        </w:r>
        <w:commentRangeEnd w:id="139"/>
        <w:r w:rsidR="00013C00">
          <w:rPr>
            <w:rStyle w:val="CommentReference"/>
          </w:rPr>
          <w:commentReference w:id="139"/>
        </w:r>
      </w:ins>
    </w:p>
    <w:p w14:paraId="09070D24" w14:textId="499CA647" w:rsidR="00512AFB" w:rsidDel="00DF36A3" w:rsidRDefault="00512AFB" w:rsidP="00512AFB">
      <w:pPr>
        <w:pStyle w:val="EditorsNote"/>
        <w:rPr>
          <w:ins w:id="150" w:author="Ericsson-RAN2#108" w:date="2019-12-04T23:55:00Z"/>
          <w:del w:id="151" w:author="RAN2#109-e" w:date="2020-03-01T18:04:00Z"/>
          <w:noProof/>
        </w:rPr>
      </w:pPr>
      <w:ins w:id="152" w:author="Ericsson-RAN2#108" w:date="2019-12-04T23:02:00Z">
        <w:del w:id="153"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E8FD3E0" w14:textId="2A69F089" w:rsidR="00512AFB" w:rsidRDefault="00512AFB" w:rsidP="00512AFB">
      <w:pPr>
        <w:rPr>
          <w:ins w:id="154" w:author="RAN2#109-e" w:date="2020-03-01T19:07:00Z"/>
          <w:noProof/>
        </w:rPr>
      </w:pPr>
      <w:ins w:id="155" w:author="Ericsson-RAN2#108" w:date="2019-12-04T23:55:00Z">
        <w:r>
          <w:rPr>
            <w:noProof/>
          </w:rPr>
          <w:t xml:space="preserve">When </w:t>
        </w:r>
      </w:ins>
      <w:ins w:id="156" w:author="Ericsson-RAN2#108" w:date="2019-12-05T14:58:00Z">
        <w:r>
          <w:rPr>
            <w:noProof/>
          </w:rPr>
          <w:t>PUR</w:t>
        </w:r>
      </w:ins>
      <w:ins w:id="157" w:author="Ericsson-RAN2#108" w:date="2019-12-04T23:55:00Z">
        <w:r>
          <w:rPr>
            <w:noProof/>
          </w:rPr>
          <w:t xml:space="preserve"> configuration is </w:t>
        </w:r>
        <w:r w:rsidRPr="00772F1B">
          <w:rPr>
            <w:noProof/>
          </w:rPr>
          <w:t>released</w:t>
        </w:r>
        <w:r>
          <w:rPr>
            <w:noProof/>
          </w:rPr>
          <w:t xml:space="preserve"> by</w:t>
        </w:r>
      </w:ins>
      <w:ins w:id="158" w:author="Ericsson-RAN2#108" w:date="2019-12-17T10:58:00Z">
        <w:r w:rsidRPr="00550D8D">
          <w:rPr>
            <w:noProof/>
          </w:rPr>
          <w:t xml:space="preserve"> </w:t>
        </w:r>
        <w:r>
          <w:rPr>
            <w:noProof/>
          </w:rPr>
          <w:t xml:space="preserve">RRC, </w:t>
        </w:r>
        <w:r>
          <w:rPr>
            <w:szCs w:val="21"/>
            <w:lang w:eastAsia="zh-CN"/>
          </w:rPr>
          <w:t>the corresponding preconfigured uplink grant shall be discarded</w:t>
        </w:r>
      </w:ins>
      <w:ins w:id="159" w:author="Ericsson-RAN2#108" w:date="2019-12-04T23:55:00Z">
        <w:r>
          <w:rPr>
            <w:noProof/>
          </w:rPr>
          <w:t>.</w:t>
        </w:r>
      </w:ins>
    </w:p>
    <w:p w14:paraId="1EC02240" w14:textId="77777777" w:rsidR="00512AFB" w:rsidRDefault="00512AFB" w:rsidP="00512AFB">
      <w:pPr>
        <w:rPr>
          <w:ins w:id="160" w:author="Ericsson-RAN2#108" w:date="2019-12-04T18:20:00Z"/>
          <w:noProof/>
        </w:rPr>
      </w:pPr>
      <w:bookmarkStart w:id="161" w:name="_GoBack"/>
      <w:bookmarkEnd w:id="161"/>
      <w:commentRangeStart w:id="162"/>
      <w:commentRangeStart w:id="163"/>
      <w:ins w:id="164" w:author="Ericsson-RAN2#108" w:date="2019-12-04T17:40:00Z">
        <w:r w:rsidRPr="00D93990">
          <w:rPr>
            <w:noProof/>
          </w:rPr>
          <w:t>If the MAC entity has a</w:t>
        </w:r>
        <w:r>
          <w:rPr>
            <w:noProof/>
          </w:rPr>
          <w:t xml:space="preserve"> </w:t>
        </w:r>
      </w:ins>
      <w:ins w:id="165" w:author="Ericsson-RAN2#108" w:date="2019-12-05T14:59:00Z">
        <w:r>
          <w:rPr>
            <w:noProof/>
          </w:rPr>
          <w:t>PUR</w:t>
        </w:r>
      </w:ins>
      <w:ins w:id="166" w:author="Ericsson-RAN2#108" w:date="2019-12-04T17:40:00Z">
        <w:r w:rsidRPr="00D93990">
          <w:rPr>
            <w:noProof/>
          </w:rPr>
          <w:t xml:space="preserve"> C-RNTI</w:t>
        </w:r>
      </w:ins>
      <w:ins w:id="167" w:author="Ericsson-RAN2#108" w:date="2019-12-13T13:34:00Z">
        <w:r>
          <w:rPr>
            <w:noProof/>
          </w:rPr>
          <w:t xml:space="preserve"> and </w:t>
        </w:r>
        <w:r>
          <w:rPr>
            <w:i/>
            <w:noProof/>
          </w:rPr>
          <w:t xml:space="preserve">pur-timeAligmentTimer </w:t>
        </w:r>
        <w:r>
          <w:rPr>
            <w:noProof/>
          </w:rPr>
          <w:t>is configured</w:t>
        </w:r>
      </w:ins>
      <w:ins w:id="168" w:author="Ericsson-RAN2#108" w:date="2019-12-04T17:40:00Z">
        <w:r w:rsidRPr="00D93990">
          <w:rPr>
            <w:noProof/>
          </w:rPr>
          <w:t>, the MAC entity shall for each TTI that has a running</w:t>
        </w:r>
      </w:ins>
      <w:ins w:id="169" w:author="Ericsson-RAN2#108" w:date="2019-12-04T17:57:00Z">
        <w:r>
          <w:rPr>
            <w:noProof/>
          </w:rPr>
          <w:t xml:space="preserve"> </w:t>
        </w:r>
        <w:r>
          <w:rPr>
            <w:i/>
            <w:noProof/>
          </w:rPr>
          <w:t>pur-</w:t>
        </w:r>
      </w:ins>
      <w:ins w:id="170" w:author="Ericsson-RAN2#108" w:date="2019-12-04T17:40:00Z">
        <w:r w:rsidRPr="00D93990">
          <w:rPr>
            <w:i/>
            <w:noProof/>
          </w:rPr>
          <w:t>timeAlignmentTimer</w:t>
        </w:r>
        <w:r w:rsidRPr="00D93990">
          <w:rPr>
            <w:noProof/>
          </w:rPr>
          <w:t xml:space="preserve"> and</w:t>
        </w:r>
      </w:ins>
      <w:ins w:id="171" w:author="Ericsson-RAN2#108" w:date="2019-12-04T18:23:00Z">
        <w:r>
          <w:rPr>
            <w:noProof/>
          </w:rPr>
          <w:t xml:space="preserve"> a</w:t>
        </w:r>
      </w:ins>
      <w:ins w:id="172" w:author="Ericsson-RAN2#108" w:date="2019-12-04T17:40:00Z">
        <w:r w:rsidRPr="00D93990">
          <w:rPr>
            <w:noProof/>
          </w:rPr>
          <w:t xml:space="preserve"> </w:t>
        </w:r>
      </w:ins>
      <w:ins w:id="173" w:author="Ericsson-RAN2#108" w:date="2019-12-04T18:22:00Z">
        <w:r>
          <w:rPr>
            <w:noProof/>
          </w:rPr>
          <w:t>pre</w:t>
        </w:r>
      </w:ins>
      <w:ins w:id="174" w:author="Ericsson-RAN2#108" w:date="2019-12-04T17:41:00Z">
        <w:r>
          <w:rPr>
            <w:noProof/>
          </w:rPr>
          <w:t>configured</w:t>
        </w:r>
      </w:ins>
      <w:ins w:id="175" w:author="Ericsson-RAN2#108" w:date="2019-12-04T17:40:00Z">
        <w:r w:rsidRPr="00D93990">
          <w:rPr>
            <w:noProof/>
          </w:rPr>
          <w:t xml:space="preserve"> </w:t>
        </w:r>
      </w:ins>
      <w:ins w:id="176" w:author="Ericsson-RAN2#108" w:date="2019-12-04T23:07:00Z">
        <w:r>
          <w:rPr>
            <w:noProof/>
          </w:rPr>
          <w:t xml:space="preserve">uplink </w:t>
        </w:r>
      </w:ins>
      <w:ins w:id="177" w:author="Ericsson-RAN2#108" w:date="2019-12-04T18:23:00Z">
        <w:r>
          <w:rPr>
            <w:noProof/>
          </w:rPr>
          <w:t>grant</w:t>
        </w:r>
      </w:ins>
      <w:ins w:id="178"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179" w:author="Ericsson-RAN2#108" w:date="2019-12-04T17:40:00Z"/>
          <w:noProof/>
        </w:rPr>
      </w:pPr>
      <w:ins w:id="180" w:author="Ericsson-RAN2#108" w:date="2019-12-04T18:21:00Z">
        <w:r>
          <w:rPr>
            <w:noProof/>
          </w:rPr>
          <w:t xml:space="preserve">deliver the </w:t>
        </w:r>
      </w:ins>
      <w:ins w:id="181" w:author="Ericsson-RAN2#108" w:date="2019-12-04T18:22:00Z">
        <w:r>
          <w:rPr>
            <w:noProof/>
          </w:rPr>
          <w:t>pre</w:t>
        </w:r>
      </w:ins>
      <w:ins w:id="182" w:author="Ericsson-RAN2#108" w:date="2019-12-04T18:21:00Z">
        <w:r>
          <w:rPr>
            <w:noProof/>
          </w:rPr>
          <w:t xml:space="preserve">configured uplink grant, and the associated HARQ information to the HARQ entity for this TTI. </w:t>
        </w:r>
      </w:ins>
      <w:commentRangeEnd w:id="162"/>
      <w:ins w:id="183" w:author="Ericsson-RAN2#108" w:date="2019-12-17T10:59:00Z">
        <w:r>
          <w:rPr>
            <w:rStyle w:val="CommentReference"/>
          </w:rPr>
          <w:commentReference w:id="162"/>
        </w:r>
      </w:ins>
      <w:commentRangeEnd w:id="163"/>
      <w:r w:rsidR="00DF36A3">
        <w:rPr>
          <w:rStyle w:val="CommentReference"/>
        </w:rPr>
        <w:commentReference w:id="163"/>
      </w:r>
    </w:p>
    <w:p w14:paraId="20FDD988" w14:textId="77777777" w:rsidR="00512AFB" w:rsidRDefault="00512AFB" w:rsidP="00512AFB">
      <w:pPr>
        <w:rPr>
          <w:ins w:id="184" w:author="Ericsson-RAN2#108" w:date="2019-12-04T23:17:00Z"/>
          <w:noProof/>
        </w:rPr>
      </w:pPr>
      <w:ins w:id="185" w:author="Ericsson-RAN2#108" w:date="2019-12-04T23:03:00Z">
        <w:r>
          <w:rPr>
            <w:noProof/>
          </w:rPr>
          <w:t xml:space="preserve">After transmission using preconfigured uplink grant, the MAC </w:t>
        </w:r>
      </w:ins>
      <w:ins w:id="186" w:author="Ericsson-RAN2#108" w:date="2019-12-04T23:04:00Z">
        <w:r>
          <w:rPr>
            <w:noProof/>
          </w:rPr>
          <w:t>entity shall monitor PDCCH identified by PUR C-RNTI in the PUR response window</w:t>
        </w:r>
      </w:ins>
      <w:ins w:id="187" w:author="Ericsson-RAN2#108" w:date="2019-12-04T23:11:00Z">
        <w:r>
          <w:rPr>
            <w:noProof/>
          </w:rPr>
          <w:t xml:space="preserve"> using timer </w:t>
        </w:r>
        <w:r>
          <w:rPr>
            <w:i/>
            <w:noProof/>
          </w:rPr>
          <w:t>pur-ResponseWindow</w:t>
        </w:r>
      </w:ins>
      <w:ins w:id="188" w:author="Ericsson-RAN2#108" w:date="2019-12-04T23:39:00Z">
        <w:r>
          <w:rPr>
            <w:i/>
            <w:noProof/>
          </w:rPr>
          <w:t>Timer</w:t>
        </w:r>
      </w:ins>
      <w:ins w:id="189" w:author="Ericsson-RAN2#108" w:date="2019-12-04T23:04:00Z">
        <w:r>
          <w:rPr>
            <w:noProof/>
          </w:rPr>
          <w:t>, which starts</w:t>
        </w:r>
      </w:ins>
      <w:ins w:id="190" w:author="Ericsson-RAN2#108" w:date="2019-12-04T23:05:00Z">
        <w:r>
          <w:rPr>
            <w:noProof/>
          </w:rPr>
          <w:t xml:space="preserve"> at the subframe that contains the end </w:t>
        </w:r>
        <w:r>
          <w:rPr>
            <w:noProof/>
          </w:rPr>
          <w:lastRenderedPageBreak/>
          <w:t>of the corresponding PUSC</w:t>
        </w:r>
      </w:ins>
      <w:ins w:id="191" w:author="Ericsson-RAN2#108" w:date="2019-12-04T23:06:00Z">
        <w:r>
          <w:rPr>
            <w:noProof/>
          </w:rPr>
          <w:t>H transmission, plus</w:t>
        </w:r>
      </w:ins>
      <w:ins w:id="192" w:author="Ericsson-RAN2#108" w:date="2019-12-04T23:04:00Z">
        <w:r>
          <w:rPr>
            <w:noProof/>
          </w:rPr>
          <w:t xml:space="preserve"> </w:t>
        </w:r>
      </w:ins>
      <w:ins w:id="193" w:author="Ericsson-RAN2#108" w:date="2019-12-05T11:20:00Z">
        <w:r w:rsidRPr="00D65D1B">
          <w:rPr>
            <w:noProof/>
          </w:rPr>
          <w:t>4</w:t>
        </w:r>
      </w:ins>
      <w:ins w:id="194" w:author="Ericsson-RAN2#108" w:date="2019-12-04T23:04:00Z">
        <w:r>
          <w:rPr>
            <w:noProof/>
          </w:rPr>
          <w:t xml:space="preserve"> subframes</w:t>
        </w:r>
      </w:ins>
      <w:ins w:id="195" w:author="Ericsson-RAN2#108" w:date="2019-12-04T23:11:00Z">
        <w:r>
          <w:rPr>
            <w:noProof/>
          </w:rPr>
          <w:t xml:space="preserve"> and has the length </w:t>
        </w:r>
      </w:ins>
      <w:ins w:id="196" w:author="Ericsson-RAN2#108" w:date="2019-12-04T23:13:00Z">
        <w:r>
          <w:rPr>
            <w:i/>
            <w:noProof/>
          </w:rPr>
          <w:t>pur-ResponseWindowSize.</w:t>
        </w:r>
        <w:r>
          <w:rPr>
            <w:noProof/>
          </w:rPr>
          <w:t xml:space="preserve"> </w:t>
        </w:r>
      </w:ins>
      <w:ins w:id="197" w:author="Ericsson-RAN2#108" w:date="2019-12-04T23:22:00Z">
        <w:r>
          <w:rPr>
            <w:noProof/>
          </w:rPr>
          <w:t>Wh</w:t>
        </w:r>
      </w:ins>
      <w:ins w:id="198" w:author="Ericsson-RAN2#108" w:date="2019-12-04T23:39:00Z">
        <w:r>
          <w:rPr>
            <w:noProof/>
          </w:rPr>
          <w:t>ile</w:t>
        </w:r>
      </w:ins>
      <w:ins w:id="199" w:author="Ericsson-RAN2#108" w:date="2019-12-04T23:22:00Z">
        <w:r>
          <w:rPr>
            <w:noProof/>
          </w:rPr>
          <w:t xml:space="preserve"> </w:t>
        </w:r>
        <w:r>
          <w:rPr>
            <w:i/>
            <w:noProof/>
          </w:rPr>
          <w:t>pur-ResponseWindow</w:t>
        </w:r>
      </w:ins>
      <w:ins w:id="200" w:author="Ericsson-RAN2#108" w:date="2019-12-04T23:39:00Z">
        <w:r>
          <w:rPr>
            <w:i/>
            <w:noProof/>
          </w:rPr>
          <w:t>Timer</w:t>
        </w:r>
      </w:ins>
      <w:ins w:id="201" w:author="Ericsson-RAN2#108" w:date="2019-12-04T23:22:00Z">
        <w:r>
          <w:rPr>
            <w:i/>
            <w:noProof/>
          </w:rPr>
          <w:t xml:space="preserve"> </w:t>
        </w:r>
        <w:r>
          <w:rPr>
            <w:noProof/>
          </w:rPr>
          <w:t>is running, t</w:t>
        </w:r>
      </w:ins>
      <w:ins w:id="202" w:author="Ericsson-RAN2#108" w:date="2019-12-04T23:17:00Z">
        <w:r>
          <w:rPr>
            <w:noProof/>
          </w:rPr>
          <w:t>he MAC entity shall:</w:t>
        </w:r>
      </w:ins>
    </w:p>
    <w:p w14:paraId="458F03F5" w14:textId="77777777" w:rsidR="00512AFB" w:rsidRPr="00B607C6" w:rsidRDefault="00512AFB" w:rsidP="00512AFB">
      <w:pPr>
        <w:pStyle w:val="B1"/>
        <w:rPr>
          <w:ins w:id="203" w:author="Ericsson-RAN2#108" w:date="2019-12-04T23:20:00Z"/>
        </w:rPr>
      </w:pPr>
      <w:ins w:id="204" w:author="Ericsson-RAN2#108" w:date="2019-12-04T23:31:00Z">
        <w:r>
          <w:t>-</w:t>
        </w:r>
        <w:r>
          <w:tab/>
        </w:r>
      </w:ins>
      <w:ins w:id="205" w:author="Ericsson-RAN2#108" w:date="2019-12-04T23:17:00Z">
        <w:r w:rsidRPr="00B607C6">
          <w:t xml:space="preserve">if </w:t>
        </w:r>
      </w:ins>
      <w:ins w:id="206" w:author="Ericsson-RAN2#108" w:date="2019-12-04T23:18:00Z">
        <w:r w:rsidRPr="00B607C6">
          <w:t>a</w:t>
        </w:r>
      </w:ins>
      <w:ins w:id="207" w:author="Ericsson-RAN2#108" w:date="2019-12-04T23:22:00Z">
        <w:r w:rsidRPr="00B607C6">
          <w:t>n uplink grant</w:t>
        </w:r>
      </w:ins>
      <w:ins w:id="208" w:author="Ericsson-RAN2#108" w:date="2019-12-04T23:19:00Z">
        <w:r w:rsidRPr="00B607C6">
          <w:t xml:space="preserve"> has been </w:t>
        </w:r>
      </w:ins>
      <w:ins w:id="209" w:author="Ericsson-RAN2#108" w:date="2019-12-04T23:20:00Z">
        <w:r w:rsidRPr="00B607C6">
          <w:t>received on PDCCH for</w:t>
        </w:r>
      </w:ins>
      <w:ins w:id="210" w:author="Ericsson-RAN2#108" w:date="2019-12-04T23:19:00Z">
        <w:r w:rsidRPr="00B607C6">
          <w:t xml:space="preserve"> PUR C-RNTI</w:t>
        </w:r>
      </w:ins>
      <w:ins w:id="211" w:author="Ericsson-RAN2#108" w:date="2019-12-04T23:30:00Z">
        <w:r w:rsidRPr="00B607C6">
          <w:t xml:space="preserve"> for retransmission</w:t>
        </w:r>
      </w:ins>
      <w:ins w:id="212" w:author="Ericsson-RAN2#108" w:date="2019-12-04T23:20:00Z">
        <w:r w:rsidRPr="00B607C6">
          <w:t>:</w:t>
        </w:r>
      </w:ins>
    </w:p>
    <w:p w14:paraId="1A97A7C5" w14:textId="77777777" w:rsidR="00512AFB" w:rsidRDefault="00512AFB" w:rsidP="00512AFB">
      <w:pPr>
        <w:pStyle w:val="B2"/>
        <w:rPr>
          <w:ins w:id="213" w:author="Ericsson-RAN2#108" w:date="2019-12-05T10:50:00Z"/>
          <w:noProof/>
          <w:u w:val="single"/>
        </w:rPr>
      </w:pPr>
      <w:ins w:id="214" w:author="Ericsson-RAN2#108" w:date="2019-12-04T23:21:00Z">
        <w:r>
          <w:rPr>
            <w:noProof/>
          </w:rPr>
          <w:t xml:space="preserve">- </w:t>
        </w:r>
        <w:r>
          <w:rPr>
            <w:noProof/>
          </w:rPr>
          <w:tab/>
          <w:t xml:space="preserve">restart </w:t>
        </w:r>
        <w:r>
          <w:rPr>
            <w:i/>
            <w:noProof/>
            <w:u w:val="single"/>
          </w:rPr>
          <w:t>pur-ResponseWindow</w:t>
        </w:r>
      </w:ins>
      <w:ins w:id="215" w:author="Ericsson-RAN2#108" w:date="2019-12-04T23:39:00Z">
        <w:r>
          <w:rPr>
            <w:i/>
            <w:noProof/>
            <w:u w:val="single"/>
          </w:rPr>
          <w:t>Timer</w:t>
        </w:r>
      </w:ins>
      <w:ins w:id="216" w:author="Ericsson-RAN2#108" w:date="2019-12-04T23:21:00Z">
        <w:r>
          <w:rPr>
            <w:i/>
            <w:noProof/>
            <w:u w:val="single"/>
          </w:rPr>
          <w:t>.</w:t>
        </w:r>
      </w:ins>
    </w:p>
    <w:p w14:paraId="470BFB45" w14:textId="77777777" w:rsidR="00512AFB" w:rsidRDefault="00512AFB" w:rsidP="00512AFB">
      <w:pPr>
        <w:pStyle w:val="B1"/>
        <w:rPr>
          <w:ins w:id="217" w:author="Ericsson-RAN2#108" w:date="2019-12-05T10:51:00Z"/>
          <w:noProof/>
        </w:rPr>
      </w:pPr>
      <w:ins w:id="218" w:author="Ericsson-RAN2#108" w:date="2019-12-05T10:50:00Z">
        <w:r>
          <w:rPr>
            <w:noProof/>
          </w:rPr>
          <w:t>-</w:t>
        </w:r>
        <w:r>
          <w:rPr>
            <w:noProof/>
          </w:rPr>
          <w:tab/>
          <w:t>if PDCCH i</w:t>
        </w:r>
      </w:ins>
      <w:ins w:id="219" w:author="Ericsson-RAN2#108" w:date="2019-12-05T10:51:00Z">
        <w:r>
          <w:rPr>
            <w:noProof/>
          </w:rPr>
          <w:t>ndicates L1 ACK for PUR</w:t>
        </w:r>
      </w:ins>
      <w:ins w:id="220" w:author="Ericsson-RAN2#108" w:date="2019-12-05T10:52:00Z">
        <w:r>
          <w:rPr>
            <w:noProof/>
          </w:rPr>
          <w:t xml:space="preserve"> </w:t>
        </w:r>
        <w:commentRangeStart w:id="221"/>
        <w:commentRangeStart w:id="222"/>
        <w:r>
          <w:rPr>
            <w:noProof/>
          </w:rPr>
          <w:t>or if upper layers indicate successful PUR transmission</w:t>
        </w:r>
      </w:ins>
      <w:commentRangeEnd w:id="221"/>
      <w:r w:rsidR="002F1F77">
        <w:rPr>
          <w:rStyle w:val="CommentReference"/>
        </w:rPr>
        <w:commentReference w:id="221"/>
      </w:r>
      <w:commentRangeEnd w:id="222"/>
      <w:r w:rsidR="003403B9">
        <w:rPr>
          <w:rStyle w:val="CommentReference"/>
        </w:rPr>
        <w:commentReference w:id="222"/>
      </w:r>
      <w:ins w:id="223" w:author="Ericsson-RAN2#108" w:date="2019-12-05T10:51:00Z">
        <w:r>
          <w:rPr>
            <w:noProof/>
          </w:rPr>
          <w:t>:</w:t>
        </w:r>
      </w:ins>
    </w:p>
    <w:p w14:paraId="31B36394" w14:textId="77777777" w:rsidR="00512AFB" w:rsidRDefault="00512AFB" w:rsidP="00512AFB">
      <w:pPr>
        <w:pStyle w:val="B2"/>
        <w:rPr>
          <w:ins w:id="224" w:author="Ericsson-RAN2#108" w:date="2019-12-05T14:53:00Z"/>
          <w:noProof/>
        </w:rPr>
      </w:pPr>
      <w:ins w:id="225" w:author="Ericsson-RAN2#108" w:date="2019-12-05T10:51:00Z">
        <w:r>
          <w:rPr>
            <w:noProof/>
          </w:rPr>
          <w:t>-</w:t>
        </w:r>
        <w:r>
          <w:rPr>
            <w:noProof/>
          </w:rPr>
          <w:tab/>
          <w:t xml:space="preserve">stop </w:t>
        </w:r>
      </w:ins>
      <w:ins w:id="226" w:author="Ericsson-RAN2#108" w:date="2019-12-05T10:52:00Z">
        <w:r>
          <w:rPr>
            <w:i/>
            <w:noProof/>
          </w:rPr>
          <w:t>pur-ResponseWindowTimer</w:t>
        </w:r>
      </w:ins>
      <w:ins w:id="227" w:author="Ericsson-RAN2#108" w:date="2019-12-05T14:53:00Z">
        <w:r>
          <w:rPr>
            <w:noProof/>
          </w:rPr>
          <w:t>;</w:t>
        </w:r>
      </w:ins>
      <w:ins w:id="228" w:author="Ericsson-RAN2#108" w:date="2019-12-05T10:52:00Z">
        <w:r>
          <w:rPr>
            <w:noProof/>
          </w:rPr>
          <w:t xml:space="preserve"> </w:t>
        </w:r>
      </w:ins>
    </w:p>
    <w:p w14:paraId="49FFF29E" w14:textId="77777777" w:rsidR="00512AFB" w:rsidRDefault="00512AFB" w:rsidP="00512AFB">
      <w:pPr>
        <w:pStyle w:val="B2"/>
        <w:rPr>
          <w:ins w:id="229" w:author="Ericsson-RAN2#108" w:date="2019-12-13T13:38:00Z"/>
          <w:noProof/>
        </w:rPr>
      </w:pPr>
      <w:ins w:id="230" w:author="Ericsson-RAN2#108" w:date="2019-12-05T14:53:00Z">
        <w:r>
          <w:rPr>
            <w:noProof/>
          </w:rPr>
          <w:t>-</w:t>
        </w:r>
        <w:r>
          <w:rPr>
            <w:noProof/>
          </w:rPr>
          <w:tab/>
          <w:t>c</w:t>
        </w:r>
      </w:ins>
      <w:ins w:id="231" w:author="Ericsson-RAN2#108" w:date="2019-12-05T10:52:00Z">
        <w:r>
          <w:rPr>
            <w:noProof/>
          </w:rPr>
          <w:t xml:space="preserve">onsider </w:t>
        </w:r>
      </w:ins>
      <w:ins w:id="232" w:author="Ericsson-RAN2#108" w:date="2019-12-05T14:54:00Z">
        <w:r>
          <w:rPr>
            <w:noProof/>
          </w:rPr>
          <w:t xml:space="preserve">transmission using </w:t>
        </w:r>
      </w:ins>
      <w:ins w:id="233" w:author="Ericsson-RAN2#108" w:date="2019-12-05T10:52:00Z">
        <w:r>
          <w:rPr>
            <w:noProof/>
          </w:rPr>
          <w:t>PUR successful</w:t>
        </w:r>
      </w:ins>
      <w:ins w:id="234" w:author="Ericsson-RAN2#108" w:date="2019-12-13T13:38:00Z">
        <w:r>
          <w:rPr>
            <w:noProof/>
          </w:rPr>
          <w:t>;</w:t>
        </w:r>
      </w:ins>
    </w:p>
    <w:p w14:paraId="7B0B66AB" w14:textId="14F7C722" w:rsidR="00512AFB" w:rsidRDefault="00512AFB" w:rsidP="00512AFB">
      <w:pPr>
        <w:pStyle w:val="B2"/>
        <w:rPr>
          <w:ins w:id="235" w:author="RAN2#109-e" w:date="2020-03-01T17:54:00Z"/>
          <w:noProof/>
        </w:rPr>
      </w:pPr>
      <w:ins w:id="236"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237" w:author="RAN2#109-e" w:date="2020-03-01T17:54:00Z"/>
          <w:noProof/>
        </w:rPr>
      </w:pPr>
      <w:ins w:id="238" w:author="RAN2#109-e" w:date="2020-03-01T17:54:00Z">
        <w:r>
          <w:rPr>
            <w:noProof/>
          </w:rPr>
          <w:t>-</w:t>
        </w:r>
        <w:r>
          <w:rPr>
            <w:noProof/>
          </w:rPr>
          <w:tab/>
        </w:r>
        <w:commentRangeStart w:id="239"/>
        <w:commentRangeStart w:id="240"/>
        <w:r>
          <w:rPr>
            <w:noProof/>
          </w:rPr>
          <w:t>if PDCCH indicates fallback for PUR:</w:t>
        </w:r>
      </w:ins>
      <w:commentRangeEnd w:id="239"/>
      <w:ins w:id="241" w:author="RAN2#109-e" w:date="2020-03-01T17:57:00Z">
        <w:r w:rsidR="008C1B24">
          <w:rPr>
            <w:rStyle w:val="CommentReference"/>
          </w:rPr>
          <w:commentReference w:id="239"/>
        </w:r>
      </w:ins>
      <w:commentRangeEnd w:id="240"/>
      <w:ins w:id="242" w:author="RAN2#109-e" w:date="2020-03-01T18:26:00Z">
        <w:r w:rsidR="003403B9">
          <w:rPr>
            <w:rStyle w:val="CommentReference"/>
          </w:rPr>
          <w:commentReference w:id="240"/>
        </w:r>
      </w:ins>
    </w:p>
    <w:p w14:paraId="6F7C2B77" w14:textId="089CDE58" w:rsidR="00A06574" w:rsidRDefault="00400E06" w:rsidP="00400E06">
      <w:pPr>
        <w:pStyle w:val="B2"/>
        <w:rPr>
          <w:ins w:id="243" w:author="RAN2#109-e" w:date="2020-03-01T17:55:00Z"/>
          <w:noProof/>
        </w:rPr>
      </w:pPr>
      <w:ins w:id="244" w:author="RAN2#109-e" w:date="2020-03-01T17:54:00Z">
        <w:r>
          <w:rPr>
            <w:noProof/>
          </w:rPr>
          <w:t>-</w:t>
        </w:r>
        <w:r>
          <w:rPr>
            <w:noProof/>
          </w:rPr>
          <w:tab/>
          <w:t xml:space="preserve">stop </w:t>
        </w:r>
        <w:r>
          <w:rPr>
            <w:i/>
            <w:noProof/>
          </w:rPr>
          <w:t>pur-ResponseWindowTimer</w:t>
        </w:r>
      </w:ins>
      <w:ins w:id="245" w:author="RAN2#109-e" w:date="2020-03-01T17:56:00Z">
        <w:r w:rsidR="00A06574">
          <w:rPr>
            <w:noProof/>
          </w:rPr>
          <w:t>;</w:t>
        </w:r>
      </w:ins>
    </w:p>
    <w:p w14:paraId="1F6BB92C" w14:textId="36C94F94" w:rsidR="00A06574" w:rsidRDefault="00A06574" w:rsidP="00400E06">
      <w:pPr>
        <w:pStyle w:val="B2"/>
        <w:rPr>
          <w:ins w:id="246" w:author="RAN2#109-e" w:date="2020-03-01T17:56:00Z"/>
          <w:noProof/>
        </w:rPr>
      </w:pPr>
      <w:ins w:id="247" w:author="RAN2#109-e" w:date="2020-03-01T17:55:00Z">
        <w:r>
          <w:rPr>
            <w:noProof/>
          </w:rPr>
          <w:t>-</w:t>
        </w:r>
        <w:r>
          <w:rPr>
            <w:noProof/>
          </w:rPr>
          <w:tab/>
          <w:t xml:space="preserve">consider transmission using PUR </w:t>
        </w:r>
      </w:ins>
      <w:ins w:id="248" w:author="RAN2#109-e" w:date="2020-03-01T17:59:00Z">
        <w:r w:rsidR="00763C93">
          <w:rPr>
            <w:noProof/>
          </w:rPr>
          <w:t>transmission has failed</w:t>
        </w:r>
      </w:ins>
      <w:ins w:id="249" w:author="RAN2#109-e" w:date="2020-03-01T17:56:00Z">
        <w:r>
          <w:rPr>
            <w:noProof/>
          </w:rPr>
          <w:t>;</w:t>
        </w:r>
      </w:ins>
    </w:p>
    <w:p w14:paraId="35C02233" w14:textId="2CCFA38A" w:rsidR="00400E06" w:rsidRPr="00FC568B" w:rsidRDefault="00A06574" w:rsidP="00400E06">
      <w:pPr>
        <w:pStyle w:val="B2"/>
        <w:rPr>
          <w:ins w:id="250" w:author="Ericsson-RAN2#108" w:date="2019-12-04T23:21:00Z"/>
          <w:noProof/>
        </w:rPr>
      </w:pPr>
      <w:ins w:id="251" w:author="RAN2#109-e" w:date="2020-03-01T17:56:00Z">
        <w:r>
          <w:rPr>
            <w:noProof/>
          </w:rPr>
          <w:t>-</w:t>
        </w:r>
        <w:r>
          <w:rPr>
            <w:noProof/>
          </w:rPr>
          <w:tab/>
          <w:t xml:space="preserve">indicate to upper layers </w:t>
        </w:r>
      </w:ins>
      <w:ins w:id="252" w:author="RAN2#109-e" w:date="2020-03-01T17:57:00Z">
        <w:r>
          <w:rPr>
            <w:noProof/>
          </w:rPr>
          <w:t xml:space="preserve">PUR fallback indication was received. </w:t>
        </w:r>
      </w:ins>
    </w:p>
    <w:p w14:paraId="7F6EB510" w14:textId="77777777" w:rsidR="00512AFB" w:rsidRDefault="00512AFB" w:rsidP="00512AFB">
      <w:pPr>
        <w:pStyle w:val="B1"/>
        <w:rPr>
          <w:ins w:id="253" w:author="Ericsson-RAN2#108" w:date="2019-12-04T23:31:00Z"/>
          <w:noProof/>
        </w:rPr>
      </w:pPr>
      <w:ins w:id="254" w:author="Ericsson-RAN2#108" w:date="2019-12-04T23:21:00Z">
        <w:r>
          <w:rPr>
            <w:noProof/>
          </w:rPr>
          <w:t>-</w:t>
        </w:r>
        <w:r>
          <w:rPr>
            <w:noProof/>
          </w:rPr>
          <w:tab/>
          <w:t xml:space="preserve">if the </w:t>
        </w:r>
        <w:r>
          <w:rPr>
            <w:i/>
            <w:noProof/>
          </w:rPr>
          <w:t>pur-ResponseWindow</w:t>
        </w:r>
      </w:ins>
      <w:ins w:id="255" w:author="Ericsson-RAN2#108" w:date="2019-12-04T23:39:00Z">
        <w:r>
          <w:rPr>
            <w:i/>
            <w:noProof/>
          </w:rPr>
          <w:t>Timer</w:t>
        </w:r>
      </w:ins>
      <w:ins w:id="256" w:author="Ericsson-RAN2#108" w:date="2019-12-04T23:21:00Z">
        <w:r>
          <w:rPr>
            <w:i/>
            <w:noProof/>
          </w:rPr>
          <w:t xml:space="preserve"> </w:t>
        </w:r>
        <w:r>
          <w:rPr>
            <w:noProof/>
          </w:rPr>
          <w:t>expires</w:t>
        </w:r>
      </w:ins>
      <w:ins w:id="257" w:author="Ericsson-RAN2#108" w:date="2019-12-04T23:33:00Z">
        <w:r>
          <w:rPr>
            <w:noProof/>
          </w:rPr>
          <w:t>:</w:t>
        </w:r>
      </w:ins>
    </w:p>
    <w:p w14:paraId="55252C42" w14:textId="77777777" w:rsidR="00512AFB" w:rsidRDefault="00512AFB" w:rsidP="00512AFB">
      <w:pPr>
        <w:pStyle w:val="B2"/>
        <w:rPr>
          <w:ins w:id="258" w:author="Ericsson-RAN2#108" w:date="2019-12-04T23:40:00Z"/>
          <w:noProof/>
        </w:rPr>
      </w:pPr>
      <w:ins w:id="259" w:author="Ericsson-RAN2#108" w:date="2019-12-04T23:31:00Z">
        <w:r>
          <w:rPr>
            <w:noProof/>
          </w:rPr>
          <w:t>-</w:t>
        </w:r>
        <w:r>
          <w:rPr>
            <w:noProof/>
          </w:rPr>
          <w:tab/>
        </w:r>
      </w:ins>
      <w:ins w:id="260" w:author="Ericsson-RAN2#108" w:date="2019-12-04T23:40:00Z">
        <w:r>
          <w:rPr>
            <w:noProof/>
          </w:rPr>
          <w:t xml:space="preserve">consider </w:t>
        </w:r>
      </w:ins>
      <w:ins w:id="261" w:author="Ericsson-RAN2#108" w:date="2019-12-17T11:08:00Z">
        <w:r>
          <w:rPr>
            <w:noProof/>
          </w:rPr>
          <w:t xml:space="preserve">the </w:t>
        </w:r>
      </w:ins>
      <w:ins w:id="262" w:author="Ericsson-RAN2#108" w:date="2019-12-04T23:40:00Z">
        <w:r>
          <w:rPr>
            <w:noProof/>
          </w:rPr>
          <w:t xml:space="preserve">preconfigured uplink grant </w:t>
        </w:r>
      </w:ins>
      <w:ins w:id="263" w:author="Ericsson-RAN2#108" w:date="2019-12-17T11:08:00Z">
        <w:r>
          <w:rPr>
            <w:noProof/>
          </w:rPr>
          <w:t xml:space="preserve">as </w:t>
        </w:r>
      </w:ins>
      <w:ins w:id="264" w:author="Ericsson-RAN2#108" w:date="2019-12-04T23:40:00Z">
        <w:r>
          <w:rPr>
            <w:noProof/>
          </w:rPr>
          <w:t>skipped;</w:t>
        </w:r>
      </w:ins>
    </w:p>
    <w:p w14:paraId="0E1FCD27" w14:textId="77777777" w:rsidR="00512AFB" w:rsidRDefault="00512AFB" w:rsidP="00512AFB">
      <w:pPr>
        <w:pStyle w:val="B2"/>
        <w:rPr>
          <w:ins w:id="265" w:author="Ericsson-RAN2#108" w:date="2019-12-05T15:28:00Z"/>
          <w:noProof/>
        </w:rPr>
      </w:pPr>
      <w:ins w:id="266" w:author="Ericsson-RAN2#108" w:date="2019-12-04T23:40:00Z">
        <w:r>
          <w:rPr>
            <w:noProof/>
          </w:rPr>
          <w:t>-</w:t>
        </w:r>
        <w:r>
          <w:rPr>
            <w:noProof/>
          </w:rPr>
          <w:tab/>
        </w:r>
      </w:ins>
      <w:ins w:id="267" w:author="Ericsson-RAN2#108" w:date="2019-12-04T23:32:00Z">
        <w:r>
          <w:rPr>
            <w:noProof/>
          </w:rPr>
          <w:t>indicate to upper layers the PUR transmission has failed.</w:t>
        </w:r>
      </w:ins>
    </w:p>
    <w:p w14:paraId="750DF73B" w14:textId="77777777" w:rsidR="00512AFB" w:rsidRDefault="00512AFB" w:rsidP="00512AFB">
      <w:pPr>
        <w:pStyle w:val="B2"/>
        <w:ind w:left="0" w:firstLine="0"/>
        <w:rPr>
          <w:ins w:id="268" w:author="Ericsson-RAN2#108" w:date="2019-12-05T15:30:00Z"/>
          <w:noProof/>
        </w:rPr>
      </w:pPr>
      <w:ins w:id="269" w:author="Ericsson-RAN2#108" w:date="2019-12-05T15:28:00Z">
        <w:r>
          <w:rPr>
            <w:noProof/>
          </w:rPr>
          <w:t>Additionally, a preconfigured uplink grant is con</w:t>
        </w:r>
      </w:ins>
      <w:ins w:id="270" w:author="Ericsson-RAN2#108" w:date="2019-12-05T15:29:00Z">
        <w:r>
          <w:rPr>
            <w:noProof/>
          </w:rPr>
          <w:t>sidered skipped if</w:t>
        </w:r>
      </w:ins>
      <w:ins w:id="271" w:author="Ericsson-RAN2#108" w:date="2019-12-05T15:31:00Z">
        <w:r>
          <w:rPr>
            <w:noProof/>
          </w:rPr>
          <w:t xml:space="preserve"> </w:t>
        </w:r>
      </w:ins>
      <w:commentRangeStart w:id="272"/>
      <w:ins w:id="273" w:author="Ericsson-RAN2#108" w:date="2019-12-05T15:32:00Z">
        <w:r>
          <w:rPr>
            <w:noProof/>
          </w:rPr>
          <w:t xml:space="preserve">nothing </w:t>
        </w:r>
      </w:ins>
      <w:ins w:id="274" w:author="Ericsson-RAN2#108" w:date="2019-12-05T15:35:00Z">
        <w:r>
          <w:rPr>
            <w:noProof/>
          </w:rPr>
          <w:t>is</w:t>
        </w:r>
      </w:ins>
      <w:ins w:id="275" w:author="Ericsson-RAN2#108" w:date="2019-12-05T15:32:00Z">
        <w:r>
          <w:rPr>
            <w:noProof/>
          </w:rPr>
          <w:t xml:space="preserve"> transmit</w:t>
        </w:r>
      </w:ins>
      <w:ins w:id="276" w:author="Ericsson-RAN2#108" w:date="2019-12-05T15:35:00Z">
        <w:r>
          <w:rPr>
            <w:noProof/>
          </w:rPr>
          <w:t>ted</w:t>
        </w:r>
      </w:ins>
      <w:ins w:id="277" w:author="Ericsson-RAN2#108" w:date="2019-12-05T15:32:00Z">
        <w:r>
          <w:rPr>
            <w:noProof/>
          </w:rPr>
          <w:t xml:space="preserve"> in a preconfigured uplink grant. </w:t>
        </w:r>
        <w:commentRangeEnd w:id="272"/>
        <w:r>
          <w:rPr>
            <w:rStyle w:val="CommentReference"/>
          </w:rPr>
          <w:commentReference w:id="272"/>
        </w:r>
      </w:ins>
    </w:p>
    <w:p w14:paraId="33D276C3" w14:textId="77777777" w:rsidR="00512AFB" w:rsidRDefault="00512AFB" w:rsidP="00512AFB">
      <w:pPr>
        <w:rPr>
          <w:ins w:id="278" w:author="Ericsson-RAN2#108" w:date="2019-12-13T13:40:00Z"/>
          <w:noProof/>
          <w:lang w:eastAsia="zh-CN"/>
        </w:rPr>
      </w:pPr>
      <w:ins w:id="279" w:author="Ericsson-RAN2#108" w:date="2019-12-04T18:33:00Z">
        <w:r>
          <w:rPr>
            <w:noProof/>
            <w:lang w:eastAsia="zh-CN"/>
          </w:rPr>
          <w:t>T</w:t>
        </w:r>
      </w:ins>
      <w:ins w:id="280" w:author="Ericsson-RAN2#108" w:date="2019-12-04T18:26:00Z">
        <w:r w:rsidRPr="00D93990">
          <w:rPr>
            <w:noProof/>
            <w:lang w:eastAsia="zh-CN"/>
          </w:rPr>
          <w:t xml:space="preserve">he MAC entity shall clear the </w:t>
        </w:r>
      </w:ins>
      <w:ins w:id="281" w:author="Ericsson-RAN2#108" w:date="2019-12-04T18:42:00Z">
        <w:r>
          <w:rPr>
            <w:noProof/>
            <w:lang w:eastAsia="zh-CN"/>
          </w:rPr>
          <w:t>pre</w:t>
        </w:r>
      </w:ins>
      <w:ins w:id="282" w:author="Ericsson-RAN2#108" w:date="2019-12-04T18:26:00Z">
        <w:r w:rsidRPr="00D93990">
          <w:rPr>
            <w:noProof/>
            <w:lang w:eastAsia="zh-CN"/>
          </w:rPr>
          <w:t xml:space="preserve">configured uplink grant immediately after </w:t>
        </w:r>
      </w:ins>
      <w:ins w:id="283" w:author="Ericsson-RAN2#108" w:date="2019-12-04T19:11:00Z">
        <w:r w:rsidRPr="004E155A">
          <w:rPr>
            <w:i/>
            <w:noProof/>
            <w:lang w:eastAsia="zh-CN"/>
          </w:rPr>
          <w:t>pur-ImplicitReleaseAfter</w:t>
        </w:r>
      </w:ins>
      <w:ins w:id="284" w:author="Ericsson-RAN2#108" w:date="2019-12-04T18:26:00Z">
        <w:r w:rsidRPr="00D93990">
          <w:rPr>
            <w:noProof/>
          </w:rPr>
          <w:t xml:space="preserve"> </w:t>
        </w:r>
        <w:r w:rsidRPr="00D93990">
          <w:rPr>
            <w:noProof/>
            <w:lang w:eastAsia="zh-CN"/>
          </w:rPr>
          <w:t>number of consecutive</w:t>
        </w:r>
      </w:ins>
      <w:ins w:id="285" w:author="Ericsson-RAN2#108" w:date="2019-12-04T19:30:00Z">
        <w:r>
          <w:rPr>
            <w:noProof/>
            <w:lang w:eastAsia="zh-CN"/>
          </w:rPr>
          <w:t xml:space="preserve"> skipped preconfigured uplink grants</w:t>
        </w:r>
      </w:ins>
      <w:ins w:id="286" w:author="Ericsson-RAN2#108" w:date="2019-12-04T20:01:00Z">
        <w:r>
          <w:rPr>
            <w:noProof/>
            <w:lang w:eastAsia="zh-CN"/>
          </w:rPr>
          <w:t xml:space="preserve"> in RRC_IDLE</w:t>
        </w:r>
      </w:ins>
      <w:ins w:id="287" w:author="Ericsson-RAN2#108" w:date="2019-12-04T19:30:00Z">
        <w:r>
          <w:rPr>
            <w:noProof/>
            <w:lang w:eastAsia="zh-CN"/>
          </w:rPr>
          <w:t xml:space="preserve"> </w:t>
        </w:r>
      </w:ins>
    </w:p>
    <w:p w14:paraId="2C22F913" w14:textId="77777777" w:rsidR="00512AFB" w:rsidRDefault="00512AFB" w:rsidP="00512AFB">
      <w:pPr>
        <w:pStyle w:val="EditorsNote"/>
        <w:rPr>
          <w:ins w:id="288" w:author="Ericsson-RAN2#108" w:date="2019-12-05T14:59:00Z"/>
          <w:noProof/>
          <w:lang w:eastAsia="zh-CN"/>
        </w:rPr>
      </w:pPr>
      <w:ins w:id="289" w:author="Ericsson-RAN2#108" w:date="2019-12-13T13:40:00Z">
        <w:r>
          <w:rPr>
            <w:noProof/>
            <w:lang w:eastAsia="zh-CN"/>
          </w:rPr>
          <w:t>Editor's note: The above paragraphs related to skipping need</w:t>
        </w:r>
      </w:ins>
      <w:ins w:id="290" w:author="Ericsson-RAN2#108" w:date="2019-12-13T13:41:00Z">
        <w:r>
          <w:rPr>
            <w:noProof/>
            <w:lang w:eastAsia="zh-CN"/>
          </w:rPr>
          <w:t>s</w:t>
        </w:r>
      </w:ins>
      <w:ins w:id="291" w:author="Ericsson-RAN2#108" w:date="2019-12-13T13:40:00Z">
        <w:r>
          <w:rPr>
            <w:noProof/>
            <w:lang w:eastAsia="zh-CN"/>
          </w:rPr>
          <w:t xml:space="preserve"> further updates</w:t>
        </w:r>
      </w:ins>
      <w:ins w:id="292" w:author="Ericsson-RAN2#108" w:date="2019-12-13T13:41:00Z">
        <w:r>
          <w:rPr>
            <w:noProof/>
            <w:lang w:eastAsia="zh-CN"/>
          </w:rPr>
          <w:t>, e.g. indication to upper layers,</w:t>
        </w:r>
      </w:ins>
      <w:ins w:id="293" w:author="Ericsson-RAN2#108" w:date="2019-12-13T13:40:00Z">
        <w:r>
          <w:rPr>
            <w:noProof/>
            <w:lang w:eastAsia="zh-CN"/>
          </w:rPr>
          <w:t xml:space="preserve"> and decision whether the skipping mechanism is handled in MAC or RRC layer. </w:t>
        </w:r>
      </w:ins>
    </w:p>
    <w:p w14:paraId="54BA0666" w14:textId="77777777" w:rsidR="00512AFB" w:rsidRDefault="00512AFB" w:rsidP="00512AFB">
      <w:pPr>
        <w:pStyle w:val="Heading4"/>
        <w:rPr>
          <w:ins w:id="294" w:author="Ericsson-RAN2#108" w:date="2019-12-04T20:15:00Z"/>
          <w:noProof/>
        </w:rPr>
      </w:pPr>
      <w:ins w:id="295" w:author="Ericsson-RAN2#108" w:date="2019-12-04T20:14:00Z">
        <w:r>
          <w:rPr>
            <w:noProof/>
          </w:rPr>
          <w:t>5.4.</w:t>
        </w:r>
      </w:ins>
      <w:ins w:id="296" w:author="Ericsson-RAN2#108" w:date="2019-12-13T13:27:00Z">
        <w:r>
          <w:rPr>
            <w:noProof/>
          </w:rPr>
          <w:t>x.2</w:t>
        </w:r>
      </w:ins>
      <w:ins w:id="297" w:author="Ericsson-RAN2#108" w:date="2019-12-04T20:14:00Z">
        <w:r>
          <w:rPr>
            <w:noProof/>
          </w:rPr>
          <w:tab/>
        </w:r>
      </w:ins>
      <w:ins w:id="298" w:author="Ericsson-RAN2#108" w:date="2019-12-04T20:15:00Z">
        <w:r>
          <w:rPr>
            <w:noProof/>
          </w:rPr>
          <w:t xml:space="preserve">Maintenance of PUR </w:t>
        </w:r>
      </w:ins>
      <w:ins w:id="299" w:author="Ericsson-RAN2#108" w:date="2019-12-04T20:35:00Z">
        <w:r>
          <w:rPr>
            <w:noProof/>
          </w:rPr>
          <w:t xml:space="preserve">Uplink Time </w:t>
        </w:r>
      </w:ins>
      <w:ins w:id="300" w:author="Ericsson-RAN2#108" w:date="2019-12-04T20:15:00Z">
        <w:r>
          <w:rPr>
            <w:noProof/>
          </w:rPr>
          <w:t>Alignment</w:t>
        </w:r>
      </w:ins>
    </w:p>
    <w:p w14:paraId="7F944F3E" w14:textId="77777777" w:rsidR="00512AFB" w:rsidRDefault="00512AFB" w:rsidP="00512AFB">
      <w:pPr>
        <w:rPr>
          <w:ins w:id="301" w:author="Ericsson-RAN2#108" w:date="2019-12-04T20:20:00Z"/>
        </w:rPr>
      </w:pPr>
      <w:ins w:id="302" w:author="Ericsson-RAN2#108" w:date="2019-12-04T20:15:00Z">
        <w:r>
          <w:t xml:space="preserve">MAC entity </w:t>
        </w:r>
      </w:ins>
      <w:ins w:id="303" w:author="Ericsson-RAN2#108" w:date="2019-12-13T13:49:00Z">
        <w:r>
          <w:t xml:space="preserve">may </w:t>
        </w:r>
      </w:ins>
      <w:ins w:id="304" w:author="Ericsson-RAN2#108" w:date="2019-12-13T13:50:00Z">
        <w:r>
          <w:t>have</w:t>
        </w:r>
      </w:ins>
      <w:ins w:id="305" w:author="Ericsson-RAN2#108" w:date="2019-12-04T20:15:00Z">
        <w:r>
          <w:t xml:space="preserve"> </w:t>
        </w:r>
      </w:ins>
      <w:ins w:id="306" w:author="Ericsson-RAN2#108" w:date="2019-12-04T20:16:00Z">
        <w:r>
          <w:t xml:space="preserve">a configurable timer </w:t>
        </w:r>
        <w:r w:rsidRPr="00743DE4">
          <w:rPr>
            <w:i/>
          </w:rPr>
          <w:t>pur-TimeAlignmentTime</w:t>
        </w:r>
        <w:commentRangeStart w:id="307"/>
        <w:r w:rsidRPr="00743DE4">
          <w:rPr>
            <w:i/>
          </w:rPr>
          <w:t>r</w:t>
        </w:r>
      </w:ins>
      <w:commentRangeEnd w:id="307"/>
      <w:ins w:id="308" w:author="Ericsson-RAN2#108" w:date="2019-12-04T20:43:00Z">
        <w:r>
          <w:rPr>
            <w:rStyle w:val="CommentReference"/>
          </w:rPr>
          <w:commentReference w:id="307"/>
        </w:r>
      </w:ins>
      <w:ins w:id="309" w:author="Ericsson-RAN2#108" w:date="2019-12-04T20:16:00Z">
        <w:r>
          <w:rPr>
            <w:i/>
          </w:rPr>
          <w:t xml:space="preserve"> </w:t>
        </w:r>
        <w:r>
          <w:t>when upper layers have configured Preconfigured Uplink Resource.</w:t>
        </w:r>
      </w:ins>
    </w:p>
    <w:p w14:paraId="77B0F5B5" w14:textId="5CC96603" w:rsidR="00512AFB" w:rsidRDefault="00512AFB" w:rsidP="00512AFB">
      <w:pPr>
        <w:rPr>
          <w:ins w:id="310" w:author="RAN2#109-e" w:date="2020-03-01T17:45:00Z"/>
        </w:rPr>
      </w:pPr>
      <w:ins w:id="311" w:author="Ericsson-RAN2#108" w:date="2019-12-04T20:20:00Z">
        <w:r>
          <w:t>The MAC entity shall:</w:t>
        </w:r>
      </w:ins>
    </w:p>
    <w:p w14:paraId="355B5CA7" w14:textId="5999CFCA" w:rsidR="00AC46BF" w:rsidRDefault="00AC46BF" w:rsidP="00AC46BF">
      <w:pPr>
        <w:pStyle w:val="B1"/>
        <w:rPr>
          <w:ins w:id="312" w:author="RAN2#109-e" w:date="2020-03-01T17:47:00Z"/>
          <w:iCs/>
        </w:rPr>
      </w:pPr>
      <w:ins w:id="313" w:author="RAN2#109-e" w:date="2020-03-01T17:46:00Z">
        <w:r>
          <w:t>-</w:t>
        </w:r>
        <w:r>
          <w:tab/>
          <w:t xml:space="preserve">when </w:t>
        </w:r>
        <w:r w:rsidRPr="00743DE4">
          <w:rPr>
            <w:i/>
          </w:rPr>
          <w:t>pur-TimeAlignmentTimer</w:t>
        </w:r>
        <w:r>
          <w:rPr>
            <w:i/>
          </w:rPr>
          <w:t xml:space="preserve"> </w:t>
        </w:r>
        <w:r>
          <w:rPr>
            <w:iCs/>
          </w:rPr>
          <w:t>co</w:t>
        </w:r>
      </w:ins>
      <w:ins w:id="314" w:author="RAN2#109-e" w:date="2020-03-01T17:47:00Z">
        <w:r>
          <w:rPr>
            <w:iCs/>
          </w:rPr>
          <w:t>nfiguration is received from upper layers:</w:t>
        </w:r>
      </w:ins>
    </w:p>
    <w:p w14:paraId="327FB9BB" w14:textId="1BCE37FF" w:rsidR="00AC46BF" w:rsidRPr="00AC46BF" w:rsidRDefault="00AC46BF" w:rsidP="00F30CFE">
      <w:pPr>
        <w:pStyle w:val="B2"/>
        <w:rPr>
          <w:ins w:id="315" w:author="Ericsson-RAN2#108" w:date="2019-12-04T20:45:00Z"/>
        </w:rPr>
      </w:pPr>
      <w:ins w:id="316" w:author="RAN2#109-e" w:date="2020-03-01T17:47:00Z">
        <w:r>
          <w:t>-</w:t>
        </w:r>
        <w:r>
          <w:tab/>
          <w:t xml:space="preserve">start </w:t>
        </w:r>
        <w:r>
          <w:rPr>
            <w:i/>
          </w:rPr>
          <w:t>pur-</w:t>
        </w:r>
      </w:ins>
      <w:ins w:id="317" w:author="RAN2#109-e" w:date="2020-03-01T17:48:00Z">
        <w:r w:rsidR="005743E8">
          <w:rPr>
            <w:i/>
          </w:rPr>
          <w:t>T</w:t>
        </w:r>
      </w:ins>
      <w:ins w:id="318" w:author="RAN2#109-e" w:date="2020-03-01T17:47:00Z">
        <w:r>
          <w:rPr>
            <w:i/>
          </w:rPr>
          <w:t>imeAlignmentTimer.</w:t>
        </w:r>
      </w:ins>
    </w:p>
    <w:p w14:paraId="5ACF0814" w14:textId="77777777" w:rsidR="00512AFB" w:rsidRDefault="00512AFB" w:rsidP="00512AFB">
      <w:pPr>
        <w:pStyle w:val="B1"/>
        <w:rPr>
          <w:ins w:id="319" w:author="Ericsson-RAN2#108" w:date="2019-12-04T20:48:00Z"/>
        </w:rPr>
      </w:pPr>
      <w:ins w:id="320" w:author="Ericsson-RAN2#108" w:date="2019-12-04T20:47:00Z">
        <w:r>
          <w:t>-</w:t>
        </w:r>
        <w:r>
          <w:tab/>
          <w:t>if upper layers indicate PUR T</w:t>
        </w:r>
      </w:ins>
      <w:ins w:id="321" w:author="Ericsson-RAN2#108" w:date="2019-12-04T20:48:00Z">
        <w:r>
          <w:t>A is validated:</w:t>
        </w:r>
      </w:ins>
    </w:p>
    <w:p w14:paraId="5375D3B0" w14:textId="2ABE9974" w:rsidR="00512AFB" w:rsidRDefault="00512AFB" w:rsidP="00512AFB">
      <w:pPr>
        <w:pStyle w:val="B2"/>
        <w:rPr>
          <w:ins w:id="322" w:author="Ericsson-RAN2#108" w:date="2019-12-04T21:09:00Z"/>
          <w:i/>
        </w:rPr>
      </w:pPr>
      <w:ins w:id="323" w:author="Ericsson-RAN2#108" w:date="2019-12-04T20:48:00Z">
        <w:r>
          <w:t>-</w:t>
        </w:r>
        <w:r>
          <w:tab/>
        </w:r>
      </w:ins>
      <w:ins w:id="324" w:author="Ericsson-RAN2#108" w:date="2019-12-17T11:00:00Z">
        <w:r>
          <w:t xml:space="preserve">start or </w:t>
        </w:r>
      </w:ins>
      <w:ins w:id="325" w:author="Ericsson-RAN2#108" w:date="2019-12-04T20:48:00Z">
        <w:r>
          <w:t xml:space="preserve">restart the </w:t>
        </w:r>
        <w:r>
          <w:rPr>
            <w:i/>
          </w:rPr>
          <w:t>pur-</w:t>
        </w:r>
        <w:del w:id="326" w:author="RAN2#109-e" w:date="2020-03-01T17:48:00Z">
          <w:r w:rsidDel="005743E8">
            <w:rPr>
              <w:i/>
            </w:rPr>
            <w:delText>t</w:delText>
          </w:r>
        </w:del>
      </w:ins>
      <w:ins w:id="327" w:author="RAN2#109-e" w:date="2020-03-01T17:48:00Z">
        <w:r w:rsidR="005743E8">
          <w:rPr>
            <w:i/>
          </w:rPr>
          <w:t>T</w:t>
        </w:r>
      </w:ins>
      <w:ins w:id="328" w:author="Ericsson-RAN2#108" w:date="2019-12-04T20:48:00Z">
        <w:r>
          <w:rPr>
            <w:i/>
          </w:rPr>
          <w:t>imeAlignmentTimer.</w:t>
        </w:r>
      </w:ins>
    </w:p>
    <w:p w14:paraId="6A46DA68" w14:textId="77B16DFE" w:rsidR="00512AFB" w:rsidRPr="00D93990" w:rsidRDefault="00512AFB" w:rsidP="00512AFB">
      <w:pPr>
        <w:pStyle w:val="B1"/>
        <w:rPr>
          <w:ins w:id="329" w:author="Ericsson-RAN2#108" w:date="2019-12-04T20:41:00Z"/>
          <w:noProof/>
        </w:rPr>
      </w:pPr>
      <w:ins w:id="330"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331" w:author="RAN2#109-e" w:date="2020-03-01T17:50:00Z">
        <w:r w:rsidR="00F30CFE" w:rsidRPr="00F30CFE">
          <w:t xml:space="preserve"> </w:t>
        </w:r>
        <w:r w:rsidR="00F30CFE" w:rsidRPr="00F30CFE">
          <w:rPr>
            <w:noProof/>
          </w:rPr>
          <w:t>or PDCCH indicates timing advance adjustment as specified in TS 36.212 [5]</w:t>
        </w:r>
      </w:ins>
      <w:ins w:id="332" w:author="Ericsson-RAN2#108" w:date="2019-12-04T20:41:00Z">
        <w:r w:rsidRPr="00D93990">
          <w:rPr>
            <w:noProof/>
          </w:rPr>
          <w:t>:</w:t>
        </w:r>
      </w:ins>
    </w:p>
    <w:p w14:paraId="3B35AEF5" w14:textId="70776CF3" w:rsidR="00512AFB" w:rsidRPr="00D93990" w:rsidRDefault="00512AFB" w:rsidP="00512AFB">
      <w:pPr>
        <w:pStyle w:val="B2"/>
        <w:rPr>
          <w:ins w:id="333" w:author="Ericsson-RAN2#108" w:date="2019-12-04T20:41:00Z"/>
          <w:noProof/>
        </w:rPr>
      </w:pPr>
      <w:ins w:id="334" w:author="Ericsson-RAN2#108" w:date="2019-12-04T20:41:00Z">
        <w:r w:rsidRPr="00D93990">
          <w:rPr>
            <w:noProof/>
          </w:rPr>
          <w:t>-</w:t>
        </w:r>
        <w:r w:rsidRPr="00D93990">
          <w:rPr>
            <w:noProof/>
          </w:rPr>
          <w:tab/>
          <w:t>apply the Timing Advance Command</w:t>
        </w:r>
      </w:ins>
      <w:ins w:id="335" w:author="RAN2#109-e" w:date="2020-03-01T17:51:00Z">
        <w:r w:rsidR="00B002BA">
          <w:rPr>
            <w:noProof/>
          </w:rPr>
          <w:t xml:space="preserve"> or the timing advance adjustment</w:t>
        </w:r>
      </w:ins>
      <w:ins w:id="336" w:author="Ericsson-RAN2#108" w:date="2019-12-04T20:41:00Z">
        <w:r w:rsidRPr="00D93990">
          <w:rPr>
            <w:noProof/>
          </w:rPr>
          <w:t>;</w:t>
        </w:r>
      </w:ins>
    </w:p>
    <w:p w14:paraId="1585CB6B" w14:textId="5F432216" w:rsidR="00512AFB" w:rsidRPr="00D93990" w:rsidRDefault="00512AFB" w:rsidP="00512AFB">
      <w:pPr>
        <w:pStyle w:val="B2"/>
        <w:rPr>
          <w:ins w:id="337" w:author="Ericsson-RAN2#108" w:date="2019-12-04T20:41:00Z"/>
          <w:noProof/>
        </w:rPr>
      </w:pPr>
      <w:ins w:id="338" w:author="Ericsson-RAN2#108" w:date="2019-12-04T20:41:00Z">
        <w:r w:rsidRPr="00D93990">
          <w:rPr>
            <w:noProof/>
          </w:rPr>
          <w:t>-</w:t>
        </w:r>
        <w:r w:rsidRPr="00D93990">
          <w:rPr>
            <w:noProof/>
          </w:rPr>
          <w:tab/>
        </w:r>
      </w:ins>
      <w:ins w:id="339" w:author="Ericsson-RAN2#108" w:date="2019-12-17T11:01:00Z">
        <w:r>
          <w:rPr>
            <w:noProof/>
          </w:rPr>
          <w:t xml:space="preserve">start or </w:t>
        </w:r>
      </w:ins>
      <w:ins w:id="340" w:author="Ericsson-RAN2#108" w:date="2019-12-04T20:41:00Z">
        <w:r w:rsidRPr="00D93990">
          <w:rPr>
            <w:noProof/>
          </w:rPr>
          <w:t xml:space="preserve">restart the </w:t>
        </w:r>
      </w:ins>
      <w:ins w:id="341" w:author="Ericsson-RAN2#108" w:date="2019-12-04T20:44:00Z">
        <w:r>
          <w:rPr>
            <w:i/>
            <w:noProof/>
          </w:rPr>
          <w:t>pur-</w:t>
        </w:r>
      </w:ins>
      <w:ins w:id="342" w:author="Ericsson-RAN2#108" w:date="2019-12-04T20:41:00Z">
        <w:del w:id="343" w:author="RAN2#109-e" w:date="2020-03-01T17:48:00Z">
          <w:r w:rsidRPr="00D93990" w:rsidDel="005743E8">
            <w:rPr>
              <w:i/>
              <w:noProof/>
            </w:rPr>
            <w:delText>t</w:delText>
          </w:r>
        </w:del>
      </w:ins>
      <w:ins w:id="344" w:author="RAN2#109-e" w:date="2020-03-01T17:48:00Z">
        <w:r w:rsidR="005743E8">
          <w:rPr>
            <w:i/>
            <w:noProof/>
          </w:rPr>
          <w:t>T</w:t>
        </w:r>
      </w:ins>
      <w:ins w:id="345"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346" w:author="Ericsson-RAN2#108" w:date="2019-12-04T20:41:00Z"/>
          <w:noProof/>
        </w:rPr>
      </w:pPr>
      <w:ins w:id="347" w:author="Ericsson-RAN2#108" w:date="2019-12-04T20:41:00Z">
        <w:r w:rsidRPr="00D93990">
          <w:rPr>
            <w:noProof/>
          </w:rPr>
          <w:t>-</w:t>
        </w:r>
        <w:r w:rsidRPr="00D93990">
          <w:rPr>
            <w:noProof/>
          </w:rPr>
          <w:tab/>
          <w:t xml:space="preserve">when a </w:t>
        </w:r>
      </w:ins>
      <w:ins w:id="348" w:author="Ericsson-RAN2#108" w:date="2019-12-04T21:03:00Z">
        <w:r>
          <w:rPr>
            <w:i/>
            <w:noProof/>
          </w:rPr>
          <w:t>pur-</w:t>
        </w:r>
      </w:ins>
      <w:ins w:id="349" w:author="Ericsson-RAN2#108" w:date="2019-12-04T20:41:00Z">
        <w:del w:id="350" w:author="RAN2#109-e" w:date="2020-03-01T17:48:00Z">
          <w:r w:rsidRPr="00D93990" w:rsidDel="005743E8">
            <w:rPr>
              <w:i/>
              <w:noProof/>
            </w:rPr>
            <w:delText>t</w:delText>
          </w:r>
        </w:del>
      </w:ins>
      <w:ins w:id="351" w:author="RAN2#109-e" w:date="2020-03-01T17:48:00Z">
        <w:r w:rsidR="005743E8">
          <w:rPr>
            <w:i/>
            <w:noProof/>
          </w:rPr>
          <w:t>T</w:t>
        </w:r>
      </w:ins>
      <w:ins w:id="352"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353" w:author="Ericsson-RAN2#108" w:date="2019-12-04T20:41:00Z"/>
          <w:noProof/>
        </w:rPr>
      </w:pPr>
      <w:ins w:id="354" w:author="Ericsson-RAN2#108" w:date="2019-12-04T20:41:00Z">
        <w:r w:rsidRPr="00D93990">
          <w:rPr>
            <w:noProof/>
          </w:rPr>
          <w:t>-</w:t>
        </w:r>
        <w:r w:rsidRPr="00D93990">
          <w:rPr>
            <w:noProof/>
          </w:rPr>
          <w:tab/>
        </w:r>
      </w:ins>
      <w:ins w:id="355" w:author="Ericsson-RAN2#108" w:date="2019-12-05T00:01:00Z">
        <w:r>
          <w:rPr>
            <w:noProof/>
          </w:rPr>
          <w:t>indicate to</w:t>
        </w:r>
      </w:ins>
      <w:ins w:id="356" w:author="Ericsson-RAN2#108" w:date="2019-12-04T21:04:00Z">
        <w:r>
          <w:rPr>
            <w:noProof/>
          </w:rPr>
          <w:t xml:space="preserve"> upper layers </w:t>
        </w:r>
      </w:ins>
      <w:ins w:id="357" w:author="Ericsson-RAN2#108" w:date="2019-12-05T00:01:00Z">
        <w:r>
          <w:rPr>
            <w:noProof/>
          </w:rPr>
          <w:t>the</w:t>
        </w:r>
      </w:ins>
      <w:ins w:id="358" w:author="Ericsson-RAN2#108" w:date="2019-12-04T21:04:00Z">
        <w:r>
          <w:rPr>
            <w:noProof/>
          </w:rPr>
          <w:t xml:space="preserve"> expiry of PUR TA timer</w:t>
        </w:r>
      </w:ins>
      <w:ins w:id="359" w:author="Ericsson-RAN2#108" w:date="2019-12-05T00:03:00Z">
        <w:r>
          <w:rPr>
            <w:noProof/>
          </w:rPr>
          <w:t>.</w:t>
        </w:r>
      </w:ins>
    </w:p>
    <w:p w14:paraId="1259FA31" w14:textId="12F97F43" w:rsidR="00512AFB" w:rsidDel="00725B1A" w:rsidRDefault="00512AFB" w:rsidP="00512AFB">
      <w:pPr>
        <w:pStyle w:val="EditorsNote"/>
        <w:rPr>
          <w:ins w:id="360" w:author="Ericsson-RAN2#108" w:date="2019-12-04T21:15:00Z"/>
          <w:del w:id="361" w:author="RAN2#109-e" w:date="2020-03-01T17:44:00Z"/>
          <w:i/>
        </w:rPr>
      </w:pPr>
      <w:commentRangeStart w:id="362"/>
      <w:ins w:id="363" w:author="Ericsson-RAN2#108" w:date="2019-12-04T21:15:00Z">
        <w:del w:id="364" w:author="RAN2#109-e" w:date="2020-03-01T17:44:00Z">
          <w:r w:rsidDel="00725B1A">
            <w:delText xml:space="preserve">Editor's note: FFS when to start the </w:delText>
          </w:r>
          <w:r w:rsidDel="00725B1A">
            <w:rPr>
              <w:i/>
            </w:rPr>
            <w:delText>pur-timeAlignmentTimer</w:delText>
          </w:r>
        </w:del>
      </w:ins>
      <w:ins w:id="365" w:author="Ericsson-RAN2#108" w:date="2019-12-05T11:05:00Z">
        <w:del w:id="366" w:author="RAN2#109-e" w:date="2020-03-01T17:44:00Z">
          <w:r w:rsidDel="00725B1A">
            <w:rPr>
              <w:i/>
            </w:rPr>
            <w:delText>.</w:delText>
          </w:r>
        </w:del>
      </w:ins>
      <w:commentRangeEnd w:id="362"/>
      <w:r w:rsidR="00725B1A">
        <w:rPr>
          <w:rStyle w:val="CommentReference"/>
          <w:color w:val="auto"/>
        </w:rPr>
        <w:commentReference w:id="362"/>
      </w:r>
    </w:p>
    <w:p w14:paraId="20DFDE8D" w14:textId="77777777" w:rsidR="00512AFB" w:rsidRPr="003559E9" w:rsidRDefault="00512AFB" w:rsidP="00512AFB">
      <w:pPr>
        <w:rPr>
          <w:ins w:id="367" w:author="Ericsson-RAN2#108" w:date="2019-12-04T23:48:00Z"/>
        </w:rPr>
      </w:pPr>
      <w:ins w:id="368" w:author="Ericsson-RAN2#108" w:date="2019-12-04T23:48:00Z">
        <w:r>
          <w:rPr>
            <w:noProof/>
            <w:lang w:eastAsia="zh-CN"/>
          </w:rPr>
          <w:t>Upon request from upper layers, MAC entity shall indicat</w:t>
        </w:r>
      </w:ins>
      <w:ins w:id="369"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370" w:author="Ericsson-RAN2#108" w:date="2019-12-04T23:57:00Z"/>
          <w:noProof/>
          <w:lang w:eastAsia="zh-CN"/>
        </w:rPr>
      </w:pPr>
      <w:ins w:id="371" w:author="Ericsson-RAN2#108" w:date="2019-12-13T13:50:00Z">
        <w:r>
          <w:rPr>
            <w:noProof/>
            <w:lang w:eastAsia="zh-CN"/>
          </w:rPr>
          <w:lastRenderedPageBreak/>
          <w:t xml:space="preserve">If </w:t>
        </w:r>
        <w:r>
          <w:rPr>
            <w:i/>
            <w:noProof/>
            <w:lang w:eastAsia="zh-CN"/>
          </w:rPr>
          <w:t xml:space="preserve">pur-TimeAlignmentTimer </w:t>
        </w:r>
        <w:r>
          <w:rPr>
            <w:noProof/>
            <w:lang w:eastAsia="zh-CN"/>
          </w:rPr>
          <w:t>is configured</w:t>
        </w:r>
        <w:commentRangeStart w:id="372"/>
        <w:r>
          <w:rPr>
            <w:noProof/>
            <w:lang w:eastAsia="zh-CN"/>
          </w:rPr>
          <w:t>, t</w:t>
        </w:r>
      </w:ins>
      <w:ins w:id="373" w:author="Ericsson-RAN2#108" w:date="2019-12-04T20:41:00Z">
        <w:r w:rsidRPr="00D93990">
          <w:rPr>
            <w:noProof/>
            <w:lang w:eastAsia="zh-CN"/>
          </w:rPr>
          <w:t xml:space="preserve">he MAC entity shall not perform any uplink transmission </w:t>
        </w:r>
      </w:ins>
      <w:ins w:id="374" w:author="Ericsson-RAN2#108" w:date="2019-12-04T20:42:00Z">
        <w:r>
          <w:rPr>
            <w:noProof/>
            <w:lang w:eastAsia="zh-CN"/>
          </w:rPr>
          <w:t>using preconfigured grant</w:t>
        </w:r>
      </w:ins>
      <w:ins w:id="375" w:author="Ericsson-RAN2#108" w:date="2019-12-04T21:03:00Z">
        <w:r>
          <w:rPr>
            <w:noProof/>
            <w:lang w:eastAsia="zh-CN"/>
          </w:rPr>
          <w:t xml:space="preserve"> corresponding to </w:t>
        </w:r>
      </w:ins>
      <w:ins w:id="376" w:author="Ericsson-RAN2#108" w:date="2019-12-05T14:58:00Z">
        <w:r>
          <w:rPr>
            <w:noProof/>
            <w:lang w:eastAsia="zh-CN"/>
          </w:rPr>
          <w:t xml:space="preserve">PUR </w:t>
        </w:r>
      </w:ins>
      <w:ins w:id="377" w:author="Ericsson-RAN2#108" w:date="2019-12-04T20:41:00Z">
        <w:r w:rsidRPr="00D93990">
          <w:rPr>
            <w:noProof/>
            <w:lang w:eastAsia="zh-CN"/>
          </w:rPr>
          <w:t xml:space="preserve">except the Random Access Preamble transmission when the </w:t>
        </w:r>
      </w:ins>
      <w:ins w:id="378" w:author="Ericsson-RAN2#108" w:date="2019-12-04T20:42:00Z">
        <w:r>
          <w:rPr>
            <w:i/>
            <w:noProof/>
            <w:lang w:eastAsia="zh-CN"/>
          </w:rPr>
          <w:t>pur-</w:t>
        </w:r>
      </w:ins>
      <w:ins w:id="379" w:author="Ericsson-RAN2#108" w:date="2019-12-04T20:41:00Z">
        <w:r w:rsidRPr="00D93990">
          <w:rPr>
            <w:i/>
            <w:noProof/>
          </w:rPr>
          <w:t>timeAlignmentTimer</w:t>
        </w:r>
        <w:r w:rsidRPr="00D93990">
          <w:rPr>
            <w:noProof/>
          </w:rPr>
          <w:t xml:space="preserve"> </w:t>
        </w:r>
        <w:r w:rsidRPr="00D93990">
          <w:rPr>
            <w:noProof/>
            <w:lang w:eastAsia="zh-CN"/>
          </w:rPr>
          <w:t>is not running</w:t>
        </w:r>
      </w:ins>
      <w:ins w:id="380" w:author="Ericsson-RAN2#108" w:date="2019-12-04T23:57:00Z">
        <w:r>
          <w:rPr>
            <w:noProof/>
            <w:lang w:eastAsia="zh-CN"/>
          </w:rPr>
          <w:t xml:space="preserve"> or when the TA for </w:t>
        </w:r>
      </w:ins>
      <w:ins w:id="381" w:author="Ericsson-RAN2#108" w:date="2019-12-05T14:58:00Z">
        <w:r>
          <w:rPr>
            <w:noProof/>
            <w:lang w:eastAsia="zh-CN"/>
          </w:rPr>
          <w:t>PUR</w:t>
        </w:r>
      </w:ins>
      <w:ins w:id="382" w:author="Ericsson-RAN2#108" w:date="2019-12-04T23:57:00Z">
        <w:r>
          <w:rPr>
            <w:noProof/>
            <w:lang w:eastAsia="zh-CN"/>
          </w:rPr>
          <w:t xml:space="preserve"> is considered invalid. </w:t>
        </w:r>
      </w:ins>
      <w:commentRangeEnd w:id="372"/>
      <w:ins w:id="383" w:author="Ericsson-RAN2#108" w:date="2019-12-17T11:01:00Z">
        <w:r>
          <w:rPr>
            <w:rStyle w:val="CommentReference"/>
          </w:rPr>
          <w:commentReference w:id="372"/>
        </w:r>
      </w:ins>
    </w:p>
    <w:p w14:paraId="399CBCC3" w14:textId="77777777" w:rsidR="00512AFB" w:rsidRDefault="00512AFB" w:rsidP="00512AFB">
      <w:pPr>
        <w:pStyle w:val="EditorsNote"/>
        <w:rPr>
          <w:ins w:id="384" w:author="Ericsson-RAN2#108" w:date="2019-12-13T13:52:00Z"/>
          <w:noProof/>
          <w:lang w:eastAsia="zh-CN"/>
        </w:rPr>
      </w:pPr>
      <w:ins w:id="385" w:author="Ericsson-RAN2#108" w:date="2019-12-13T13:52:00Z">
        <w:r>
          <w:rPr>
            <w:noProof/>
            <w:lang w:eastAsia="zh-CN"/>
          </w:rPr>
          <w:t>Editor's note: FFS whether cell change</w:t>
        </w:r>
      </w:ins>
      <w:ins w:id="386" w:author="Ericsson-RAN2#108" w:date="2019-12-13T13:53:00Z">
        <w:r>
          <w:rPr>
            <w:noProof/>
            <w:lang w:eastAsia="zh-CN"/>
          </w:rPr>
          <w:t xml:space="preserve"> </w:t>
        </w:r>
      </w:ins>
      <w:ins w:id="387" w:author="Ericsson-RAN2#108" w:date="2019-12-13T13:59:00Z">
        <w:r>
          <w:rPr>
            <w:noProof/>
            <w:lang w:eastAsia="zh-CN"/>
          </w:rPr>
          <w:t xml:space="preserve">can be captured in MAC </w:t>
        </w:r>
      </w:ins>
      <w:ins w:id="388" w:author="Ericsson-RAN2#108" w:date="2019-12-13T13:53:00Z">
        <w:r>
          <w:rPr>
            <w:noProof/>
            <w:lang w:eastAsia="zh-CN"/>
          </w:rPr>
          <w:t>or</w:t>
        </w:r>
      </w:ins>
      <w:ins w:id="389" w:author="Ericsson-RAN2#108" w:date="2019-12-13T13:59:00Z">
        <w:r>
          <w:rPr>
            <w:noProof/>
            <w:lang w:eastAsia="zh-CN"/>
          </w:rPr>
          <w:t xml:space="preserve"> whether only</w:t>
        </w:r>
      </w:ins>
      <w:ins w:id="390" w:author="Ericsson-RAN2#108" w:date="2019-12-13T13:53:00Z">
        <w:r>
          <w:rPr>
            <w:noProof/>
            <w:lang w:eastAsia="zh-CN"/>
          </w:rPr>
          <w:t xml:space="preserve"> in RRC and the exact interaction needed. </w:t>
        </w:r>
      </w:ins>
    </w:p>
    <w:p w14:paraId="4D02596F" w14:textId="77777777" w:rsidR="00512AFB" w:rsidRPr="00743DE4" w:rsidRDefault="00512AFB" w:rsidP="00512AFB">
      <w:pPr>
        <w:rPr>
          <w:ins w:id="391" w:author="Ericsson-RAN2#108" w:date="2019-12-05T16:04: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392" w:name="_Toc29242977"/>
      <w:r w:rsidRPr="009F3BDA">
        <w:rPr>
          <w:noProof/>
        </w:rPr>
        <w:t>5.7</w:t>
      </w:r>
      <w:r w:rsidRPr="009F3BDA">
        <w:rPr>
          <w:noProof/>
        </w:rPr>
        <w:tab/>
        <w:t>Discontinuous Reception (DRX)</w:t>
      </w:r>
      <w:bookmarkEnd w:id="392"/>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393" w:author="Ericsson" w:date="2019-11-01T17:12:00Z"/>
        </w:rPr>
      </w:pPr>
      <w:r w:rsidRPr="00D93990">
        <w:rPr>
          <w:i/>
        </w:rPr>
        <w:t>-</w:t>
      </w:r>
      <w:r w:rsidRPr="00D93990">
        <w:rPr>
          <w:i/>
        </w:rPr>
        <w:tab/>
      </w:r>
      <w:r w:rsidRPr="00D93990">
        <w:t>if NB-IoT</w:t>
      </w:r>
      <w:del w:id="394" w:author="Ericsson" w:date="2019-11-01T17:12:00Z">
        <w:r w:rsidRPr="00D93990" w:rsidDel="00680D9C">
          <w:delText>,</w:delText>
        </w:r>
      </w:del>
      <w:ins w:id="395" w:author="Ericsson" w:date="2019-11-01T17:12:00Z">
        <w:r>
          <w:t>:</w:t>
        </w:r>
      </w:ins>
    </w:p>
    <w:p w14:paraId="3A52ABFE" w14:textId="77777777" w:rsidR="008A5F54" w:rsidRDefault="008A5F54" w:rsidP="008A5F54">
      <w:pPr>
        <w:pStyle w:val="B3"/>
        <w:rPr>
          <w:ins w:id="396" w:author="Ericsson" w:date="2019-11-01T17:13:00Z"/>
          <w:rFonts w:eastAsia="Malgun Gothic"/>
        </w:rPr>
      </w:pPr>
      <w:ins w:id="397" w:author="Ericsson" w:date="2019-11-01T17:13:00Z">
        <w:r>
          <w:rPr>
            <w:rFonts w:eastAsia="Malgun Gothic"/>
          </w:rPr>
          <w:t>-</w:t>
        </w:r>
        <w:r>
          <w:rPr>
            <w:rFonts w:eastAsia="Malgun Gothic"/>
          </w:rPr>
          <w:tab/>
          <w:t>if lower layers had indicated multiple TBs were scheduled for the ass</w:t>
        </w:r>
      </w:ins>
      <w:ins w:id="398" w:author="Ericsson-RAN2#108" w:date="2019-12-05T15:01:00Z">
        <w:r>
          <w:rPr>
            <w:rFonts w:eastAsia="Malgun Gothic"/>
          </w:rPr>
          <w:t>oc</w:t>
        </w:r>
      </w:ins>
      <w:ins w:id="399" w:author="Ericsson" w:date="2019-11-01T17:13:00Z">
        <w:r>
          <w:rPr>
            <w:rFonts w:eastAsia="Malgun Gothic"/>
          </w:rPr>
          <w:t>iated expired HARQ RTT Timer:</w:t>
        </w:r>
      </w:ins>
    </w:p>
    <w:p w14:paraId="109D14CE" w14:textId="77777777" w:rsidR="008A5F54" w:rsidRDefault="008A5F54" w:rsidP="008A5F54">
      <w:pPr>
        <w:pStyle w:val="B4"/>
        <w:rPr>
          <w:ins w:id="400" w:author="Ericsson" w:date="2019-11-01T17:13:00Z"/>
          <w:rFonts w:eastAsia="Malgun Gothic"/>
        </w:rPr>
      </w:pPr>
      <w:ins w:id="401"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402" w:author="Ericsson" w:date="2019-11-03T21:54:00Z">
        <w:r>
          <w:rPr>
            <w:rFonts w:eastAsia="Malgun Gothic"/>
          </w:rPr>
          <w:t>all</w:t>
        </w:r>
      </w:ins>
      <w:ins w:id="403" w:author="Ericsson" w:date="2019-11-01T17:13:00Z">
        <w:r>
          <w:rPr>
            <w:rFonts w:eastAsia="Malgun Gothic"/>
          </w:rPr>
          <w:t xml:space="preserve"> HARQ RTT Timers have expired;</w:t>
        </w:r>
      </w:ins>
    </w:p>
    <w:p w14:paraId="7533DB07" w14:textId="77777777" w:rsidR="008A5F54" w:rsidRDefault="008A5F54" w:rsidP="008A5F54">
      <w:pPr>
        <w:pStyle w:val="B3"/>
        <w:rPr>
          <w:ins w:id="404" w:author="Ericsson" w:date="2019-11-01T17:13:00Z"/>
          <w:rFonts w:eastAsia="Malgun Gothic"/>
        </w:rPr>
      </w:pPr>
      <w:ins w:id="405"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406" w:author="Ericsson" w:date="2019-11-01T17:14:00Z">
          <w:pPr>
            <w:pStyle w:val="B2"/>
          </w:pPr>
        </w:pPrChange>
      </w:pPr>
      <w:ins w:id="407" w:author="Ericsson" w:date="2019-11-01T17:14:00Z">
        <w:r>
          <w:lastRenderedPageBreak/>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408" w:author="Ericsson" w:date="2019-11-01T17:16:00Z"/>
          <w:rFonts w:eastAsia="Malgun Gothic"/>
        </w:rPr>
      </w:pPr>
      <w:r w:rsidRPr="00D93990">
        <w:rPr>
          <w:rFonts w:eastAsia="Malgun Gothic"/>
        </w:rPr>
        <w:t>-</w:t>
      </w:r>
      <w:r w:rsidRPr="00D93990">
        <w:rPr>
          <w:rFonts w:eastAsia="Malgun Gothic"/>
        </w:rPr>
        <w:tab/>
        <w:t>if NB-IoT</w:t>
      </w:r>
      <w:ins w:id="409" w:author="Ericsson" w:date="2019-11-01T17:16:00Z">
        <w:r>
          <w:rPr>
            <w:rFonts w:eastAsia="Malgun Gothic"/>
          </w:rPr>
          <w:t>:</w:t>
        </w:r>
      </w:ins>
    </w:p>
    <w:p w14:paraId="2144E767" w14:textId="77777777" w:rsidR="008A5F54" w:rsidRDefault="008A5F54" w:rsidP="008A5F54">
      <w:pPr>
        <w:pStyle w:val="B3"/>
        <w:rPr>
          <w:ins w:id="410" w:author="Ericsson" w:date="2019-11-01T17:16:00Z"/>
          <w:rFonts w:eastAsia="Malgun Gothic"/>
        </w:rPr>
      </w:pPr>
      <w:ins w:id="411" w:author="Ericsson" w:date="2019-11-01T17:16:00Z">
        <w:r>
          <w:rPr>
            <w:rFonts w:eastAsia="Malgun Gothic"/>
          </w:rPr>
          <w:t>-</w:t>
        </w:r>
        <w:r>
          <w:rPr>
            <w:rFonts w:eastAsia="Malgun Gothic"/>
          </w:rPr>
          <w:tab/>
          <w:t>if lower layers had indicated multiple TBs were scheduled for the ass</w:t>
        </w:r>
      </w:ins>
      <w:ins w:id="412" w:author="Ericsson-RAN2#108" w:date="2019-12-05T15:01:00Z">
        <w:r>
          <w:rPr>
            <w:rFonts w:eastAsia="Malgun Gothic"/>
          </w:rPr>
          <w:t>oc</w:t>
        </w:r>
      </w:ins>
      <w:ins w:id="413" w:author="Ericsson" w:date="2019-11-01T17:16:00Z">
        <w:r>
          <w:rPr>
            <w:rFonts w:eastAsia="Malgun Gothic"/>
          </w:rPr>
          <w:t>iated expired HARQ RTT Timer:</w:t>
        </w:r>
      </w:ins>
    </w:p>
    <w:p w14:paraId="6B6E1CE1" w14:textId="77777777" w:rsidR="008A5F54" w:rsidRDefault="008A5F54" w:rsidP="008A5F54">
      <w:pPr>
        <w:pStyle w:val="B4"/>
        <w:rPr>
          <w:ins w:id="414" w:author="Ericsson" w:date="2019-11-01T17:16:00Z"/>
          <w:rFonts w:eastAsia="Malgun Gothic"/>
        </w:rPr>
      </w:pPr>
      <w:ins w:id="415"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416" w:author="Ericsson" w:date="2019-11-03T21:54:00Z">
        <w:r>
          <w:rPr>
            <w:rFonts w:eastAsia="Malgun Gothic"/>
          </w:rPr>
          <w:t>all</w:t>
        </w:r>
      </w:ins>
      <w:ins w:id="417" w:author="Ericsson" w:date="2019-11-01T17:16:00Z">
        <w:r>
          <w:rPr>
            <w:rFonts w:eastAsia="Malgun Gothic"/>
          </w:rPr>
          <w:t xml:space="preserve"> HARQ RTT Timers have expired;</w:t>
        </w:r>
      </w:ins>
    </w:p>
    <w:p w14:paraId="7A56C1FF" w14:textId="77777777" w:rsidR="008A5F54" w:rsidRDefault="008A5F54" w:rsidP="008A5F54">
      <w:pPr>
        <w:pStyle w:val="B3"/>
        <w:rPr>
          <w:ins w:id="418" w:author="Ericsson" w:date="2019-11-01T17:17:00Z"/>
          <w:rFonts w:eastAsia="Malgun Gothic"/>
        </w:rPr>
      </w:pPr>
      <w:ins w:id="419"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420" w:author="Ericsson" w:date="2019-11-01T17:17:00Z">
          <w:pPr>
            <w:pStyle w:val="B3"/>
          </w:pPr>
        </w:pPrChange>
      </w:pPr>
      <w:ins w:id="421"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lastRenderedPageBreak/>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422"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423"/>
      <w:r w:rsidRPr="00D93990">
        <w:t>a</w:t>
      </w:r>
      <w:r w:rsidRPr="00D93990">
        <w:rPr>
          <w:noProof/>
        </w:rPr>
        <w:t xml:space="preserve"> BL UE or a UE in enhanced coverage:</w:t>
      </w:r>
      <w:commentRangeEnd w:id="423"/>
      <w:r>
        <w:rPr>
          <w:rStyle w:val="CommentReference"/>
        </w:rPr>
        <w:commentReference w:id="423"/>
      </w:r>
    </w:p>
    <w:p w14:paraId="55FD1AE9" w14:textId="77777777" w:rsidR="008A5F54" w:rsidRDefault="008A5F54" w:rsidP="008A5F54">
      <w:pPr>
        <w:pStyle w:val="B4"/>
        <w:rPr>
          <w:ins w:id="424" w:author="Ericsson" w:date="2019-10-24T14:30:00Z"/>
          <w:noProof/>
        </w:rPr>
      </w:pPr>
      <w:ins w:id="425" w:author="Ericsson" w:date="2019-10-24T14:28:00Z">
        <w:r>
          <w:rPr>
            <w:noProof/>
          </w:rPr>
          <w:t>-</w:t>
        </w:r>
        <w:r>
          <w:rPr>
            <w:noProof/>
          </w:rPr>
          <w:tab/>
          <w:t>if</w:t>
        </w:r>
      </w:ins>
      <w:ins w:id="426" w:author="Ericsson" w:date="2019-10-24T14:29:00Z">
        <w:r>
          <w:rPr>
            <w:noProof/>
          </w:rPr>
          <w:t xml:space="preserve"> lower layers have indicated </w:t>
        </w:r>
      </w:ins>
      <w:ins w:id="427" w:author="Ericsson" w:date="2019-10-24T14:33:00Z">
        <w:r>
          <w:rPr>
            <w:noProof/>
          </w:rPr>
          <w:t>scheduling</w:t>
        </w:r>
      </w:ins>
      <w:ins w:id="428" w:author="Ericsson" w:date="2019-10-24T14:29:00Z">
        <w:r>
          <w:rPr>
            <w:noProof/>
          </w:rPr>
          <w:t xml:space="preserve"> of </w:t>
        </w:r>
      </w:ins>
      <w:ins w:id="429" w:author="Ericsson" w:date="2019-10-24T14:33:00Z">
        <w:r>
          <w:rPr>
            <w:noProof/>
          </w:rPr>
          <w:t xml:space="preserve">transmission of </w:t>
        </w:r>
      </w:ins>
      <w:ins w:id="430" w:author="Ericsson" w:date="2019-10-24T14:29:00Z">
        <w:r>
          <w:rPr>
            <w:noProof/>
          </w:rPr>
          <w:t>multiple TBs</w:t>
        </w:r>
      </w:ins>
      <w:ins w:id="431" w:author="Ericsson" w:date="2019-10-24T14:30:00Z">
        <w:r>
          <w:rPr>
            <w:noProof/>
          </w:rPr>
          <w:t>:</w:t>
        </w:r>
      </w:ins>
    </w:p>
    <w:p w14:paraId="69FE3D00" w14:textId="77777777" w:rsidR="008A5F54" w:rsidRDefault="008A5F54" w:rsidP="008A5F54">
      <w:pPr>
        <w:pStyle w:val="B5"/>
        <w:rPr>
          <w:ins w:id="432" w:author="Ericsson" w:date="2019-10-24T14:32:00Z"/>
          <w:noProof/>
        </w:rPr>
      </w:pPr>
      <w:ins w:id="433" w:author="Ericsson" w:date="2019-10-24T14:30:00Z">
        <w:r>
          <w:rPr>
            <w:noProof/>
          </w:rPr>
          <w:t>-</w:t>
        </w:r>
        <w:r>
          <w:rPr>
            <w:noProof/>
          </w:rPr>
          <w:tab/>
          <w:t>start the HARQ RTT Timer</w:t>
        </w:r>
      </w:ins>
      <w:ins w:id="434" w:author="Ericsson" w:date="2019-10-24T14:31:00Z">
        <w:r>
          <w:rPr>
            <w:noProof/>
          </w:rPr>
          <w:t xml:space="preserve">s for all HARQ processes </w:t>
        </w:r>
      </w:ins>
      <w:ins w:id="435" w:author="Ericsson-RAN2#108" w:date="2019-12-17T11:03:00Z">
        <w:r>
          <w:rPr>
            <w:noProof/>
          </w:rPr>
          <w:t xml:space="preserve">corresponding </w:t>
        </w:r>
      </w:ins>
      <w:ins w:id="436" w:author="Ericsson-RAN2#108" w:date="2019-12-17T11:04:00Z">
        <w:r>
          <w:rPr>
            <w:noProof/>
          </w:rPr>
          <w:t xml:space="preserve">to the scheduled TBs </w:t>
        </w:r>
      </w:ins>
      <w:ins w:id="437" w:author="Ericsson" w:date="2019-10-24T14:31:00Z">
        <w:r>
          <w:rPr>
            <w:noProof/>
          </w:rPr>
          <w:t xml:space="preserve">in the subframe containing the last repetition of the </w:t>
        </w:r>
      </w:ins>
      <w:ins w:id="438"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439" w:author="Ericsson" w:date="2019-10-24T14:32:00Z">
        <w:r>
          <w:rPr>
            <w:noProof/>
          </w:rPr>
          <w:t>-</w:t>
        </w:r>
        <w:r>
          <w:rPr>
            <w:noProof/>
          </w:rPr>
          <w:tab/>
          <w:t>else:</w:t>
        </w:r>
      </w:ins>
    </w:p>
    <w:p w14:paraId="1D082D8F" w14:textId="77777777" w:rsidR="001B443A" w:rsidRPr="009F3BDA" w:rsidRDefault="001B443A">
      <w:pPr>
        <w:pStyle w:val="B5"/>
        <w:rPr>
          <w:noProof/>
        </w:rPr>
        <w:pPrChange w:id="440"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441"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442" w:author="Ericsson" w:date="2019-10-24T14:44:00Z"/>
          <w:noProof/>
        </w:rPr>
      </w:pPr>
      <w:ins w:id="443"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444" w:author="Ericsson" w:date="2019-10-24T14:44:00Z"/>
          <w:noProof/>
        </w:rPr>
      </w:pPr>
      <w:ins w:id="445"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4F954096" w14:textId="77777777" w:rsidR="00A16914" w:rsidRPr="00D93990" w:rsidRDefault="00A16914" w:rsidP="00A16914">
      <w:pPr>
        <w:pStyle w:val="B4"/>
        <w:rPr>
          <w:noProof/>
        </w:rPr>
      </w:pPr>
      <w:ins w:id="446" w:author="Ericsson" w:date="2019-10-24T14:44:00Z">
        <w:r>
          <w:rPr>
            <w:noProof/>
          </w:rPr>
          <w:t>-</w:t>
        </w:r>
      </w:ins>
      <w:ins w:id="447" w:author="Ericsson" w:date="2019-10-24T14:45:00Z">
        <w:r>
          <w:rPr>
            <w:noProof/>
          </w:rPr>
          <w:tab/>
        </w:r>
      </w:ins>
      <w:ins w:id="448" w:author="Ericsson" w:date="2019-10-24T14:44:00Z">
        <w:r>
          <w:rPr>
            <w:noProof/>
          </w:rPr>
          <w:t xml:space="preserve"> else:</w:t>
        </w:r>
      </w:ins>
    </w:p>
    <w:p w14:paraId="1D082D97" w14:textId="77777777" w:rsidR="001B443A" w:rsidRPr="009F3BDA" w:rsidRDefault="001B443A">
      <w:pPr>
        <w:pStyle w:val="B5"/>
        <w:rPr>
          <w:noProof/>
        </w:rPr>
        <w:pPrChange w:id="449"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rFonts w:eastAsia="SimSun"/>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450" w:author="Ericsson2" w:date="2019-10-29T19:22:00Z"/>
        </w:rPr>
      </w:pPr>
      <w:r w:rsidRPr="00D93990">
        <w:rPr>
          <w:noProof/>
        </w:rPr>
        <w:t>-</w:t>
      </w:r>
      <w:r w:rsidRPr="00D93990">
        <w:rPr>
          <w:noProof/>
        </w:rPr>
        <w:tab/>
      </w:r>
      <w:r w:rsidRPr="00D93990">
        <w:t>except for an NB-IoT UE configured with a single DL and UL HARQ process</w:t>
      </w:r>
      <w:ins w:id="451" w:author="Ericsson" w:date="2019-11-01T16:57:00Z">
        <w:r>
          <w:t xml:space="preserve"> and when PDCCH indicates the transmission is not for multiple TBs</w:t>
        </w:r>
      </w:ins>
      <w:del w:id="452" w:author="Ericsson" w:date="2019-11-01T16:58:00Z">
        <w:r w:rsidDel="00A45FBD">
          <w:delText>,</w:delText>
        </w:r>
      </w:del>
      <w:ins w:id="453" w:author="Ericsson" w:date="2019-11-01T16:57:00Z">
        <w:r>
          <w:t>:</w:t>
        </w:r>
      </w:ins>
    </w:p>
    <w:p w14:paraId="2F5C4C13" w14:textId="77777777" w:rsidR="00A16914" w:rsidRPr="00D93990" w:rsidRDefault="00A16914">
      <w:pPr>
        <w:pStyle w:val="B4"/>
        <w:pPrChange w:id="454" w:author="Ericsson" w:date="2019-11-04T13:56:00Z">
          <w:pPr>
            <w:pStyle w:val="B3"/>
          </w:pPr>
        </w:pPrChange>
      </w:pPr>
      <w:ins w:id="455" w:author="Ericsson" w:date="2019-11-01T16:57:00Z">
        <w:r>
          <w:lastRenderedPageBreak/>
          <w:t>-</w:t>
        </w:r>
      </w:ins>
      <w:ins w:id="456"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457" w:author="Ericsson" w:date="2019-10-24T12:52:00Z"/>
        </w:rPr>
      </w:pPr>
      <w:r w:rsidRPr="00D93990">
        <w:rPr>
          <w:noProof/>
        </w:rPr>
        <w:t>-</w:t>
      </w:r>
      <w:r w:rsidRPr="00D93990">
        <w:rPr>
          <w:noProof/>
        </w:rPr>
        <w:tab/>
        <w:t xml:space="preserve">if the NB-IoT UE is configured </w:t>
      </w:r>
      <w:r w:rsidRPr="00D93990">
        <w:t>with a single DL and UL HARQ process</w:t>
      </w:r>
      <w:ins w:id="458" w:author="Ericsson" w:date="2019-10-24T12:53:00Z">
        <w:r>
          <w:t>;</w:t>
        </w:r>
      </w:ins>
      <w:ins w:id="459" w:author="Ericsson" w:date="2019-10-24T12:47:00Z">
        <w:r>
          <w:t xml:space="preserve"> or</w:t>
        </w:r>
      </w:ins>
    </w:p>
    <w:p w14:paraId="1A56496E" w14:textId="77777777" w:rsidR="00A16914" w:rsidRPr="00D93990" w:rsidRDefault="00A16914" w:rsidP="00A16914">
      <w:pPr>
        <w:pStyle w:val="B3"/>
        <w:rPr>
          <w:noProof/>
        </w:rPr>
      </w:pPr>
      <w:ins w:id="460" w:author="Ericsson" w:date="2019-10-24T12:52:00Z">
        <w:r>
          <w:t>-</w:t>
        </w:r>
        <w:r>
          <w:tab/>
        </w:r>
      </w:ins>
      <w:ins w:id="461" w:author="Ericsson" w:date="2019-10-24T12:47:00Z">
        <w:r>
          <w:t xml:space="preserve">if </w:t>
        </w:r>
      </w:ins>
      <w:ins w:id="462" w:author="Ericsson" w:date="2019-11-01T17:02:00Z">
        <w:r>
          <w:t xml:space="preserve">the PDCCH </w:t>
        </w:r>
      </w:ins>
      <w:ins w:id="463" w:author="Ericsson" w:date="2019-10-24T14:21:00Z">
        <w:r>
          <w:t>indicate</w:t>
        </w:r>
      </w:ins>
      <w:ins w:id="464" w:author="Ericsson" w:date="2019-11-01T17:02:00Z">
        <w:r>
          <w:t>s</w:t>
        </w:r>
      </w:ins>
      <w:ins w:id="465" w:author="Ericsson" w:date="2019-10-24T14:21:00Z">
        <w:r>
          <w:t xml:space="preserve"> </w:t>
        </w:r>
      </w:ins>
      <w:ins w:id="466" w:author="Ericsson" w:date="2019-10-24T12:52:00Z">
        <w:r>
          <w:t>the</w:t>
        </w:r>
      </w:ins>
      <w:ins w:id="467" w:author="Ericsson" w:date="2019-10-24T12:47:00Z">
        <w:r>
          <w:t xml:space="preserve"> </w:t>
        </w:r>
      </w:ins>
      <w:ins w:id="468" w:author="Ericsson" w:date="2019-10-24T12:48:00Z">
        <w:r>
          <w:t xml:space="preserve">transmission </w:t>
        </w:r>
      </w:ins>
      <w:ins w:id="469" w:author="Ericsson" w:date="2019-10-24T12:52:00Z">
        <w:r>
          <w:t xml:space="preserve">is for </w:t>
        </w:r>
      </w:ins>
      <w:ins w:id="470"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lastRenderedPageBreak/>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471" w:name="_Toc29242980"/>
      <w:r w:rsidRPr="009F3BDA">
        <w:rPr>
          <w:noProof/>
        </w:rPr>
        <w:t>5.9</w:t>
      </w:r>
      <w:r w:rsidRPr="009F3BDA">
        <w:rPr>
          <w:noProof/>
        </w:rPr>
        <w:tab/>
        <w:t>MAC Reset</w:t>
      </w:r>
      <w:bookmarkEnd w:id="471"/>
    </w:p>
    <w:p w14:paraId="72AA38A1" w14:textId="078797CE" w:rsidR="00A16914" w:rsidRPr="00A16914" w:rsidRDefault="00A16914" w:rsidP="00A16914">
      <w:pPr>
        <w:pStyle w:val="EditorsNote"/>
      </w:pPr>
      <w:ins w:id="472" w:author="Ericsson-RAN2#108" w:date="2019-12-13T13:43:00Z">
        <w:r>
          <w:t>Editor's note: FFS what is the impact of PUR and the TA timer in this section.</w:t>
        </w:r>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777777" w:rsidR="00834D1C" w:rsidRPr="009F3BDA" w:rsidRDefault="00834D1C" w:rsidP="00707196">
      <w:pPr>
        <w:pStyle w:val="B1"/>
      </w:pPr>
      <w:r w:rsidRPr="009F3BDA">
        <w:t>-</w:t>
      </w:r>
      <w:r w:rsidRPr="009F3BDA">
        <w:tab/>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473" w:author="ritesh" w:date="2019-09-29T13:51:00Z"/>
          <w:noProof/>
        </w:rPr>
      </w:pPr>
      <w:bookmarkStart w:id="474" w:name="_Toc12569267"/>
      <w:ins w:id="475" w:author="Ericsson" w:date="2019-09-06T15:44:00Z">
        <w:r>
          <w:rPr>
            <w:noProof/>
          </w:rPr>
          <w:lastRenderedPageBreak/>
          <w:t>5.xx</w:t>
        </w:r>
        <w:r>
          <w:rPr>
            <w:noProof/>
          </w:rPr>
          <w:tab/>
        </w:r>
      </w:ins>
      <w:bookmarkEnd w:id="474"/>
      <w:ins w:id="476" w:author="Ericsson" w:date="2019-10-24T21:45:00Z">
        <w:r>
          <w:rPr>
            <w:noProof/>
          </w:rPr>
          <w:t xml:space="preserve">Transmission of </w:t>
        </w:r>
      </w:ins>
      <w:ins w:id="477" w:author="Ericsson" w:date="2019-10-24T21:46:00Z">
        <w:r>
          <w:rPr>
            <w:noProof/>
          </w:rPr>
          <w:t xml:space="preserve">Downlink Channel </w:t>
        </w:r>
      </w:ins>
      <w:ins w:id="478" w:author="Ericsson" w:date="2019-09-06T15:44:00Z">
        <w:r>
          <w:rPr>
            <w:noProof/>
          </w:rPr>
          <w:t>Quality Report</w:t>
        </w:r>
      </w:ins>
    </w:p>
    <w:p w14:paraId="4E464A00" w14:textId="77777777" w:rsidR="00357DF7" w:rsidRDefault="00357DF7" w:rsidP="00357DF7">
      <w:pPr>
        <w:rPr>
          <w:ins w:id="479" w:author="Ericsson" w:date="2019-11-01T17:06:00Z"/>
        </w:rPr>
      </w:pPr>
      <w:bookmarkStart w:id="480" w:name="_Hlk23445398"/>
      <w:ins w:id="481" w:author="Ericsson" w:date="2019-11-01T17:06:00Z">
        <w:r>
          <w:t>If the UE is [</w:t>
        </w:r>
        <w:r w:rsidRPr="00445D2A">
          <w:rPr>
            <w:i/>
          </w:rPr>
          <w:t>a BL UE or UE in enhanced coverage or</w:t>
        </w:r>
        <w:r>
          <w:t xml:space="preserve">] a NB-IoT UE, a Downlink Channel Quality Report </w:t>
        </w:r>
      </w:ins>
      <w:ins w:id="482" w:author="Ericsson-RAN2#108" w:date="2019-12-15T17:12:00Z">
        <w:r>
          <w:t xml:space="preserve">(DCQR) </w:t>
        </w:r>
      </w:ins>
      <w:ins w:id="483" w:author="Ericsson" w:date="2019-11-01T17:06:00Z">
        <w:r>
          <w:t>shall be triggered if any of the following events occur:</w:t>
        </w:r>
      </w:ins>
    </w:p>
    <w:p w14:paraId="7991B16C" w14:textId="77777777" w:rsidR="00357DF7" w:rsidRDefault="00357DF7" w:rsidP="00357DF7">
      <w:pPr>
        <w:pStyle w:val="B1"/>
        <w:rPr>
          <w:ins w:id="484" w:author="Ericsson" w:date="2019-11-01T17:06:00Z"/>
        </w:rPr>
      </w:pPr>
      <w:ins w:id="485" w:author="Ericsson" w:date="2019-11-01T17:06:00Z">
        <w:r>
          <w:t>-</w:t>
        </w:r>
        <w:r>
          <w:tab/>
        </w:r>
      </w:ins>
      <w:ins w:id="486" w:author="Ericsson-RAN2#108" w:date="2019-12-15T17:12:00Z">
        <w:r>
          <w:t>DCQR</w:t>
        </w:r>
      </w:ins>
      <w:ins w:id="487" w:author="Ericsson" w:date="2019-11-01T17:06:00Z">
        <w:r>
          <w:t xml:space="preserve"> Command MAC control element is received, </w:t>
        </w:r>
      </w:ins>
      <w:ins w:id="488" w:author="Ericsson-RAN2#108" w:date="2019-12-15T17:15:00Z">
        <w:r>
          <w:t>in which case</w:t>
        </w:r>
      </w:ins>
      <w:ins w:id="489" w:author="Ericsson" w:date="2019-11-01T17:06:00Z">
        <w:r>
          <w:t xml:space="preserve"> </w:t>
        </w:r>
      </w:ins>
      <w:ins w:id="490" w:author="Ericsson-RAN2#108" w:date="2019-12-15T17:16:00Z">
        <w:r>
          <w:t xml:space="preserve">the DCQR </w:t>
        </w:r>
      </w:ins>
      <w:ins w:id="491" w:author="Ericsson-RAN2#108" w:date="2019-12-15T17:17:00Z">
        <w:r>
          <w:t xml:space="preserve">is referred below to as </w:t>
        </w:r>
      </w:ins>
      <w:ins w:id="492" w:author="Ericsson" w:date="2019-11-01T17:06:00Z">
        <w:r>
          <w:t>"</w:t>
        </w:r>
      </w:ins>
      <w:ins w:id="493" w:author="Ericsson-RAN2#108" w:date="2019-12-15T17:18:00Z">
        <w:r>
          <w:t>Regular DCQR</w:t>
        </w:r>
      </w:ins>
      <w:ins w:id="494" w:author="Ericsson" w:date="2019-11-01T17:06:00Z">
        <w:r>
          <w:t>";</w:t>
        </w:r>
      </w:ins>
    </w:p>
    <w:p w14:paraId="65506AC0" w14:textId="77777777" w:rsidR="00357DF7" w:rsidRDefault="00357DF7" w:rsidP="00357DF7">
      <w:pPr>
        <w:pStyle w:val="B1"/>
        <w:rPr>
          <w:ins w:id="495" w:author="Ericsson" w:date="2019-11-01T17:06:00Z"/>
        </w:rPr>
      </w:pPr>
      <w:ins w:id="496" w:author="Ericsson" w:date="2019-11-01T17:06:00Z">
        <w:r>
          <w:t>-</w:t>
        </w:r>
        <w:commentRangeStart w:id="497"/>
        <w:r>
          <w:tab/>
          <w:t xml:space="preserve">for BL UE or UE in enhanced coverage, </w:t>
        </w:r>
      </w:ins>
      <w:ins w:id="498" w:author="Ericsson-RAN2#108" w:date="2019-12-17T11:05:00Z">
        <w:r>
          <w:t xml:space="preserve">if </w:t>
        </w:r>
      </w:ins>
      <w:ins w:id="499" w:author="Ericsson" w:date="2019-11-01T17:06:00Z">
        <w:r>
          <w:t xml:space="preserve">transmission of </w:t>
        </w:r>
      </w:ins>
      <w:ins w:id="500" w:author="Ericsson-RAN2#108" w:date="2019-12-15T17:12:00Z">
        <w:r>
          <w:t>DCQR</w:t>
        </w:r>
      </w:ins>
      <w:ins w:id="501" w:author="Ericsson" w:date="2019-11-01T17:06:00Z">
        <w:r>
          <w:t xml:space="preserve"> in Msg3 is enabled,</w:t>
        </w:r>
      </w:ins>
      <w:ins w:id="502" w:author="Ericsson-RAN2#108" w:date="2019-12-15T17:19:00Z">
        <w:r>
          <w:t xml:space="preserve"> in which case the DCQR is referred below to as "Msg3 DCQR"</w:t>
        </w:r>
      </w:ins>
      <w:ins w:id="503" w:author="Ericsson" w:date="2019-11-01T17:06:00Z">
        <w:r>
          <w:t>.</w:t>
        </w:r>
      </w:ins>
      <w:commentRangeEnd w:id="497"/>
      <w:r>
        <w:rPr>
          <w:rStyle w:val="CommentReference"/>
        </w:rPr>
        <w:commentReference w:id="497"/>
      </w:r>
    </w:p>
    <w:p w14:paraId="591C44F4" w14:textId="77777777" w:rsidR="00357DF7" w:rsidRDefault="00357DF7" w:rsidP="00357DF7">
      <w:pPr>
        <w:rPr>
          <w:ins w:id="504" w:author="Ericsson" w:date="2019-11-01T17:06:00Z"/>
        </w:rPr>
      </w:pPr>
      <w:ins w:id="505" w:author="Ericsson" w:date="2019-11-01T17:06:00Z">
        <w:r w:rsidRPr="00FB5176">
          <w:t xml:space="preserve">If any type of </w:t>
        </w:r>
      </w:ins>
      <w:ins w:id="506" w:author="Ericsson-RAN2#108" w:date="2019-12-15T17:12:00Z">
        <w:r>
          <w:t>DCQR</w:t>
        </w:r>
      </w:ins>
      <w:ins w:id="507" w:author="Ericsson" w:date="2019-11-01T17:06:00Z">
        <w:r>
          <w:t xml:space="preserve"> has been triggered:</w:t>
        </w:r>
      </w:ins>
    </w:p>
    <w:p w14:paraId="2C8E327D" w14:textId="77777777" w:rsidR="00357DF7" w:rsidRDefault="00357DF7" w:rsidP="00357DF7">
      <w:pPr>
        <w:pStyle w:val="B1"/>
        <w:rPr>
          <w:ins w:id="508" w:author="Ericsson" w:date="2019-11-01T17:06:00Z"/>
        </w:rPr>
      </w:pPr>
      <w:ins w:id="509" w:author="Ericsson" w:date="2019-11-01T17:06:00Z">
        <w:r>
          <w:t>-</w:t>
        </w:r>
        <w:r>
          <w:tab/>
          <w:t>start performing DL channel quality measurements according to TS 36.133 [9].</w:t>
        </w:r>
      </w:ins>
    </w:p>
    <w:p w14:paraId="6633A3D3" w14:textId="77777777" w:rsidR="00357DF7" w:rsidRDefault="00357DF7" w:rsidP="00357DF7">
      <w:pPr>
        <w:rPr>
          <w:ins w:id="510" w:author="Ericsson" w:date="2019-11-01T17:06:00Z"/>
        </w:rPr>
      </w:pPr>
      <w:ins w:id="511" w:author="Ericsson" w:date="2019-11-01T17:06:00Z">
        <w:r>
          <w:t>If "</w:t>
        </w:r>
      </w:ins>
      <w:ins w:id="512" w:author="Ericsson-RAN2#108" w:date="2019-12-15T17:20:00Z">
        <w:r>
          <w:t>Regular DCQR</w:t>
        </w:r>
      </w:ins>
      <w:ins w:id="513" w:author="Ericsson" w:date="2019-11-01T17:06:00Z">
        <w:r>
          <w:t>" has been triggered:</w:t>
        </w:r>
      </w:ins>
    </w:p>
    <w:p w14:paraId="6620BB41" w14:textId="77777777" w:rsidR="00357DF7" w:rsidRDefault="00357DF7" w:rsidP="00357DF7">
      <w:pPr>
        <w:pStyle w:val="B1"/>
        <w:rPr>
          <w:ins w:id="514" w:author="Ericsson" w:date="2019-11-01T17:06:00Z"/>
        </w:rPr>
      </w:pPr>
      <w:ins w:id="515" w:author="Ericsson" w:date="2019-11-01T17:06:00Z">
        <w:r w:rsidRPr="009C454D">
          <w:t>-</w:t>
        </w:r>
        <w:r w:rsidRPr="009C454D">
          <w:tab/>
          <w:t>if an uplink grant has been received on the PDCCH for MAC entity’s C-RNTI:</w:t>
        </w:r>
      </w:ins>
    </w:p>
    <w:p w14:paraId="10BC9225" w14:textId="63F91F84" w:rsidR="00357DF7" w:rsidRDefault="00357DF7" w:rsidP="00357DF7">
      <w:pPr>
        <w:pStyle w:val="B2"/>
        <w:rPr>
          <w:ins w:id="516" w:author="Ericsson" w:date="2019-11-01T17:06:00Z"/>
        </w:rPr>
      </w:pPr>
      <w:ins w:id="517" w:author="Ericsson" w:date="2019-11-01T17:06:00Z">
        <w:r>
          <w:t>-</w:t>
        </w:r>
        <w:r>
          <w:tab/>
          <w:t xml:space="preserve">instruct the Multiplexing and Assembly procedure to generate a </w:t>
        </w:r>
      </w:ins>
      <w:ins w:id="518" w:author="Ericsson-RAN2#108" w:date="2019-12-15T17:12:00Z">
        <w:r>
          <w:t>DCQR</w:t>
        </w:r>
      </w:ins>
      <w:ins w:id="519" w:author="Ericsson" w:date="2019-11-01T17:06:00Z">
        <w:r>
          <w:t xml:space="preserve"> MAC control element as defined in clause 6.1.3.xx;</w:t>
        </w:r>
      </w:ins>
    </w:p>
    <w:p w14:paraId="2D3F4DA4" w14:textId="77777777" w:rsidR="00357DF7" w:rsidRPr="00686521" w:rsidRDefault="00357DF7" w:rsidP="00357DF7">
      <w:pPr>
        <w:pStyle w:val="B2"/>
        <w:rPr>
          <w:ins w:id="520" w:author="Ericsson" w:date="2019-11-01T17:06:00Z"/>
        </w:rPr>
      </w:pPr>
      <w:ins w:id="521" w:author="Ericsson" w:date="2019-11-01T17:06:00Z">
        <w:r>
          <w:t xml:space="preserve">- </w:t>
        </w:r>
        <w:r>
          <w:tab/>
          <w:t xml:space="preserve">cancel the triggered </w:t>
        </w:r>
      </w:ins>
      <w:ins w:id="522" w:author="Ericsson" w:date="2019-11-04T13:29:00Z">
        <w:r>
          <w:t>"</w:t>
        </w:r>
      </w:ins>
      <w:ins w:id="523" w:author="Ericsson" w:date="2019-11-01T17:06:00Z">
        <w:r>
          <w:t>Downlink Channel Quality Report</w:t>
        </w:r>
      </w:ins>
      <w:ins w:id="524" w:author="Ericsson" w:date="2019-11-04T13:29:00Z">
        <w:r>
          <w:t>"</w:t>
        </w:r>
      </w:ins>
      <w:ins w:id="525" w:author="Ericsson" w:date="2019-11-01T17:06:00Z">
        <w:r>
          <w:t>.</w:t>
        </w:r>
      </w:ins>
    </w:p>
    <w:p w14:paraId="709248E5" w14:textId="77777777" w:rsidR="00357DF7" w:rsidRDefault="00357DF7" w:rsidP="00357DF7">
      <w:pPr>
        <w:rPr>
          <w:ins w:id="526" w:author="Ericsson" w:date="2019-11-01T17:06:00Z"/>
        </w:rPr>
      </w:pPr>
      <w:commentRangeStart w:id="527"/>
      <w:ins w:id="528" w:author="Ericsson" w:date="2019-11-01T17:06:00Z">
        <w:r>
          <w:t>If "Msg3</w:t>
        </w:r>
      </w:ins>
      <w:ins w:id="529" w:author="Ericsson-RAN2#108" w:date="2019-12-15T17:20:00Z">
        <w:r>
          <w:t xml:space="preserve"> DCQR</w:t>
        </w:r>
      </w:ins>
      <w:ins w:id="530" w:author="Ericsson" w:date="2019-11-01T17:06:00Z">
        <w:r>
          <w:t>" has been triggered:</w:t>
        </w:r>
      </w:ins>
    </w:p>
    <w:p w14:paraId="37035B80" w14:textId="77777777" w:rsidR="00357DF7" w:rsidRDefault="00357DF7" w:rsidP="00357DF7">
      <w:pPr>
        <w:pStyle w:val="B1"/>
        <w:rPr>
          <w:ins w:id="531" w:author="Ericsson" w:date="2019-11-01T17:06:00Z"/>
        </w:rPr>
      </w:pPr>
      <w:ins w:id="532" w:author="Ericsson" w:date="2019-11-01T17:06:00Z">
        <w:r>
          <w:t>-</w:t>
        </w:r>
        <w:r>
          <w:tab/>
          <w:t>if an uplink grant has been received on the PDCCH for MAC entity's RA-RNTI:</w:t>
        </w:r>
      </w:ins>
    </w:p>
    <w:p w14:paraId="16D9FCF8" w14:textId="77777777" w:rsidR="00357DF7" w:rsidRDefault="00357DF7" w:rsidP="00357DF7">
      <w:pPr>
        <w:pStyle w:val="B2"/>
        <w:rPr>
          <w:ins w:id="533" w:author="Ericsson-RAN2#108" w:date="2019-12-05T15:06:00Z"/>
          <w:rStyle w:val="B4Char"/>
          <w:rFonts w:eastAsia="SimSun"/>
        </w:rPr>
      </w:pPr>
      <w:ins w:id="534" w:author="Ericsson" w:date="2019-11-01T17:06:00Z">
        <w:r>
          <w:t>-</w:t>
        </w:r>
        <w:r w:rsidRPr="0081320B">
          <w:tab/>
          <w:t xml:space="preserve">instruct the Multiplexing and Assembly procedure to generate a </w:t>
        </w:r>
      </w:ins>
      <w:ins w:id="535" w:author="Ericsson-RAN2#108" w:date="2019-12-15T17:13:00Z">
        <w:r>
          <w:t>DCQR</w:t>
        </w:r>
      </w:ins>
      <w:ins w:id="536" w:author="Ericsson" w:date="2019-11-01T17:06:00Z">
        <w:r w:rsidRPr="0081320B">
          <w:t xml:space="preserve"> MAC control element as defined in clause 6.1.3.xx</w:t>
        </w:r>
      </w:ins>
      <w:ins w:id="537" w:author="Ericsson-RAN2#108" w:date="2019-12-05T15:06:00Z">
        <w:r w:rsidRPr="0081320B">
          <w:t>;</w:t>
        </w:r>
      </w:ins>
      <w:ins w:id="538" w:author="Ericsson" w:date="2019-11-01T17:06:00Z">
        <w:del w:id="539" w:author="Ericsson-RAN2#108" w:date="2019-12-05T15:06:00Z">
          <w:r w:rsidRPr="0081320B" w:rsidDel="00D13F68">
            <w:delText>.</w:delText>
          </w:r>
        </w:del>
        <w:r>
          <w:rPr>
            <w:rStyle w:val="B4Char"/>
            <w:rFonts w:eastAsia="SimSun"/>
          </w:rPr>
          <w:t xml:space="preserve"> </w:t>
        </w:r>
      </w:ins>
    </w:p>
    <w:p w14:paraId="43CA63CD" w14:textId="77777777" w:rsidR="00357DF7" w:rsidRPr="0081320B" w:rsidRDefault="00357DF7" w:rsidP="00357DF7">
      <w:pPr>
        <w:pStyle w:val="B2"/>
        <w:rPr>
          <w:ins w:id="540" w:author="Ericsson-RAN2#108" w:date="2019-12-05T15:06:00Z"/>
          <w:rStyle w:val="B4Char"/>
          <w:rFonts w:eastAsia="SimSun"/>
        </w:rPr>
      </w:pPr>
      <w:ins w:id="541" w:author="Ericsson-RAN2#108" w:date="2019-12-05T15:06:00Z">
        <w:r w:rsidRPr="004C2FCA">
          <w:t>-</w:t>
        </w:r>
        <w:r w:rsidRPr="004C2FCA">
          <w:tab/>
        </w:r>
      </w:ins>
      <w:ins w:id="542" w:author="Ericsson" w:date="2019-11-01T17:06:00Z">
        <w:del w:id="543" w:author="Ericsson-RAN2#108" w:date="2019-12-05T15:06:00Z">
          <w:r w:rsidRPr="004C2FCA" w:rsidDel="00D13F68">
            <w:delText>I</w:delText>
          </w:r>
        </w:del>
      </w:ins>
      <w:ins w:id="544" w:author="Ericsson-RAN2#108" w:date="2019-12-05T15:06:00Z">
        <w:r w:rsidRPr="004C2FCA">
          <w:t>i</w:t>
        </w:r>
      </w:ins>
      <w:ins w:id="545" w:author="Ericsson" w:date="2019-11-01T17:06:00Z">
        <w:r w:rsidRPr="004C2FCA">
          <w:t>f the resulting MAC PDU does not fit in the uplink grant provided in RAR</w:t>
        </w:r>
      </w:ins>
      <w:ins w:id="546" w:author="Ericsson-RAN2#108" w:date="2019-12-05T15:06:00Z">
        <w:r w:rsidRPr="004C2FCA">
          <w:t>:</w:t>
        </w:r>
      </w:ins>
      <w:ins w:id="547" w:author="Ericsson" w:date="2019-11-01T17:06:00Z">
        <w:del w:id="548" w:author="Ericsson-RAN2#108" w:date="2019-12-05T15:06:00Z">
          <w:r w:rsidRPr="004C2FCA" w:rsidDel="00D13F68">
            <w:delText>,</w:delText>
          </w:r>
        </w:del>
      </w:ins>
    </w:p>
    <w:p w14:paraId="466381AB" w14:textId="2A5D3569" w:rsidR="00357DF7" w:rsidRPr="004C2FCA" w:rsidDel="0090777A" w:rsidRDefault="00357DF7" w:rsidP="00357DF7">
      <w:pPr>
        <w:pStyle w:val="B4"/>
        <w:rPr>
          <w:del w:id="549" w:author="Ericsson-RAN2#108" w:date="2019-12-04T12:41:00Z"/>
          <w:rStyle w:val="B3Char"/>
        </w:rPr>
      </w:pPr>
      <w:ins w:id="550" w:author="Ericsson" w:date="2019-11-01T17:06:00Z">
        <w:del w:id="551" w:author="Ericsson-RAN2#108" w:date="2019-12-05T15:06:00Z">
          <w:r w:rsidRPr="00801EE9" w:rsidDel="00D13F68">
            <w:rPr>
              <w:rStyle w:val="B3Char"/>
            </w:rPr>
            <w:delText xml:space="preserve"> </w:delText>
          </w:r>
        </w:del>
      </w:ins>
      <w:ins w:id="552" w:author="Ericsson-RAN2#108" w:date="2019-12-05T15:06:00Z">
        <w:r w:rsidRPr="00801EE9">
          <w:rPr>
            <w:rStyle w:val="B3Char"/>
          </w:rPr>
          <w:t>-</w:t>
        </w:r>
        <w:r w:rsidRPr="00801EE9">
          <w:rPr>
            <w:rStyle w:val="B3Char"/>
          </w:rPr>
          <w:tab/>
          <w:t xml:space="preserve">use </w:t>
        </w:r>
      </w:ins>
      <w:ins w:id="553" w:author="Ericsson" w:date="2019-11-01T17:06:00Z">
        <w:r w:rsidRPr="00801EE9">
          <w:rPr>
            <w:rStyle w:val="B3Char"/>
          </w:rPr>
          <w:t xml:space="preserve">R+F2+E fields in </w:t>
        </w:r>
      </w:ins>
      <w:ins w:id="554" w:author="Ericsson-RAN2#108" w:date="2019-12-05T15:06:00Z">
        <w:r w:rsidRPr="00801EE9">
          <w:rPr>
            <w:rStyle w:val="B3Char"/>
          </w:rPr>
          <w:t xml:space="preserve">the </w:t>
        </w:r>
      </w:ins>
      <w:ins w:id="555" w:author="Ericsson" w:date="2019-11-01T17:06:00Z">
        <w:r w:rsidRPr="00801EE9">
          <w:rPr>
            <w:rStyle w:val="B3Char"/>
          </w:rPr>
          <w:t>MAC PDU, if configured, to transmit the measurement outcome, as defined in clause 6.2.1</w:t>
        </w:r>
        <w:r w:rsidRPr="004C2FCA">
          <w:rPr>
            <w:rStyle w:val="B3Char"/>
          </w:rPr>
          <w:t xml:space="preserve">. </w:t>
        </w:r>
      </w:ins>
      <w:commentRangeEnd w:id="527"/>
      <w:r w:rsidRPr="004C2FCA">
        <w:rPr>
          <w:rStyle w:val="B3Char"/>
        </w:rPr>
        <w:commentReference w:id="527"/>
      </w:r>
      <w:bookmarkEnd w:id="480"/>
    </w:p>
    <w:p w14:paraId="727260EC" w14:textId="77777777" w:rsidR="00357DF7" w:rsidRPr="003402D7" w:rsidRDefault="00357DF7" w:rsidP="00357DF7">
      <w:pPr>
        <w:pStyle w:val="B2"/>
        <w:rPr>
          <w:ins w:id="556"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557" w:author="Ericsson-RAN2#108" w:date="2019-12-15T17:21:00Z"/>
        </w:rPr>
      </w:pPr>
      <w:bookmarkStart w:id="558" w:name="_Toc12569293"/>
      <w:ins w:id="559" w:author="Ericsson-RAN2#108" w:date="2019-12-15T17:21:00Z">
        <w:r>
          <w:t>6.1.3.</w:t>
        </w:r>
      </w:ins>
      <w:ins w:id="560" w:author="Ericsson-RAN2#108" w:date="2019-12-15T17:22:00Z">
        <w:r>
          <w:t>xx</w:t>
        </w:r>
      </w:ins>
      <w:ins w:id="561" w:author="Ericsson-RAN2#108" w:date="2019-12-15T17:21:00Z">
        <w:r>
          <w:tab/>
          <w:t>Downlink Channel Quality Report Command MAC Control Element</w:t>
        </w:r>
      </w:ins>
    </w:p>
    <w:p w14:paraId="6B07ABA4" w14:textId="77777777" w:rsidR="00357DF7" w:rsidRDefault="00357DF7" w:rsidP="00357DF7">
      <w:pPr>
        <w:rPr>
          <w:ins w:id="562" w:author="Ericsson-RAN2#108" w:date="2019-12-15T17:21:00Z"/>
        </w:rPr>
      </w:pPr>
      <w:ins w:id="563"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564" w:author="Ericsson-RAN2#108" w:date="2019-12-15T17:21:00Z"/>
        </w:rPr>
      </w:pPr>
      <w:ins w:id="565" w:author="Ericsson-RAN2#108" w:date="2019-12-15T17:21:00Z">
        <w:r>
          <w:t>It has a fixed size of zero bits.</w:t>
        </w:r>
      </w:ins>
    </w:p>
    <w:p w14:paraId="4FA5D9E8" w14:textId="77777777" w:rsidR="00357DF7" w:rsidRDefault="00357DF7" w:rsidP="00357DF7">
      <w:pPr>
        <w:pStyle w:val="Heading4"/>
        <w:rPr>
          <w:ins w:id="566" w:author="Ericsson" w:date="2019-09-09T10:08:00Z"/>
        </w:rPr>
      </w:pPr>
      <w:ins w:id="567" w:author="Ericsson" w:date="2019-09-06T15:45:00Z">
        <w:r>
          <w:t>6.1.3.</w:t>
        </w:r>
      </w:ins>
      <w:ins w:id="568" w:author="Ericsson-RAN2#108" w:date="2019-12-15T17:22:00Z">
        <w:r>
          <w:t>xy</w:t>
        </w:r>
      </w:ins>
      <w:ins w:id="569" w:author="Ericsson" w:date="2019-09-06T15:45:00Z">
        <w:r>
          <w:tab/>
        </w:r>
      </w:ins>
      <w:ins w:id="570" w:author="Ericsson" w:date="2019-11-01T17:03:00Z">
        <w:r>
          <w:t xml:space="preserve">Downlink Channel </w:t>
        </w:r>
      </w:ins>
      <w:ins w:id="571" w:author="Ericsson" w:date="2019-09-06T15:45:00Z">
        <w:r>
          <w:t>Quality Report MAC Control Element</w:t>
        </w:r>
      </w:ins>
      <w:bookmarkEnd w:id="558"/>
    </w:p>
    <w:p w14:paraId="28A57F7C" w14:textId="77777777" w:rsidR="00357DF7" w:rsidRDefault="00357DF7" w:rsidP="00357DF7">
      <w:pPr>
        <w:rPr>
          <w:ins w:id="572" w:author="Ericsson" w:date="2019-10-24T14:53:00Z"/>
        </w:rPr>
      </w:pPr>
      <w:ins w:id="573" w:author="Ericsson-RAN2#108" w:date="2019-12-15T17:14:00Z">
        <w:r>
          <w:t>DCQR</w:t>
        </w:r>
      </w:ins>
      <w:ins w:id="574" w:author="Ericsson" w:date="2019-10-24T14:51:00Z">
        <w:r>
          <w:t xml:space="preserve"> MAC </w:t>
        </w:r>
      </w:ins>
      <w:ins w:id="575" w:author="Ericsson" w:date="2019-10-24T14:53:00Z">
        <w:r>
          <w:t>c</w:t>
        </w:r>
      </w:ins>
      <w:ins w:id="576" w:author="Ericsson" w:date="2019-10-24T14:51:00Z">
        <w:r>
          <w:t xml:space="preserve">ontrol </w:t>
        </w:r>
      </w:ins>
      <w:ins w:id="577" w:author="Ericsson" w:date="2019-10-24T14:53:00Z">
        <w:r>
          <w:t>e</w:t>
        </w:r>
      </w:ins>
      <w:ins w:id="578" w:author="Ericsson" w:date="2019-10-24T14:51:00Z">
        <w:r>
          <w:t xml:space="preserve">lement is identified by a MAC PDU subheader </w:t>
        </w:r>
      </w:ins>
      <w:ins w:id="579" w:author="Ericsson" w:date="2019-10-24T14:53:00Z">
        <w:r>
          <w:t xml:space="preserve">with LCID as specified in Table 6.2.1-2. </w:t>
        </w:r>
      </w:ins>
    </w:p>
    <w:p w14:paraId="70188898" w14:textId="77777777" w:rsidR="00357DF7" w:rsidRDefault="00357DF7" w:rsidP="00357DF7">
      <w:pPr>
        <w:rPr>
          <w:ins w:id="580" w:author="Ericsson" w:date="2019-10-24T11:47:00Z"/>
        </w:rPr>
      </w:pPr>
      <w:ins w:id="581" w:author="Ericsson" w:date="2019-10-24T14:53:00Z">
        <w:r>
          <w:t>It</w:t>
        </w:r>
      </w:ins>
      <w:ins w:id="582" w:author="Ericsson" w:date="2019-09-09T10:08:00Z">
        <w:r>
          <w:t xml:space="preserve"> </w:t>
        </w:r>
      </w:ins>
      <w:ins w:id="583" w:author="Ericsson" w:date="2019-09-09T10:14:00Z">
        <w:r>
          <w:t xml:space="preserve">has a fixed </w:t>
        </w:r>
      </w:ins>
      <w:ins w:id="584" w:author="Ericsson" w:date="2019-10-24T11:46:00Z">
        <w:r>
          <w:t>size and consists</w:t>
        </w:r>
      </w:ins>
      <w:ins w:id="585" w:author="Ericsson" w:date="2019-09-09T10:14:00Z">
        <w:r>
          <w:t xml:space="preserve"> of </w:t>
        </w:r>
      </w:ins>
      <w:ins w:id="586" w:author="Ericsson" w:date="2019-10-24T11:46:00Z">
        <w:r>
          <w:t>a single o</w:t>
        </w:r>
      </w:ins>
      <w:ins w:id="587" w:author="Ericsson" w:date="2019-09-09T10:14:00Z">
        <w:r>
          <w:t>ctet</w:t>
        </w:r>
      </w:ins>
      <w:ins w:id="588" w:author="Ericsson" w:date="2019-10-24T11:47:00Z">
        <w:r>
          <w:t xml:space="preserve"> defined as follow</w:t>
        </w:r>
      </w:ins>
      <w:ins w:id="589" w:author="Ericsson" w:date="2019-10-24T11:48:00Z">
        <w:r>
          <w:t>s</w:t>
        </w:r>
      </w:ins>
      <w:ins w:id="590" w:author="Ericsson" w:date="2019-10-24T11:47:00Z">
        <w:r>
          <w:t xml:space="preserve"> (</w:t>
        </w:r>
      </w:ins>
      <w:ins w:id="591" w:author="Ericsson" w:date="2019-10-24T14:56:00Z">
        <w:r>
          <w:t>f</w:t>
        </w:r>
      </w:ins>
      <w:ins w:id="592" w:author="Ericsson" w:date="2019-10-24T11:47:00Z">
        <w:r>
          <w:t>igure 6.1.3.xx-1):</w:t>
        </w:r>
      </w:ins>
    </w:p>
    <w:p w14:paraId="783D132C" w14:textId="77777777" w:rsidR="00357DF7" w:rsidRDefault="00357DF7" w:rsidP="00357DF7">
      <w:pPr>
        <w:pStyle w:val="B1"/>
        <w:numPr>
          <w:ilvl w:val="0"/>
          <w:numId w:val="29"/>
        </w:numPr>
        <w:overflowPunct/>
        <w:autoSpaceDE/>
        <w:autoSpaceDN/>
        <w:adjustRightInd/>
        <w:textAlignment w:val="auto"/>
        <w:rPr>
          <w:ins w:id="593" w:author="Ericsson" w:date="2019-10-24T11:48:00Z"/>
        </w:rPr>
      </w:pPr>
      <w:ins w:id="594" w:author="Ericsson" w:date="2019-10-24T11:47:00Z">
        <w:r>
          <w:t>Quality</w:t>
        </w:r>
      </w:ins>
      <w:ins w:id="595" w:author="QC (Umesh)-108" w:date="2019-12-12T16:22:00Z">
        <w:r>
          <w:t xml:space="preserve"> </w:t>
        </w:r>
      </w:ins>
      <w:ins w:id="596" w:author="Ericsson" w:date="2019-10-24T11:47:00Z">
        <w:r>
          <w:t xml:space="preserve">Report: </w:t>
        </w:r>
      </w:ins>
      <w:ins w:id="597" w:author="Ericsson" w:date="2019-10-24T11:48:00Z">
        <w:r>
          <w:t>For a</w:t>
        </w:r>
      </w:ins>
      <w:ins w:id="598" w:author="Ericsson" w:date="2019-10-24T12:38:00Z">
        <w:r>
          <w:t>n</w:t>
        </w:r>
      </w:ins>
      <w:ins w:id="599" w:author="Ericsson" w:date="2019-10-24T11:48:00Z">
        <w:r>
          <w:t xml:space="preserve"> NB-IoT UE, the field</w:t>
        </w:r>
      </w:ins>
      <w:ins w:id="600" w:author="Ericsson" w:date="2019-10-25T12:31:00Z">
        <w:r>
          <w:t xml:space="preserve"> </w:t>
        </w:r>
      </w:ins>
      <w:ins w:id="601" w:author="Ericsson" w:date="2019-10-24T12:18:00Z">
        <w:r>
          <w:t>correspond</w:t>
        </w:r>
      </w:ins>
      <w:ins w:id="602" w:author="Ericsson" w:date="2019-10-25T12:31:00Z">
        <w:r>
          <w:t>s</w:t>
        </w:r>
      </w:ins>
      <w:ins w:id="603" w:author="Ericsson" w:date="2019-10-24T12:18:00Z">
        <w:r>
          <w:t xml:space="preserve"> to </w:t>
        </w:r>
        <w:r w:rsidRPr="00CA41D2">
          <w:rPr>
            <w:i/>
          </w:rPr>
          <w:t xml:space="preserve">CQI-NPDCCH-NB </w:t>
        </w:r>
      </w:ins>
      <w:ins w:id="604" w:author="Ericsson" w:date="2019-10-24T11:49:00Z">
        <w:r>
          <w:t>as defined in TS 36.</w:t>
        </w:r>
      </w:ins>
      <w:ins w:id="605" w:author="Ericsson" w:date="2019-10-24T12:18:00Z">
        <w:r>
          <w:t>331</w:t>
        </w:r>
      </w:ins>
      <w:ins w:id="606" w:author="Ericsson" w:date="2019-10-24T11:49:00Z">
        <w:r>
          <w:t xml:space="preserve"> [</w:t>
        </w:r>
      </w:ins>
      <w:ins w:id="607" w:author="Ericsson" w:date="2019-10-24T12:19:00Z">
        <w:r>
          <w:t>8</w:t>
        </w:r>
      </w:ins>
      <w:ins w:id="608" w:author="Ericsson" w:date="2019-10-24T11:49:00Z">
        <w:r>
          <w:t>]</w:t>
        </w:r>
      </w:ins>
      <w:ins w:id="609" w:author="Ericsson" w:date="2019-10-24T11:51:00Z">
        <w:r>
          <w:t>. The length of the field is 4 bits</w:t>
        </w:r>
      </w:ins>
      <w:ins w:id="610" w:author="Ericsson" w:date="2019-10-24T11:49:00Z">
        <w:r>
          <w:t>;</w:t>
        </w:r>
      </w:ins>
      <w:ins w:id="611" w:author="Ericsson" w:date="2019-10-24T11:47:00Z">
        <w:r>
          <w:t xml:space="preserve"> </w:t>
        </w:r>
      </w:ins>
    </w:p>
    <w:p w14:paraId="5A1564D0" w14:textId="77777777" w:rsidR="00357DF7" w:rsidRDefault="00357DF7" w:rsidP="00357DF7">
      <w:pPr>
        <w:pStyle w:val="B1"/>
        <w:numPr>
          <w:ilvl w:val="0"/>
          <w:numId w:val="29"/>
        </w:numPr>
        <w:overflowPunct/>
        <w:autoSpaceDE/>
        <w:autoSpaceDN/>
        <w:adjustRightInd/>
        <w:textAlignment w:val="auto"/>
        <w:rPr>
          <w:ins w:id="612" w:author="Ericsson" w:date="2019-10-24T11:47:00Z"/>
        </w:rPr>
      </w:pPr>
      <w:ins w:id="613" w:author="Ericsson" w:date="2019-10-24T11:48:00Z">
        <w:r>
          <w:t xml:space="preserve">R: </w:t>
        </w:r>
      </w:ins>
      <w:ins w:id="614" w:author="Ericsson" w:date="2019-10-24T14:49:00Z">
        <w:r>
          <w:t>R</w:t>
        </w:r>
      </w:ins>
      <w:ins w:id="615" w:author="Ericsson" w:date="2019-10-24T11:48:00Z">
        <w:r>
          <w:t>eserved bit, set to</w:t>
        </w:r>
      </w:ins>
      <w:ins w:id="616" w:author="Ericsson" w:date="2019-10-24T22:01:00Z">
        <w:r>
          <w:t xml:space="preserve"> "0"</w:t>
        </w:r>
      </w:ins>
      <w:ins w:id="617" w:author="Ericsson" w:date="2019-10-24T11:48:00Z">
        <w:r>
          <w:t>.</w:t>
        </w:r>
      </w:ins>
    </w:p>
    <w:p w14:paraId="01C953B6" w14:textId="77777777" w:rsidR="00357DF7" w:rsidDel="00020CFC" w:rsidRDefault="00357DF7" w:rsidP="00357DF7">
      <w:pPr>
        <w:rPr>
          <w:del w:id="618" w:author="Ericsson" w:date="2019-10-22T15:20:00Z"/>
        </w:rPr>
      </w:pPr>
    </w:p>
    <w:p w14:paraId="239D1FEC" w14:textId="77777777" w:rsidR="00357DF7" w:rsidRDefault="00357DF7" w:rsidP="00357DF7">
      <w:pPr>
        <w:pStyle w:val="TH"/>
        <w:rPr>
          <w:ins w:id="619" w:author="Ericsson" w:date="2019-09-09T10:15:00Z"/>
          <w:noProof/>
        </w:rPr>
      </w:pPr>
      <w:ins w:id="620" w:author="Ericsson" w:date="2019-09-09T10:15:00Z">
        <w:r>
          <w:rPr>
            <w:rFonts w:ascii="Times New Roman" w:eastAsiaTheme="minorHAnsi" w:hAnsi="Times New Roman" w:cstheme="minorBidi"/>
            <w:noProof/>
            <w:sz w:val="22"/>
            <w:szCs w:val="22"/>
          </w:rPr>
          <w:object w:dxaOrig="4191" w:dyaOrig="1408" w14:anchorId="2A9E0A9A">
            <v:shape id="_x0000_i1026" type="#_x0000_t75" style="width:210.25pt;height:70.25pt" o:ole="" o:preferrelative="f">
              <v:imagedata r:id="rId19" o:title=""/>
            </v:shape>
            <o:OLEObject Type="Embed" ProgID="Visio.Drawing.11" ShapeID="_x0000_i1026" DrawAspect="Content" ObjectID="_1644596041" r:id="rId20"/>
          </w:object>
        </w:r>
      </w:ins>
    </w:p>
    <w:p w14:paraId="5DDE5A0E" w14:textId="77777777" w:rsidR="00357DF7" w:rsidRDefault="00357DF7" w:rsidP="00357DF7">
      <w:pPr>
        <w:pStyle w:val="TF"/>
        <w:rPr>
          <w:ins w:id="621" w:author="Ericsson" w:date="2019-09-09T10:10:00Z"/>
          <w:noProof/>
        </w:rPr>
      </w:pPr>
      <w:ins w:id="622" w:author="Ericsson" w:date="2019-09-09T10:15:00Z">
        <w:r>
          <w:rPr>
            <w:noProof/>
          </w:rPr>
          <w:t xml:space="preserve">Figure 6.1.3.xx-1: </w:t>
        </w:r>
      </w:ins>
      <w:ins w:id="623" w:author="Ericsson" w:date="2019-09-09T10:17:00Z">
        <w:r>
          <w:rPr>
            <w:noProof/>
          </w:rPr>
          <w:t>Q</w:t>
        </w:r>
      </w:ins>
      <w:ins w:id="624" w:author="Ericsson" w:date="2019-10-24T11:57:00Z">
        <w:r>
          <w:rPr>
            <w:noProof/>
          </w:rPr>
          <w:t xml:space="preserve">uality </w:t>
        </w:r>
      </w:ins>
      <w:ins w:id="625" w:author="Ericsson" w:date="2019-09-09T10:17:00Z">
        <w:r>
          <w:rPr>
            <w:noProof/>
          </w:rPr>
          <w:t>R</w:t>
        </w:r>
      </w:ins>
      <w:ins w:id="626" w:author="Ericsson" w:date="2019-10-24T11:57:00Z">
        <w:r>
          <w:rPr>
            <w:noProof/>
          </w:rPr>
          <w:t>eport</w:t>
        </w:r>
      </w:ins>
      <w:ins w:id="627" w:author="Ericsson" w:date="2019-09-09T10:17:00Z">
        <w:r>
          <w:rPr>
            <w:noProof/>
          </w:rPr>
          <w:t xml:space="preserve"> MAC control element</w:t>
        </w:r>
      </w:ins>
    </w:p>
    <w:p w14:paraId="61FE95D0" w14:textId="77777777" w:rsidR="00357DF7" w:rsidRDefault="00357DF7" w:rsidP="00357DF7">
      <w:pP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628"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628"/>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629" w:author="Ericsson-RAN2#108" w:date="2019-12-15T17:31:00Z">
              <w:r>
                <w:rPr>
                  <w:noProof/>
                  <w:lang w:eastAsia="ko-KR"/>
                </w:rPr>
                <w:t>DCQR</w:t>
              </w:r>
            </w:ins>
            <w:ins w:id="630" w:author="Ericsson" w:date="2019-10-24T11:59:00Z">
              <w:r>
                <w:rPr>
                  <w:noProof/>
                  <w:lang w:eastAsia="ko-KR"/>
                </w:rPr>
                <w:t xml:space="preserve"> </w:t>
              </w:r>
            </w:ins>
            <w:ins w:id="631" w:author="Ericsson" w:date="2019-11-01T17:04:00Z">
              <w:r>
                <w:rPr>
                  <w:noProof/>
                  <w:lang w:eastAsia="ko-KR"/>
                </w:rPr>
                <w:t xml:space="preserve">Command </w:t>
              </w:r>
            </w:ins>
            <w:del w:id="632"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633" w:author="Ericsson-RAN2#108" w:date="2019-12-15T17:31:00Z">
        <w:r>
          <w:rPr>
            <w:noProof/>
          </w:rPr>
          <w:t>DCQR</w:t>
        </w:r>
      </w:ins>
      <w:ins w:id="634" w:author="Ericsson" w:date="2019-11-01T17:04:00Z">
        <w:r w:rsidRPr="008C4C58">
          <w:rPr>
            <w:noProof/>
          </w:rPr>
          <w:t xml:space="preserve"> </w:t>
        </w:r>
        <w:r>
          <w:rPr>
            <w:noProof/>
          </w:rPr>
          <w:t>Command</w:t>
        </w:r>
      </w:ins>
      <w:ins w:id="635"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027C0D37" w:rsidR="00357DF7" w:rsidRPr="009F3BDA" w:rsidRDefault="00357DF7" w:rsidP="00357DF7">
            <w:pPr>
              <w:pStyle w:val="TAC"/>
              <w:rPr>
                <w:noProof/>
              </w:rPr>
            </w:pPr>
            <w:ins w:id="636" w:author="Ericsson-RAN2#108" w:date="2019-12-15T17:31:00Z">
              <w:r>
                <w:t>DCQR</w:t>
              </w:r>
            </w:ins>
            <w:ins w:id="637" w:author="Ericsson" w:date="2019-10-24T11:59:00Z">
              <w:r>
                <w:t xml:space="preserve"> </w:t>
              </w:r>
            </w:ins>
            <w:del w:id="638"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77777777"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rFonts w:eastAsia="SimSun"/>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639" w:author="Ericsson-RAN2#108" w:date="2019-12-15T17:31:00Z">
        <w:r>
          <w:rPr>
            <w:noProof/>
          </w:rPr>
          <w:t>DCQR</w:t>
        </w:r>
      </w:ins>
      <w:ins w:id="640"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641"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641"/>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642" w:name="OLE_LINK134"/>
            <w:bookmarkStart w:id="643" w:name="OLE_LINK135"/>
            <w:r w:rsidRPr="00D93990">
              <w:rPr>
                <w:lang w:eastAsia="zh-CN"/>
              </w:rPr>
              <w:t>SRS-TPC-RNTI</w:t>
            </w:r>
            <w:bookmarkEnd w:id="642"/>
            <w:bookmarkEnd w:id="643"/>
            <w:r w:rsidRPr="00D93990">
              <w:rPr>
                <w:lang w:eastAsia="zh-CN"/>
              </w:rPr>
              <w:t xml:space="preserve">, </w:t>
            </w:r>
            <w:del w:id="644" w:author="Ericsson-RAN2#108" w:date="2019-12-05T13:48:00Z">
              <w:r w:rsidRPr="00D93990" w:rsidDel="00F7645B">
                <w:rPr>
                  <w:lang w:eastAsia="zh-CN"/>
                </w:rPr>
                <w:delText xml:space="preserve">and </w:delText>
              </w:r>
            </w:del>
            <w:r w:rsidRPr="00D93990">
              <w:rPr>
                <w:lang w:eastAsia="zh-CN"/>
              </w:rPr>
              <w:t>AUL C-RNTI</w:t>
            </w:r>
            <w:ins w:id="645"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646" w:author="Ericsson-RAN2#108" w:date="2019-12-05T13:48:00Z">
              <w:r w:rsidRPr="00D93990" w:rsidDel="00F7645B">
                <w:rPr>
                  <w:lang w:eastAsia="zh-CN"/>
                </w:rPr>
                <w:delText xml:space="preserve">and </w:delText>
              </w:r>
            </w:del>
            <w:r w:rsidRPr="00D93990">
              <w:rPr>
                <w:lang w:eastAsia="zh-CN"/>
              </w:rPr>
              <w:t>AUL C-RNTI</w:t>
            </w:r>
            <w:ins w:id="647"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rFonts w:eastAsia="SimSun"/>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rFonts w:eastAsia="SimSun"/>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rFonts w:eastAsia="SimSun"/>
                <w:lang w:eastAsia="zh-CN"/>
              </w:rPr>
            </w:pPr>
            <w:r w:rsidRPr="009F3BDA">
              <w:rPr>
                <w:rFonts w:eastAsia="SimSun"/>
                <w:lang w:eastAsia="zh-CN"/>
              </w:rPr>
              <w:t>Dynamically scheduled sidelink transmission</w:t>
            </w:r>
            <w:r w:rsidR="00B3680C" w:rsidRPr="009F3BDA">
              <w:rPr>
                <w:rFonts w:eastAsia="SimSun"/>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rFonts w:eastAsia="SimSun"/>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rFonts w:eastAsia="SimSun"/>
                <w:lang w:eastAsia="zh-CN"/>
              </w:rPr>
            </w:pPr>
            <w:r w:rsidRPr="009F3BDA">
              <w:rPr>
                <w:rFonts w:eastAsia="SimSun"/>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rFonts w:eastAsia="SimSun"/>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648" w:author="Ericsson" w:date="2020-02-13T14:57:00Z"/>
        </w:trPr>
        <w:tc>
          <w:tcPr>
            <w:tcW w:w="1818" w:type="dxa"/>
          </w:tcPr>
          <w:p w14:paraId="4E4DFD5A" w14:textId="7355BCD4" w:rsidR="00B13112" w:rsidRPr="009F3BDA" w:rsidRDefault="00B13112" w:rsidP="00B13112">
            <w:pPr>
              <w:pStyle w:val="TAC"/>
              <w:rPr>
                <w:ins w:id="649" w:author="Ericsson" w:date="2020-02-13T14:57:00Z"/>
                <w:noProof/>
                <w:lang w:eastAsia="ko-KR"/>
              </w:rPr>
            </w:pPr>
            <w:ins w:id="650"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651" w:author="Ericsson" w:date="2020-02-13T14:57:00Z"/>
                <w:lang w:eastAsia="zh-CN"/>
              </w:rPr>
            </w:pPr>
            <w:ins w:id="652" w:author="Ericsson-RAN2#108" w:date="2019-12-05T13:49:00Z">
              <w:r>
                <w:rPr>
                  <w:lang w:eastAsia="zh-CN"/>
                </w:rPr>
                <w:t xml:space="preserve">Transmission using </w:t>
              </w:r>
            </w:ins>
            <w:ins w:id="653" w:author="Ericsson-RAN2#108" w:date="2019-12-05T13:48:00Z">
              <w:r>
                <w:rPr>
                  <w:lang w:eastAsia="zh-CN"/>
                </w:rPr>
                <w:t>Preconfig</w:t>
              </w:r>
            </w:ins>
            <w:ins w:id="654"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655" w:author="Ericsson" w:date="2020-02-13T14:57:00Z"/>
                <w:noProof/>
                <w:lang w:eastAsia="ko-KR"/>
              </w:rPr>
            </w:pPr>
            <w:ins w:id="656" w:author="Ericsson-RAN2#108" w:date="2019-12-05T13:50:00Z">
              <w:r>
                <w:rPr>
                  <w:noProof/>
                  <w:lang w:eastAsia="ko-KR"/>
                </w:rPr>
                <w:t xml:space="preserve">DL-SCH, </w:t>
              </w:r>
            </w:ins>
            <w:ins w:id="657"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658" w:author="Ericsson" w:date="2020-02-13T14:57:00Z"/>
                <w:noProof/>
                <w:lang w:eastAsia="ko-KR"/>
              </w:rPr>
            </w:pPr>
            <w:ins w:id="659" w:author="Ericsson-RAN2#108" w:date="2019-12-05T13:50:00Z">
              <w:r>
                <w:rPr>
                  <w:noProof/>
                  <w:lang w:eastAsia="ko-KR"/>
                </w:rPr>
                <w:t xml:space="preserve">CCCH, </w:t>
              </w:r>
            </w:ins>
            <w:ins w:id="660" w:author="Ericsson-RAN2#108" w:date="2019-12-05T13:51:00Z">
              <w:r>
                <w:rPr>
                  <w:noProof/>
                  <w:lang w:eastAsia="ko-KR"/>
                </w:rPr>
                <w:t xml:space="preserve">DCCH, </w:t>
              </w:r>
            </w:ins>
            <w:ins w:id="661"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662"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662"/>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663"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663"/>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664" w:author="Ericsson-RAN2#108" w:date="2019-12-05T10:22:00Z"/>
          <w:rFonts w:eastAsia="Malgun Gothic"/>
        </w:rPr>
      </w:pPr>
      <w:r w:rsidRPr="00D93990">
        <w:rPr>
          <w:rFonts w:eastAsia="Malgun Gothic"/>
        </w:rPr>
        <w:t>For NB-IoT</w:t>
      </w:r>
      <w:ins w:id="665" w:author="Ericsson-RAN2#108" w:date="2019-12-05T10:34:00Z">
        <w:r>
          <w:rPr>
            <w:rFonts w:eastAsia="Malgun Gothic"/>
          </w:rPr>
          <w:t>,</w:t>
        </w:r>
      </w:ins>
      <w:r w:rsidRPr="00D93990">
        <w:rPr>
          <w:rFonts w:eastAsia="Malgun Gothic"/>
        </w:rPr>
        <w:t xml:space="preserve"> </w:t>
      </w:r>
      <w:ins w:id="666" w:author="Ericsson-RAN2#108" w:date="2019-12-05T10:21:00Z">
        <w:r>
          <w:rPr>
            <w:rFonts w:eastAsia="Malgun Gothic"/>
          </w:rPr>
          <w:t>when single TB is schedul</w:t>
        </w:r>
      </w:ins>
      <w:ins w:id="667" w:author="Ericsson-RAN2#108" w:date="2019-12-05T10:22:00Z">
        <w:r>
          <w:rPr>
            <w:rFonts w:eastAsia="Malgun Gothic"/>
          </w:rPr>
          <w:t>ed</w:t>
        </w:r>
      </w:ins>
      <w:ins w:id="668" w:author="Ericsson-RAN2#108" w:date="2019-12-05T10:21:00Z">
        <w:r>
          <w:rPr>
            <w:rFonts w:eastAsia="Malgun Gothic"/>
          </w:rPr>
          <w:t xml:space="preserve"> by PDCCH</w:t>
        </w:r>
      </w:ins>
      <w:ins w:id="669" w:author="Ericsson-RAN2#108" w:date="2019-12-05T10:27:00Z">
        <w:r>
          <w:rPr>
            <w:rFonts w:eastAsia="Malgun Gothic"/>
          </w:rPr>
          <w:t xml:space="preserve"> or when multiple TBs are scheduled for the interleaved case w</w:t>
        </w:r>
      </w:ins>
      <w:ins w:id="670" w:author="Ericsson-RAN2#108" w:date="2019-12-05T14:03:00Z">
        <w:r>
          <w:rPr>
            <w:rFonts w:eastAsia="Malgun Gothic"/>
          </w:rPr>
          <w:t>hen</w:t>
        </w:r>
      </w:ins>
      <w:ins w:id="671" w:author="Ericsson-RAN2#108" w:date="2019-12-05T10:27:00Z">
        <w:r>
          <w:rPr>
            <w:rFonts w:eastAsia="Malgun Gothic"/>
          </w:rPr>
          <w:t xml:space="preserve"> HARQ ACK bundling</w:t>
        </w:r>
      </w:ins>
      <w:ins w:id="672" w:author="Ericsson-RAN2#108" w:date="2019-12-05T10:21:00Z">
        <w:r>
          <w:rPr>
            <w:rFonts w:eastAsia="Malgun Gothic"/>
          </w:rPr>
          <w:t xml:space="preserve"> </w:t>
        </w:r>
      </w:ins>
      <w:ins w:id="673"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674" w:author="Ericsson-RAN2#108" w:date="2019-12-05T10:27:00Z"/>
          <w:rFonts w:eastAsia="Malgun Gothic"/>
        </w:rPr>
      </w:pPr>
      <w:ins w:id="675" w:author="Ericsson-RAN2#108" w:date="2019-12-05T10:22:00Z">
        <w:r>
          <w:rPr>
            <w:rFonts w:eastAsia="Malgun Gothic"/>
          </w:rPr>
          <w:t>For NB-IoT</w:t>
        </w:r>
      </w:ins>
      <w:ins w:id="676" w:author="Ericsson-RAN2#108" w:date="2019-12-05T10:34:00Z">
        <w:r>
          <w:rPr>
            <w:rFonts w:eastAsia="Malgun Gothic"/>
          </w:rPr>
          <w:t>,</w:t>
        </w:r>
      </w:ins>
      <w:ins w:id="677" w:author="Ericsson-RAN2#108" w:date="2019-12-05T10:22:00Z">
        <w:r>
          <w:rPr>
            <w:rFonts w:eastAsia="Malgun Gothic"/>
          </w:rPr>
          <w:t xml:space="preserve"> when multiple TBs are scheduled by PDCCH for the non-interleaved cas</w:t>
        </w:r>
      </w:ins>
      <w:ins w:id="678" w:author="Ericsson-RAN2#108" w:date="2019-12-05T10:23:00Z">
        <w:r>
          <w:rPr>
            <w:rFonts w:eastAsia="Malgun Gothic"/>
          </w:rPr>
          <w:t xml:space="preserve">e </w:t>
        </w:r>
      </w:ins>
      <w:ins w:id="679" w:author="Ericsson-RAN2#108" w:date="2019-12-05T10:34:00Z">
        <w:r>
          <w:rPr>
            <w:rFonts w:eastAsia="Malgun Gothic"/>
          </w:rPr>
          <w:t>or</w:t>
        </w:r>
      </w:ins>
      <w:ins w:id="680" w:author="Ericsson-RAN2#108" w:date="2019-12-05T10:28:00Z">
        <w:r>
          <w:rPr>
            <w:rFonts w:eastAsia="Malgun Gothic"/>
          </w:rPr>
          <w:t xml:space="preserve"> for</w:t>
        </w:r>
      </w:ins>
      <w:ins w:id="681" w:author="Ericsson-RAN2#108" w:date="2019-12-05T10:23:00Z">
        <w:r>
          <w:rPr>
            <w:rFonts w:eastAsia="Malgun Gothic"/>
          </w:rPr>
          <w:t xml:space="preserve"> the interle</w:t>
        </w:r>
      </w:ins>
      <w:ins w:id="682" w:author="Ericsson-RAN2#108" w:date="2019-12-05T10:24:00Z">
        <w:r>
          <w:rPr>
            <w:rFonts w:eastAsia="Malgun Gothic"/>
          </w:rPr>
          <w:t xml:space="preserve">aved case when HARQ ACK bundling is </w:t>
        </w:r>
      </w:ins>
      <w:ins w:id="683" w:author="Ericsson-RAN2#108" w:date="2019-12-05T14:03:00Z">
        <w:r>
          <w:rPr>
            <w:rFonts w:eastAsia="Malgun Gothic"/>
          </w:rPr>
          <w:t xml:space="preserve">not </w:t>
        </w:r>
      </w:ins>
      <w:ins w:id="684" w:author="Ericsson-RAN2#108" w:date="2019-12-05T10:24:00Z">
        <w:r>
          <w:rPr>
            <w:rFonts w:eastAsia="Malgun Gothic"/>
          </w:rPr>
          <w:t>configured,</w:t>
        </w:r>
      </w:ins>
      <w:ins w:id="685" w:author="Ericsson-RAN2#108" w:date="2019-12-05T10:23:00Z">
        <w:r>
          <w:rPr>
            <w:rFonts w:eastAsia="Malgun Gothic"/>
          </w:rPr>
          <w:t xml:space="preserve"> </w:t>
        </w:r>
      </w:ins>
      <w:ins w:id="686" w:author="Ericsson-RAN2#108" w:date="2019-12-05T10:22:00Z">
        <w:r w:rsidRPr="00D93990">
          <w:rPr>
            <w:rFonts w:eastAsia="Malgun Gothic"/>
          </w:rPr>
          <w:t>the HARQ RTT Timer is set to k+</w:t>
        </w:r>
      </w:ins>
      <w:ins w:id="687" w:author="Ericsson-RAN2#108" w:date="2019-12-05T10:23:00Z">
        <w:r>
          <w:rPr>
            <w:rFonts w:eastAsia="Malgun Gothic"/>
          </w:rPr>
          <w:t>2*</w:t>
        </w:r>
      </w:ins>
      <w:ins w:id="688" w:author="Ericsson-RAN2#108" w:date="2019-12-05T10:22:00Z">
        <w:r w:rsidRPr="00D93990">
          <w:rPr>
            <w:rFonts w:eastAsia="Malgun Gothic"/>
          </w:rPr>
          <w:t>N+</w:t>
        </w:r>
      </w:ins>
      <w:ins w:id="689" w:author="Ericsson-RAN2#108" w:date="2019-12-05T10:23:00Z">
        <w:r>
          <w:rPr>
            <w:rFonts w:eastAsia="Malgun Gothic"/>
          </w:rPr>
          <w:t>1+</w:t>
        </w:r>
      </w:ins>
      <w:ins w:id="690" w:author="Ericsson-RAN2#108" w:date="2019-12-05T10:22:00Z">
        <w:r w:rsidRPr="00D93990">
          <w:rPr>
            <w:rFonts w:eastAsia="Malgun Gothic"/>
          </w:rPr>
          <w:t>deltaPDCCH</w:t>
        </w:r>
        <w:r w:rsidRPr="00D93990">
          <w:rPr>
            <w:lang w:eastAsia="zh-CN"/>
          </w:rPr>
          <w:t xml:space="preserve"> subframes</w:t>
        </w:r>
      </w:ins>
      <w:ins w:id="691" w:author="Ericsson-RAN2#108" w:date="2019-12-05T10:24:00Z">
        <w:r>
          <w:rPr>
            <w:lang w:eastAsia="zh-CN"/>
          </w:rPr>
          <w:t xml:space="preserve"> </w:t>
        </w:r>
      </w:ins>
      <w:ins w:id="692" w:author="Ericsson-RAN2#108" w:date="2019-12-05T10:22:00Z">
        <w:r w:rsidRPr="00D93990">
          <w:rPr>
            <w:rFonts w:eastAsia="Malgun Gothic"/>
          </w:rPr>
          <w:t xml:space="preserve">where k is the interval between the last subframe of the downlink transmission and the first subframe of the </w:t>
        </w:r>
      </w:ins>
      <w:ins w:id="693" w:author="Ericsson-RAN2#108" w:date="2019-12-13T14:06:00Z">
        <w:r>
          <w:rPr>
            <w:rFonts w:eastAsia="Malgun Gothic"/>
          </w:rPr>
          <w:t>first</w:t>
        </w:r>
      </w:ins>
      <w:ins w:id="694" w:author="Ericsson-RAN2#108" w:date="2019-12-05T10:32:00Z">
        <w:r>
          <w:rPr>
            <w:rFonts w:eastAsia="Malgun Gothic"/>
          </w:rPr>
          <w:t xml:space="preserve"> HA</w:t>
        </w:r>
      </w:ins>
      <w:ins w:id="695" w:author="Ericsson-RAN2#108" w:date="2019-12-05T10:33:00Z">
        <w:r>
          <w:rPr>
            <w:rFonts w:eastAsia="Malgun Gothic"/>
          </w:rPr>
          <w:t xml:space="preserve">RQ </w:t>
        </w:r>
      </w:ins>
      <w:ins w:id="696" w:author="Ericsson-RAN2#108" w:date="2019-12-05T10:22:00Z">
        <w:r w:rsidRPr="00D93990">
          <w:rPr>
            <w:rFonts w:eastAsia="Malgun Gothic"/>
          </w:rPr>
          <w:t>feedback transmission</w:t>
        </w:r>
      </w:ins>
      <w:ins w:id="697" w:author="Ericsson-RAN2#108" w:date="2019-12-05T10:25:00Z">
        <w:r>
          <w:rPr>
            <w:rFonts w:eastAsia="Malgun Gothic"/>
          </w:rPr>
          <w:t xml:space="preserve"> </w:t>
        </w:r>
      </w:ins>
      <w:ins w:id="698" w:author="Ericsson-RAN2#108" w:date="2019-12-05T10:22:00Z">
        <w:r w:rsidRPr="00D93990">
          <w:rPr>
            <w:rFonts w:eastAsia="Malgun Gothic"/>
          </w:rPr>
          <w:t xml:space="preserve">and N is the transmission duration in subframes of the </w:t>
        </w:r>
      </w:ins>
      <w:ins w:id="699" w:author="Ericsson-RAN2#108" w:date="2019-12-05T10:33:00Z">
        <w:r>
          <w:rPr>
            <w:rFonts w:eastAsia="Malgun Gothic"/>
          </w:rPr>
          <w:t xml:space="preserve">associated </w:t>
        </w:r>
      </w:ins>
      <w:ins w:id="700"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701" w:author="Ericsson-RAN2#108" w:date="2019-12-13T14:06:00Z">
        <w:r>
          <w:rPr>
            <w:lang w:eastAsia="zh-TW"/>
          </w:rPr>
          <w:t>last</w:t>
        </w:r>
      </w:ins>
      <w:ins w:id="702" w:author="Ericsson-RAN2#108" w:date="2019-12-05T10:33:00Z">
        <w:r>
          <w:rPr>
            <w:lang w:eastAsia="zh-TW"/>
          </w:rPr>
          <w:t xml:space="preserve"> </w:t>
        </w:r>
      </w:ins>
      <w:ins w:id="703"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704" w:author="Ericsson-RAN2#108" w:date="2019-12-05T10:23:00Z">
        <w:r>
          <w:rPr>
            <w:lang w:eastAsia="zh-CN"/>
          </w:rPr>
          <w:t>1</w:t>
        </w:r>
      </w:ins>
      <w:ins w:id="705"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706" w:author="Ericsson-RAN2#108" w:date="2019-12-05T10:28:00Z"/>
          <w:rFonts w:eastAsia="Malgun Gothic"/>
        </w:rPr>
      </w:pPr>
      <w:r w:rsidRPr="00D93990">
        <w:rPr>
          <w:rFonts w:eastAsia="Malgun Gothic"/>
        </w:rPr>
        <w:t xml:space="preserve">For NB-IoT, </w:t>
      </w:r>
      <w:ins w:id="707"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708" w:author="Ericsson-RAN2#108" w:date="2019-12-05T10:28:00Z"/>
          <w:rFonts w:eastAsia="Malgun Gothic"/>
        </w:rPr>
      </w:pPr>
      <w:ins w:id="709" w:author="Ericsson-RAN2#108" w:date="2019-12-05T10:28:00Z">
        <w:r w:rsidRPr="00D93990">
          <w:rPr>
            <w:rFonts w:eastAsia="Malgun Gothic"/>
          </w:rPr>
          <w:t xml:space="preserve">For NB-IoT, </w:t>
        </w:r>
        <w:r>
          <w:rPr>
            <w:rFonts w:eastAsia="Malgun Gothic"/>
          </w:rPr>
          <w:t xml:space="preserve">when </w:t>
        </w:r>
      </w:ins>
      <w:ins w:id="710" w:author="Ericsson-RAN2#108" w:date="2019-12-05T10:29:00Z">
        <w:r>
          <w:rPr>
            <w:rFonts w:eastAsia="Malgun Gothic"/>
          </w:rPr>
          <w:t>multiple</w:t>
        </w:r>
      </w:ins>
      <w:ins w:id="711" w:author="Ericsson-RAN2#108" w:date="2019-12-05T10:28:00Z">
        <w:r>
          <w:rPr>
            <w:rFonts w:eastAsia="Malgun Gothic"/>
          </w:rPr>
          <w:t xml:space="preserve"> TB</w:t>
        </w:r>
      </w:ins>
      <w:ins w:id="712" w:author="Ericsson-RAN2#108" w:date="2019-12-05T10:29:00Z">
        <w:r>
          <w:rPr>
            <w:rFonts w:eastAsia="Malgun Gothic"/>
          </w:rPr>
          <w:t>s are</w:t>
        </w:r>
      </w:ins>
      <w:ins w:id="713" w:author="Ericsson-RAN2#108" w:date="2019-12-05T10:28:00Z">
        <w:r>
          <w:rPr>
            <w:rFonts w:eastAsia="Malgun Gothic"/>
          </w:rPr>
          <w:t xml:space="preserve"> scheduled by PDCCH </w:t>
        </w:r>
        <w:r w:rsidRPr="00D93990">
          <w:rPr>
            <w:rFonts w:eastAsia="Malgun Gothic"/>
          </w:rPr>
          <w:t xml:space="preserve">the UL HARQ RTT timer length is set to </w:t>
        </w:r>
      </w:ins>
      <w:ins w:id="714" w:author="Ericsson-RAN2#108" w:date="2019-12-05T10:29:00Z">
        <w:r>
          <w:rPr>
            <w:rFonts w:eastAsia="Malgun Gothic"/>
          </w:rPr>
          <w:t>1</w:t>
        </w:r>
      </w:ins>
      <w:ins w:id="715"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716" w:author="Ericsson-RAN2#108" w:date="2019-12-05T10:29:00Z">
        <w:r>
          <w:rPr>
            <w:rFonts w:eastAsia="Malgun Gothic"/>
          </w:rPr>
          <w:t>1</w:t>
        </w:r>
      </w:ins>
      <w:ins w:id="717"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Ericsson-RAN2#108" w:date="2019-12-04T12:47:00Z" w:initials="E108">
    <w:p w14:paraId="671E57AE" w14:textId="77777777" w:rsidR="00DF36A3" w:rsidRDefault="00DF36A3" w:rsidP="00190C6E">
      <w:pPr>
        <w:pStyle w:val="CommentText"/>
      </w:pPr>
      <w:r>
        <w:rPr>
          <w:rStyle w:val="CommentReference"/>
        </w:rPr>
        <w:annotationRef/>
      </w:r>
      <w:r>
        <w:t xml:space="preserve">Definition of PUR to be aligned with other specifications. </w:t>
      </w:r>
    </w:p>
  </w:comment>
  <w:comment w:id="44" w:author="Ericsson-RAN2#108" w:date="2019-12-05T11:09:00Z" w:initials="E108">
    <w:p w14:paraId="7E59454A" w14:textId="77777777" w:rsidR="00DF36A3" w:rsidRDefault="00DF36A3" w:rsidP="00190C6E">
      <w:pPr>
        <w:pStyle w:val="CommentText"/>
      </w:pPr>
      <w:r>
        <w:rPr>
          <w:rStyle w:val="CommentReference"/>
        </w:rPr>
        <w:annotationRef/>
      </w:r>
      <w:r>
        <w:t>FFS the exact mechanism hor PUR grants are provided to MAC</w:t>
      </w:r>
    </w:p>
  </w:comment>
  <w:comment w:id="62" w:author="Ericsson" w:date="2019-10-24T12:16:00Z" w:initials="Eri">
    <w:p w14:paraId="6F2B1709" w14:textId="77777777" w:rsidR="00DF36A3" w:rsidRDefault="00DF36A3" w:rsidP="00190C6E">
      <w:pPr>
        <w:pStyle w:val="CommentText"/>
      </w:pPr>
      <w:r>
        <w:rPr>
          <w:rStyle w:val="CommentReference"/>
        </w:rPr>
        <w:annotationRef/>
      </w:r>
      <w:r>
        <w:t>This is for alignment with eMTC where additionally the Msg3 EDT case will be captured in MAC</w:t>
      </w:r>
    </w:p>
  </w:comment>
  <w:comment w:id="73" w:author="Ericsson-RAN2#108" w:date="2019-12-05T14:38:00Z" w:initials="E108">
    <w:p w14:paraId="73FE590B" w14:textId="77777777" w:rsidR="00DF36A3" w:rsidRDefault="00DF36A3" w:rsidP="00512AFB">
      <w:pPr>
        <w:pStyle w:val="CommentText"/>
      </w:pPr>
      <w:r>
        <w:rPr>
          <w:rStyle w:val="CommentReference"/>
        </w:rPr>
        <w:annotationRef/>
      </w:r>
      <w:r>
        <w:t>FFS is this is a good expression and whether this is clarified e.g. in the definition in 3.1.</w:t>
      </w:r>
    </w:p>
  </w:comment>
  <w:comment w:id="139" w:author="RAN2#109-e" w:date="2020-03-01T18:57:00Z" w:initials="E">
    <w:p w14:paraId="1357B3FB" w14:textId="1F304565" w:rsidR="00013C00" w:rsidRDefault="00013C00">
      <w:pPr>
        <w:pStyle w:val="CommentText"/>
      </w:pPr>
      <w:r>
        <w:rPr>
          <w:rStyle w:val="CommentReference"/>
        </w:rPr>
        <w:annotationRef/>
      </w:r>
      <w:r>
        <w:t xml:space="preserve">Based on WA, FFS further parameters/details. First two are L1 parameters, naming to be aligned later. Last one is L3 parameter, FFS if needed. </w:t>
      </w:r>
    </w:p>
  </w:comment>
  <w:comment w:id="162" w:author="Ericsson-RAN2#108" w:date="2019-12-17T10:59:00Z" w:initials="E">
    <w:p w14:paraId="6F286524" w14:textId="77777777" w:rsidR="00DF36A3" w:rsidRDefault="00DF36A3" w:rsidP="00512AFB">
      <w:pPr>
        <w:pStyle w:val="CommentText"/>
      </w:pPr>
      <w:r>
        <w:rPr>
          <w:rStyle w:val="CommentReference"/>
        </w:rPr>
        <w:annotationRef/>
      </w:r>
      <w:r>
        <w:t xml:space="preserve">FFS: How the UL grant is provided to MAC, e.g. if the grant occasions are maintained and calculated in MAC or if RRC provides information with every PUR transmission. </w:t>
      </w:r>
    </w:p>
  </w:comment>
  <w:comment w:id="163" w:author="RAN2#109-e" w:date="2020-03-01T18:04:00Z" w:initials="E">
    <w:p w14:paraId="39291EF6" w14:textId="77777777" w:rsidR="00DF36A3" w:rsidRPr="00DF36A3" w:rsidRDefault="00DF36A3" w:rsidP="00DF36A3">
      <w:pPr>
        <w:pStyle w:val="Agreement"/>
        <w:numPr>
          <w:ilvl w:val="0"/>
          <w:numId w:val="0"/>
        </w:numPr>
        <w:rPr>
          <w:rFonts w:ascii="Times New Roman" w:hAnsi="Times New Roman"/>
          <w:b w:val="0"/>
          <w:bCs/>
        </w:rPr>
      </w:pPr>
      <w:r>
        <w:rPr>
          <w:rStyle w:val="CommentReference"/>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DF36A3" w:rsidRDefault="00DF36A3">
      <w:pPr>
        <w:pStyle w:val="CommentText"/>
      </w:pPr>
    </w:p>
  </w:comment>
  <w:comment w:id="221" w:author="RAN2#109-e" w:date="2020-03-01T18:00:00Z" w:initials="E">
    <w:p w14:paraId="4E4F0F47" w14:textId="3A6149F4" w:rsidR="00DF36A3" w:rsidRDefault="00DF36A3">
      <w:pPr>
        <w:pStyle w:val="CommentText"/>
      </w:pPr>
      <w:r>
        <w:rPr>
          <w:rStyle w:val="CommentReference"/>
        </w:rPr>
        <w:annotationRef/>
      </w:r>
      <w:r>
        <w:t>If this is not triggered in RRC (per agreement), then the procedure does not branch here thus timer is not stopped?</w:t>
      </w:r>
    </w:p>
  </w:comment>
  <w:comment w:id="222" w:author="RAN2#109-e" w:date="2020-03-01T18:26:00Z" w:initials="E">
    <w:p w14:paraId="6D448F7D" w14:textId="0626375B" w:rsidR="003403B9" w:rsidRDefault="003403B9" w:rsidP="003403B9">
      <w:pPr>
        <w:pStyle w:val="Agreement"/>
        <w:numPr>
          <w:ilvl w:val="0"/>
          <w:numId w:val="0"/>
        </w:numPr>
        <w:rPr>
          <w:rFonts w:ascii="Times New Roman" w:eastAsia="Times New Roman" w:hAnsi="Times New Roman"/>
          <w:b w:val="0"/>
          <w:bCs/>
          <w:szCs w:val="18"/>
        </w:rPr>
      </w:pPr>
      <w:r>
        <w:rPr>
          <w:rStyle w:val="CommentReference"/>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3403B9" w:rsidRDefault="003403B9" w:rsidP="003403B9">
      <w:pPr>
        <w:rPr>
          <w:lang w:eastAsia="en-GB"/>
        </w:rPr>
      </w:pPr>
    </w:p>
    <w:p w14:paraId="759C4ED6" w14:textId="21AD1EF8" w:rsidR="003403B9" w:rsidRPr="003403B9" w:rsidRDefault="003403B9" w:rsidP="003403B9">
      <w:pPr>
        <w:rPr>
          <w:lang w:eastAsia="en-GB"/>
        </w:rPr>
      </w:pPr>
      <w:r>
        <w:rPr>
          <w:lang w:eastAsia="en-GB"/>
        </w:rPr>
        <w:t xml:space="preserve">Not sure how this is supposed to work. </w:t>
      </w:r>
    </w:p>
    <w:p w14:paraId="77A29467" w14:textId="47E6DDD6" w:rsidR="003403B9" w:rsidRDefault="003403B9">
      <w:pPr>
        <w:pStyle w:val="CommentText"/>
      </w:pPr>
    </w:p>
  </w:comment>
  <w:comment w:id="239" w:author="RAN2#109-e" w:date="2020-03-01T17:57:00Z" w:initials="E">
    <w:p w14:paraId="5F348DA2" w14:textId="14CE617D" w:rsidR="00DF36A3" w:rsidRDefault="00DF36A3">
      <w:pPr>
        <w:pStyle w:val="CommentText"/>
      </w:pPr>
      <w:r>
        <w:rPr>
          <w:rStyle w:val="CommentReference"/>
        </w:rPr>
        <w:annotationRef/>
      </w:r>
      <w:r>
        <w:t>Fallback indication per agreements</w:t>
      </w:r>
    </w:p>
  </w:comment>
  <w:comment w:id="240" w:author="RAN2#109-e" w:date="2020-03-01T18:26:00Z" w:initials="E">
    <w:p w14:paraId="47A09C8C" w14:textId="2580B5C0" w:rsidR="003403B9" w:rsidRDefault="003403B9">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3403B9" w:rsidRDefault="003403B9">
      <w:pPr>
        <w:pStyle w:val="CommentText"/>
      </w:pPr>
    </w:p>
    <w:p w14:paraId="4794B811" w14:textId="12EAD550" w:rsidR="003403B9" w:rsidRDefault="003403B9">
      <w:pPr>
        <w:pStyle w:val="CommentText"/>
      </w:pPr>
      <w:r>
        <w:t xml:space="preserve">Does it mean two indications need to be sent (why?) or something like how it is captured now? </w:t>
      </w:r>
    </w:p>
    <w:p w14:paraId="7C7FFEC8" w14:textId="2186B37E" w:rsidR="003403B9" w:rsidRDefault="003403B9">
      <w:pPr>
        <w:pStyle w:val="CommentText"/>
      </w:pPr>
    </w:p>
  </w:comment>
  <w:comment w:id="272" w:author="Ericsson-RAN2#108" w:date="2019-12-05T15:32:00Z" w:initials="E108">
    <w:p w14:paraId="202398DF" w14:textId="77777777" w:rsidR="00DF36A3" w:rsidRDefault="00DF36A3" w:rsidP="00512AFB">
      <w:pPr>
        <w:pStyle w:val="CommentText"/>
      </w:pPr>
      <w:r>
        <w:rPr>
          <w:rStyle w:val="CommentReference"/>
        </w:rPr>
        <w:annotationRef/>
      </w:r>
      <w:r>
        <w:t>FFS formulation and if something needs to be captured in e.g. 5.4.2 for this.</w:t>
      </w:r>
    </w:p>
  </w:comment>
  <w:comment w:id="307" w:author="Ericsson-RAN2#108" w:date="2019-12-04T20:43:00Z" w:initials="E108">
    <w:p w14:paraId="10AC627B" w14:textId="77777777" w:rsidR="00DF36A3" w:rsidRDefault="00DF36A3" w:rsidP="00512AFB">
      <w:pPr>
        <w:pStyle w:val="CommentText"/>
      </w:pPr>
      <w:r>
        <w:rPr>
          <w:rStyle w:val="CommentReference"/>
        </w:rPr>
        <w:annotationRef/>
      </w:r>
      <w:r>
        <w:t xml:space="preserve">In the MAC CE for TA update the TA is indicated per TAG. TAG is now not mentioned here. FFS whether TAG should be used here.  </w:t>
      </w:r>
    </w:p>
  </w:comment>
  <w:comment w:id="362" w:author="RAN2#109-e" w:date="2020-03-01T17:44:00Z" w:initials="E">
    <w:p w14:paraId="0893F700" w14:textId="29866E7B" w:rsidR="00DF36A3" w:rsidRDefault="00DF36A3">
      <w:pPr>
        <w:pStyle w:val="CommentText"/>
      </w:pPr>
      <w:r>
        <w:rPr>
          <w:rStyle w:val="CommentReference"/>
        </w:rPr>
        <w:annotationRef/>
      </w:r>
      <w:r>
        <w:t>To be removed</w:t>
      </w:r>
    </w:p>
  </w:comment>
  <w:comment w:id="372" w:author="Ericsson-RAN2#108" w:date="2019-12-17T11:01:00Z" w:initials="E">
    <w:p w14:paraId="0D43EC87" w14:textId="77777777" w:rsidR="00DF36A3" w:rsidRDefault="00DF36A3" w:rsidP="00512AFB">
      <w:pPr>
        <w:pStyle w:val="CommentText"/>
      </w:pPr>
      <w:r>
        <w:rPr>
          <w:rStyle w:val="CommentReference"/>
        </w:rPr>
        <w:annotationRef/>
      </w:r>
      <w:r>
        <w:t xml:space="preserve">FFS whether this is needed in MAC or would it be only RRC which checks. </w:t>
      </w:r>
    </w:p>
  </w:comment>
  <w:comment w:id="423" w:author="Ericsson" w:date="2019-10-24T14:40:00Z" w:initials="Eri">
    <w:p w14:paraId="4918DCB8" w14:textId="77777777" w:rsidR="00DF36A3" w:rsidRDefault="00DF36A3" w:rsidP="008A5F54">
      <w:pPr>
        <w:pStyle w:val="CommentText"/>
      </w:pPr>
      <w:r>
        <w:rPr>
          <w:rStyle w:val="CommentReference"/>
        </w:rPr>
        <w:annotationRef/>
      </w:r>
      <w:r>
        <w:t>Same change has been agreed for eMTC thus for alignment not separating the cases here.</w:t>
      </w:r>
    </w:p>
  </w:comment>
  <w:comment w:id="497" w:author="Ericsson" w:date="2019-11-01T17:08:00Z" w:initials="E">
    <w:p w14:paraId="15ED758F" w14:textId="77777777" w:rsidR="00DF36A3" w:rsidRDefault="00DF36A3" w:rsidP="00357DF7">
      <w:pPr>
        <w:pStyle w:val="CommentText"/>
      </w:pPr>
      <w:r>
        <w:rPr>
          <w:rStyle w:val="CommentReference"/>
        </w:rPr>
        <w:annotationRef/>
      </w:r>
      <w:r>
        <w:t>This does not apply for NB-IoT – keeping this in for alignment with eMTC</w:t>
      </w:r>
    </w:p>
  </w:comment>
  <w:comment w:id="527" w:author="Ericsson" w:date="2019-11-01T17:07:00Z" w:initials="E">
    <w:p w14:paraId="5A409580" w14:textId="77777777" w:rsidR="00DF36A3" w:rsidRDefault="00DF36A3" w:rsidP="00357DF7">
      <w:pPr>
        <w:pStyle w:val="CommentText"/>
      </w:pPr>
      <w:r>
        <w:rPr>
          <w:rStyle w:val="CommentReference"/>
        </w:rPr>
        <w:annotationRef/>
      </w:r>
      <w:r>
        <w:t>This does not apply for NB-IoT – keeping this in for alignment with eMTC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E57AE" w15:done="0"/>
  <w15:commentEx w15:paraId="7E59454A" w15:done="0"/>
  <w15:commentEx w15:paraId="6F2B1709" w15:done="0"/>
  <w15:commentEx w15:paraId="73FE590B" w15:done="0"/>
  <w15:commentEx w15:paraId="1357B3FB" w15:done="0"/>
  <w15:commentEx w15:paraId="6F286524" w15:done="0"/>
  <w15:commentEx w15:paraId="7080020B" w15:paraIdParent="6F286524" w15:done="0"/>
  <w15:commentEx w15:paraId="4E4F0F47" w15:done="0"/>
  <w15:commentEx w15:paraId="77A29467" w15:paraIdParent="4E4F0F47" w15:done="0"/>
  <w15:commentEx w15:paraId="5F348DA2" w15:done="0"/>
  <w15:commentEx w15:paraId="7C7FFEC8" w15:paraIdParent="5F348DA2" w15:done="0"/>
  <w15:commentEx w15:paraId="202398DF" w15:done="0"/>
  <w15:commentEx w15:paraId="10AC627B" w15:done="0"/>
  <w15:commentEx w15:paraId="0893F700" w15:done="0"/>
  <w15:commentEx w15:paraId="0D43EC87" w15:done="0"/>
  <w15:commentEx w15:paraId="4918DCB8" w15:done="0"/>
  <w15:commentEx w15:paraId="15ED758F" w15:done="0"/>
  <w15:commentEx w15:paraId="5A409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E57AE" w16cid:durableId="2192294D"/>
  <w16cid:commentId w16cid:paraId="7E59454A" w16cid:durableId="219363E2"/>
  <w16cid:commentId w16cid:paraId="6F2B1709" w16cid:durableId="215C14A6"/>
  <w16cid:commentId w16cid:paraId="73FE590B" w16cid:durableId="21939502"/>
  <w16cid:commentId w16cid:paraId="1357B3FB" w16cid:durableId="2206841E"/>
  <w16cid:commentId w16cid:paraId="6F286524" w16cid:durableId="21A33384"/>
  <w16cid:commentId w16cid:paraId="7080020B" w16cid:durableId="220677B9"/>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0893F700" w16cid:durableId="22067300"/>
  <w16cid:commentId w16cid:paraId="0D43EC87" w16cid:durableId="21A33416"/>
  <w16cid:commentId w16cid:paraId="4918DCB8" w16cid:durableId="215C366B"/>
  <w16cid:commentId w16cid:paraId="15ED758F" w16cid:durableId="2166E505"/>
  <w16cid:commentId w16cid:paraId="5A409580" w16cid:durableId="2166E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6B802" w14:textId="77777777" w:rsidR="00C92F0A" w:rsidRDefault="00C92F0A">
      <w:r>
        <w:separator/>
      </w:r>
    </w:p>
  </w:endnote>
  <w:endnote w:type="continuationSeparator" w:id="0">
    <w:p w14:paraId="7F8D1191" w14:textId="77777777" w:rsidR="00C92F0A" w:rsidRDefault="00C9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7467" w14:textId="77777777" w:rsidR="00C92F0A" w:rsidRDefault="00C92F0A">
      <w:r>
        <w:separator/>
      </w:r>
    </w:p>
  </w:footnote>
  <w:footnote w:type="continuationSeparator" w:id="0">
    <w:p w14:paraId="2D0DC3D8" w14:textId="77777777" w:rsidR="00C92F0A" w:rsidRDefault="00C9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4"/>
  </w:num>
  <w:num w:numId="5">
    <w:abstractNumId w:val="19"/>
  </w:num>
  <w:num w:numId="6">
    <w:abstractNumId w:val="9"/>
  </w:num>
  <w:num w:numId="7">
    <w:abstractNumId w:val="27"/>
  </w:num>
  <w:num w:numId="8">
    <w:abstractNumId w:val="2"/>
  </w:num>
  <w:num w:numId="9">
    <w:abstractNumId w:val="1"/>
  </w:num>
  <w:num w:numId="10">
    <w:abstractNumId w:val="0"/>
  </w:num>
  <w:num w:numId="11">
    <w:abstractNumId w:val="8"/>
  </w:num>
  <w:num w:numId="12">
    <w:abstractNumId w:val="21"/>
  </w:num>
  <w:num w:numId="13">
    <w:abstractNumId w:val="12"/>
  </w:num>
  <w:num w:numId="14">
    <w:abstractNumId w:val="20"/>
  </w:num>
  <w:num w:numId="15">
    <w:abstractNumId w:val="11"/>
  </w:num>
  <w:num w:numId="16">
    <w:abstractNumId w:val="23"/>
  </w:num>
  <w:num w:numId="17">
    <w:abstractNumId w:val="16"/>
  </w:num>
  <w:num w:numId="18">
    <w:abstractNumId w:val="28"/>
  </w:num>
  <w:num w:numId="19">
    <w:abstractNumId w:val="26"/>
  </w:num>
  <w:num w:numId="20">
    <w:abstractNumId w:val="24"/>
  </w:num>
  <w:num w:numId="21">
    <w:abstractNumId w:val="29"/>
  </w:num>
  <w:num w:numId="22">
    <w:abstractNumId w:val="4"/>
  </w:num>
  <w:num w:numId="23">
    <w:abstractNumId w:val="13"/>
  </w:num>
  <w:num w:numId="24">
    <w:abstractNumId w:val="6"/>
  </w:num>
  <w:num w:numId="25">
    <w:abstractNumId w:val="10"/>
  </w:num>
  <w:num w:numId="26">
    <w:abstractNumId w:val="17"/>
  </w:num>
  <w:num w:numId="27">
    <w:abstractNumId w:val="25"/>
  </w:num>
  <w:num w:numId="28">
    <w:abstractNumId w:val="22"/>
  </w:num>
  <w:num w:numId="29">
    <w:abstractNumId w:val="30"/>
  </w:num>
  <w:num w:numId="30">
    <w:abstractNumId w:val="7"/>
  </w:num>
  <w:num w:numId="31">
    <w:abstractNumId w:val="5"/>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C6E"/>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699"/>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C47"/>
    <w:rsid w:val="00294DC2"/>
    <w:rsid w:val="00294E36"/>
    <w:rsid w:val="00295C62"/>
    <w:rsid w:val="002A08A8"/>
    <w:rsid w:val="002A1F23"/>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3E8"/>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557"/>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4AA2"/>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77D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2.xml><?xml version="1.0" encoding="utf-8"?>
<ds:datastoreItem xmlns:ds="http://schemas.openxmlformats.org/officeDocument/2006/customXml" ds:itemID="{F291D52A-FE53-4031-AAB0-6F11B980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75FDF1A-80F8-423C-8D47-5718F398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37</Pages>
  <Words>13710</Words>
  <Characters>85554</Characters>
  <Application>Microsoft Office Word</Application>
  <DocSecurity>0</DocSecurity>
  <Lines>3055</Lines>
  <Paragraphs>1946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97318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28</cp:revision>
  <cp:lastPrinted>2010-06-10T12:19:00Z</cp:lastPrinted>
  <dcterms:created xsi:type="dcterms:W3CDTF">2020-03-01T15:37:00Z</dcterms:created>
  <dcterms:modified xsi:type="dcterms:W3CDTF">2020-03-01T17:18:00Z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