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F337018" w:rsidR="001E41F3" w:rsidRDefault="007A1CCE" w:rsidP="003426B2">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3426B2">
              <w:rPr>
                <w:noProof/>
              </w:rPr>
              <w:t>10</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600884C3" w14:textId="1F59DF5B" w:rsidR="00CF4251" w:rsidRDefault="005D5267" w:rsidP="005D5267">
            <w:pPr>
              <w:pStyle w:val="CRCoverPage"/>
              <w:numPr>
                <w:ilvl w:val="0"/>
                <w:numId w:val="1"/>
              </w:numPr>
              <w:spacing w:after="0"/>
              <w:rPr>
                <w:ins w:id="4" w:author="RAN2#109e" w:date="2020-03-05T19:31:00Z"/>
                <w:noProof/>
              </w:rPr>
            </w:pPr>
            <w:r>
              <w:rPr>
                <w:noProof/>
              </w:rPr>
              <w:t>Multiple TBs scheduling</w:t>
            </w:r>
          </w:p>
          <w:p w14:paraId="55DA7269" w14:textId="15A895B1" w:rsidR="008E2E2F" w:rsidRDefault="008E2E2F" w:rsidP="008E2E2F">
            <w:pPr>
              <w:pStyle w:val="CRCoverPage"/>
              <w:numPr>
                <w:ilvl w:val="0"/>
                <w:numId w:val="1"/>
              </w:numPr>
              <w:spacing w:after="0"/>
              <w:rPr>
                <w:ins w:id="5" w:author="QC-RAN2-109-e" w:date="2020-03-09T15:09:00Z"/>
                <w:noProof/>
              </w:rPr>
            </w:pPr>
            <w:ins w:id="6" w:author="RAN2#109e" w:date="2020-03-05T19:31:00Z">
              <w:r w:rsidRPr="008E2E2F">
                <w:rPr>
                  <w:noProof/>
                </w:rPr>
                <w:t>Co-existence with NR</w:t>
              </w:r>
            </w:ins>
          </w:p>
          <w:p w14:paraId="7F836D0E" w14:textId="78AAADB6" w:rsidR="00A039C2" w:rsidRDefault="00A039C2" w:rsidP="008E2E2F">
            <w:pPr>
              <w:pStyle w:val="CRCoverPage"/>
              <w:numPr>
                <w:ilvl w:val="0"/>
                <w:numId w:val="1"/>
              </w:numPr>
              <w:spacing w:after="0"/>
              <w:rPr>
                <w:ins w:id="7" w:author="RAN2#109e" w:date="2020-03-05T19:31:00Z"/>
                <w:noProof/>
              </w:rPr>
            </w:pPr>
            <w:ins w:id="8" w:author="QC-RAN2-109-e" w:date="2020-03-09T15:09:00Z">
              <w:r>
                <w:rPr>
                  <w:noProof/>
                </w:rPr>
                <w:t>Group WUS</w:t>
              </w:r>
            </w:ins>
          </w:p>
          <w:p w14:paraId="17278605" w14:textId="77777777" w:rsidR="008E2E2F" w:rsidRDefault="008E2E2F" w:rsidP="008E2E2F">
            <w:pPr>
              <w:pStyle w:val="CRCoverPage"/>
              <w:spacing w:after="0"/>
              <w:ind w:left="460"/>
              <w:rPr>
                <w:noProof/>
              </w:rPr>
            </w:pP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28BAC669" w:rsidR="001E41F3" w:rsidRDefault="00B02CEE" w:rsidP="000474D3">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9"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w:t>
            </w:r>
            <w:ins w:id="10" w:author="RAN2#109e" w:date="2020-03-05T00:14:00Z">
              <w:r w:rsidR="00BB42AB">
                <w:rPr>
                  <w:noProof/>
                  <w:lang w:eastAsia="zh-CN"/>
                </w:rPr>
                <w:t xml:space="preserve"> 5.3.3.5, 5.3.3.6,</w:t>
              </w:r>
            </w:ins>
            <w:r w:rsidR="000D52A5">
              <w:rPr>
                <w:noProof/>
                <w:lang w:eastAsia="zh-CN"/>
              </w:rPr>
              <w:t xml:space="preserve"> 5.3.3.8, </w:t>
            </w:r>
            <w:r w:rsidR="00CD537C">
              <w:rPr>
                <w:noProof/>
                <w:lang w:eastAsia="zh-CN"/>
              </w:rPr>
              <w:t>5.3.3.9a, 5.3.3.14, 5.3.3.16, 5.3.3.x (new),</w:t>
            </w:r>
            <w:r w:rsidR="00527E2C">
              <w:rPr>
                <w:noProof/>
                <w:lang w:eastAsia="zh-CN"/>
              </w:rPr>
              <w:t xml:space="preserve"> 5.3.5.8, </w:t>
            </w:r>
            <w:ins w:id="11" w:author="RAN2#109e" w:date="2020-03-02T19:16:00Z">
              <w:r w:rsidR="00804A89">
                <w:rPr>
                  <w:noProof/>
                  <w:lang w:eastAsia="zh-CN"/>
                </w:rPr>
                <w:t xml:space="preserve">5.3.7.1, </w:t>
              </w:r>
            </w:ins>
            <w:ins w:id="12" w:author="RAN2#109e" w:date="2020-03-02T17:53:00Z">
              <w:r w:rsidR="003002EA">
                <w:rPr>
                  <w:noProof/>
                  <w:lang w:eastAsia="zh-CN"/>
                </w:rPr>
                <w:t xml:space="preserve">5.3.7.2, </w:t>
              </w:r>
            </w:ins>
            <w:ins w:id="13" w:author="RAN2#109e" w:date="2020-03-02T16:59:00Z">
              <w:r w:rsidR="00DB79A9">
                <w:rPr>
                  <w:noProof/>
                  <w:lang w:eastAsia="zh-CN"/>
                </w:rPr>
                <w:t xml:space="preserve">5.3.7.3, </w:t>
              </w:r>
            </w:ins>
            <w:r w:rsidR="00527E2C">
              <w:rPr>
                <w:noProof/>
                <w:lang w:eastAsia="zh-CN"/>
              </w:rPr>
              <w:t xml:space="preserve">5.3.7.4, 5.3.7.5, </w:t>
            </w:r>
            <w:ins w:id="14" w:author="RAN2#109e" w:date="2020-03-05T19:30:00Z">
              <w:r w:rsidR="008E2E2F">
                <w:rPr>
                  <w:noProof/>
                  <w:lang w:eastAsia="zh-CN"/>
                </w:rPr>
                <w:t xml:space="preserve">5.3.8.1, 5.3.8.2, </w:t>
              </w:r>
            </w:ins>
            <w:r w:rsidR="00527E2C">
              <w:rPr>
                <w:noProof/>
                <w:lang w:eastAsia="zh-CN"/>
              </w:rPr>
              <w:t>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w:t>
            </w:r>
            <w:ins w:id="15" w:author="RAN2#109e" w:date="2020-03-04T23:56:00Z">
              <w:r w:rsidR="00A300F3">
                <w:rPr>
                  <w:noProof/>
                  <w:lang w:eastAsia="zh-CN"/>
                </w:rPr>
                <w:t xml:space="preserve">5.3.13x (new), </w:t>
              </w:r>
            </w:ins>
            <w:r w:rsidR="00382066">
              <w:rPr>
                <w:noProof/>
                <w:lang w:eastAsia="zh-CN"/>
              </w:rPr>
              <w:t>5.3.16.1, 5.3.16.2</w:t>
            </w:r>
            <w:r w:rsidR="00AD3CBF">
              <w:rPr>
                <w:noProof/>
                <w:lang w:eastAsia="zh-CN"/>
              </w:rPr>
              <w:t xml:space="preserve">, </w:t>
            </w:r>
            <w:r w:rsidR="00382066">
              <w:rPr>
                <w:noProof/>
                <w:lang w:eastAsia="zh-CN"/>
              </w:rPr>
              <w:t>5.3.16.4, 5.6.0, 5.6.5.3, 5.6.x</w:t>
            </w:r>
            <w:r w:rsidR="00D94E81">
              <w:rPr>
                <w:noProof/>
                <w:lang w:eastAsia="zh-CN"/>
              </w:rPr>
              <w:t>1</w:t>
            </w:r>
            <w:r w:rsidR="00382066">
              <w:rPr>
                <w:noProof/>
                <w:lang w:eastAsia="zh-CN"/>
              </w:rPr>
              <w:t xml:space="preserve"> (new), 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205A7F7D" w:rsidR="00996E3A" w:rsidRDefault="00996E3A" w:rsidP="00996E3A">
            <w:pPr>
              <w:pStyle w:val="CRCoverPage"/>
              <w:spacing w:after="0"/>
              <w:ind w:left="99"/>
              <w:rPr>
                <w:ins w:id="16" w:author="RAN2#109e" w:date="2020-03-05T19:35:00Z"/>
                <w:noProof/>
              </w:rPr>
            </w:pPr>
            <w:r>
              <w:rPr>
                <w:noProof/>
              </w:rPr>
              <w:t>TS 3</w:t>
            </w:r>
            <w:r w:rsidR="00A9149C">
              <w:rPr>
                <w:noProof/>
              </w:rPr>
              <w:t>8</w:t>
            </w:r>
            <w:r>
              <w:rPr>
                <w:noProof/>
              </w:rPr>
              <w:t>.3</w:t>
            </w:r>
            <w:r w:rsidR="00A9149C">
              <w:rPr>
                <w:noProof/>
              </w:rPr>
              <w:t>00</w:t>
            </w:r>
            <w:r>
              <w:rPr>
                <w:noProof/>
              </w:rPr>
              <w:t xml:space="preserve"> </w:t>
            </w:r>
            <w:ins w:id="17" w:author="RAN2#109e" w:date="2020-03-05T19:38:00Z">
              <w:r w:rsidR="00FD5C88">
                <w:rPr>
                  <w:noProof/>
                </w:rPr>
                <w:t>CR0176</w:t>
              </w:r>
            </w:ins>
          </w:p>
          <w:p w14:paraId="0F17EC8E" w14:textId="53DDB116" w:rsidR="00FD5C88" w:rsidRDefault="00FD5C88" w:rsidP="00FD5C88">
            <w:pPr>
              <w:pStyle w:val="CRCoverPage"/>
              <w:spacing w:after="0"/>
              <w:ind w:left="99"/>
              <w:rPr>
                <w:ins w:id="18" w:author="RAN2#109e" w:date="2020-03-05T19:35:00Z"/>
                <w:noProof/>
              </w:rPr>
            </w:pPr>
            <w:ins w:id="19" w:author="RAN2#109e" w:date="2020-03-05T19:35:00Z">
              <w:r>
                <w:rPr>
                  <w:noProof/>
                </w:rPr>
                <w:t>TS 3</w:t>
              </w:r>
            </w:ins>
            <w:ins w:id="20" w:author="RAN2#109e" w:date="2020-03-05T19:36:00Z">
              <w:r>
                <w:rPr>
                  <w:noProof/>
                </w:rPr>
                <w:t>6</w:t>
              </w:r>
            </w:ins>
            <w:ins w:id="21" w:author="RAN2#109e" w:date="2020-03-05T19:35:00Z">
              <w:r>
                <w:rPr>
                  <w:noProof/>
                </w:rPr>
                <w:t>.302 CR</w:t>
              </w:r>
            </w:ins>
            <w:ins w:id="22" w:author="RAN2#109e" w:date="2020-03-05T19:36:00Z">
              <w:r>
                <w:rPr>
                  <w:noProof/>
                </w:rPr>
                <w:t>1202</w:t>
              </w:r>
            </w:ins>
          </w:p>
          <w:p w14:paraId="26DD33C6" w14:textId="4BA3B467" w:rsidR="00FD5C88" w:rsidRDefault="00FD5C88" w:rsidP="00996E3A">
            <w:pPr>
              <w:pStyle w:val="CRCoverPage"/>
              <w:spacing w:after="0"/>
              <w:ind w:left="99"/>
              <w:rPr>
                <w:ins w:id="23" w:author="RAN2#109e" w:date="2020-03-05T19:35:00Z"/>
                <w:noProof/>
              </w:rPr>
            </w:pPr>
            <w:ins w:id="24" w:author="RAN2#109e" w:date="2020-03-05T19:35:00Z">
              <w:r>
                <w:rPr>
                  <w:noProof/>
                </w:rPr>
                <w:t>TS 3</w:t>
              </w:r>
            </w:ins>
            <w:ins w:id="25" w:author="RAN2#109e" w:date="2020-03-05T19:36:00Z">
              <w:r>
                <w:rPr>
                  <w:noProof/>
                </w:rPr>
                <w:t>6</w:t>
              </w:r>
            </w:ins>
            <w:ins w:id="26" w:author="RAN2#109e" w:date="2020-03-05T19:35:00Z">
              <w:r>
                <w:rPr>
                  <w:noProof/>
                </w:rPr>
                <w:t>.304 CR</w:t>
              </w:r>
            </w:ins>
            <w:ins w:id="27" w:author="RAN2#109e" w:date="2020-03-08T20:45:00Z">
              <w:r w:rsidR="003426B2">
                <w:rPr>
                  <w:noProof/>
                </w:rPr>
                <w:t>0783</w:t>
              </w:r>
            </w:ins>
          </w:p>
          <w:p w14:paraId="777C8923" w14:textId="6B589D65" w:rsidR="00FD5C88" w:rsidRPr="00FD5C88" w:rsidRDefault="00FD5C88" w:rsidP="00996E3A">
            <w:pPr>
              <w:pStyle w:val="CRCoverPage"/>
              <w:spacing w:after="0"/>
              <w:ind w:left="99"/>
              <w:rPr>
                <w:noProof/>
              </w:rPr>
            </w:pPr>
            <w:ins w:id="28" w:author="RAN2#109e" w:date="2020-03-05T19:35:00Z">
              <w:r>
                <w:rPr>
                  <w:noProof/>
                </w:rPr>
                <w:t>TS 3</w:t>
              </w:r>
            </w:ins>
            <w:ins w:id="29" w:author="RAN2#109e" w:date="2020-03-05T19:36:00Z">
              <w:r>
                <w:rPr>
                  <w:noProof/>
                </w:rPr>
                <w:t>6</w:t>
              </w:r>
            </w:ins>
            <w:ins w:id="30" w:author="RAN2#109e" w:date="2020-03-05T19:35:00Z">
              <w:r>
                <w:rPr>
                  <w:noProof/>
                </w:rPr>
                <w:t>.306 CR</w:t>
              </w:r>
            </w:ins>
            <w:ins w:id="31" w:author="RAN2#109e" w:date="2020-03-05T19:37:00Z">
              <w:r>
                <w:rPr>
                  <w:noProof/>
                </w:rPr>
                <w:t>1731</w:t>
              </w:r>
            </w:ins>
          </w:p>
          <w:p w14:paraId="737E04C2" w14:textId="4AD9B3FA" w:rsidR="0082348E" w:rsidRDefault="0082348E" w:rsidP="00996E3A">
            <w:pPr>
              <w:pStyle w:val="CRCoverPage"/>
              <w:spacing w:after="0"/>
              <w:ind w:left="99"/>
              <w:rPr>
                <w:noProof/>
              </w:rPr>
            </w:pPr>
            <w:r>
              <w:rPr>
                <w:noProof/>
              </w:rPr>
              <w:t xml:space="preserve">TS 36.321 </w:t>
            </w:r>
            <w:ins w:id="32" w:author="RAN2#109e" w:date="2020-03-05T19:35:00Z">
              <w:r w:rsidR="00FD5C88">
                <w:rPr>
                  <w:noProof/>
                </w:rPr>
                <w:t>CR1466</w:t>
              </w:r>
            </w:ins>
          </w:p>
          <w:p w14:paraId="2295C96A" w14:textId="1CDA684C" w:rsidR="00372168" w:rsidRDefault="00372168" w:rsidP="00372168">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2"/>
      </w:pPr>
      <w:bookmarkStart w:id="33" w:name="_Toc20486690"/>
      <w:bookmarkStart w:id="34" w:name="_Toc29341981"/>
      <w:bookmarkStart w:id="35" w:name="_Toc29343120"/>
      <w:r w:rsidRPr="00170CE7">
        <w:t>3.1</w:t>
      </w:r>
      <w:r w:rsidRPr="00170CE7">
        <w:tab/>
        <w:t>Definitions</w:t>
      </w:r>
      <w:bookmarkEnd w:id="33"/>
      <w:bookmarkEnd w:id="34"/>
      <w:bookmarkEnd w:id="35"/>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36"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571B9817" w14:textId="0B59FAE4" w:rsidR="006516DE" w:rsidRPr="003426B2" w:rsidRDefault="006516DE" w:rsidP="006516DE">
      <w:ins w:id="37" w:author="NB-IoT R16" w:date="2020-02-12T12:26:00Z">
        <w:r w:rsidRPr="003426B2">
          <w:rPr>
            <w:b/>
          </w:rPr>
          <w:t>Control plane CIoT 5GS optimisation:</w:t>
        </w:r>
        <w:r w:rsidRPr="003426B2">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3426B2" w:rsidRDefault="006516DE" w:rsidP="006516DE">
      <w:pPr>
        <w:rPr>
          <w:b/>
        </w:rPr>
      </w:pPr>
      <w:r w:rsidRPr="003426B2">
        <w:rPr>
          <w:b/>
        </w:rPr>
        <w:t>Control plane EDT</w:t>
      </w:r>
      <w:r w:rsidRPr="003426B2">
        <w:t>: Early Data Transmission used with the Control plane CIoT EPS optimisation</w:t>
      </w:r>
      <w:ins w:id="38" w:author="NB-IoT R16" w:date="2020-02-12T12:27:00Z">
        <w:r w:rsidRPr="003426B2">
          <w:t xml:space="preserve"> or Control plane CIoT 5GS optimisation</w:t>
        </w:r>
      </w:ins>
      <w:r w:rsidRPr="003426B2">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Timing Advance Group containing the PCell or the PSCell.</w:t>
      </w:r>
    </w:p>
    <w:p w14:paraId="6176C65C" w14:textId="77777777" w:rsidR="006516DE" w:rsidRPr="00170CE7" w:rsidRDefault="006516DE" w:rsidP="006516DE">
      <w:r w:rsidRPr="00170CE7">
        <w:rPr>
          <w:b/>
        </w:rPr>
        <w:t>PUCCH SCell:</w:t>
      </w:r>
      <w:r w:rsidRPr="00170CE7">
        <w:t xml:space="preserve"> </w:t>
      </w:r>
      <w:proofErr w:type="gramStart"/>
      <w:r w:rsidRPr="00170CE7">
        <w:t>An</w:t>
      </w:r>
      <w:proofErr w:type="gramEnd"/>
      <w:r w:rsidRPr="00170CE7">
        <w:t xml:space="preserve"> SCell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A cell, operating on a secondary frequency, which may be configured once an RRC connection is established and which may be used to provide additional radio resources. Except for the case of (NG</w:t>
      </w:r>
      <w:proofErr w:type="gramStart"/>
      <w:r w:rsidRPr="00170CE7">
        <w:t>)EN</w:t>
      </w:r>
      <w:proofErr w:type="gramEnd"/>
      <w:r w:rsidRPr="00170CE7">
        <w:t>-DC, the PSCell is considered to be an SCell.</w:t>
      </w:r>
    </w:p>
    <w:p w14:paraId="457F607F" w14:textId="77777777" w:rsidR="006516DE" w:rsidRPr="00170CE7" w:rsidRDefault="006516DE" w:rsidP="006516DE">
      <w:pPr>
        <w:rPr>
          <w:b/>
        </w:rPr>
      </w:pPr>
      <w:r w:rsidRPr="00170CE7">
        <w:rPr>
          <w:b/>
        </w:rPr>
        <w:t>Secondary Cell Group</w:t>
      </w:r>
      <w:r w:rsidRPr="00170CE7">
        <w:t>: For a UE configured with DC, the subset of serving cells not part of the MCG, i.e. comprising of the PSCell and zero or more other secondary cells.</w:t>
      </w:r>
    </w:p>
    <w:p w14:paraId="42A5C4C0" w14:textId="77777777" w:rsidR="006516DE" w:rsidRPr="00170CE7" w:rsidRDefault="006516DE" w:rsidP="006516DE">
      <w:r w:rsidRPr="00170CE7">
        <w:rPr>
          <w:b/>
        </w:rPr>
        <w:t>Secondary Timing Advance Group</w:t>
      </w:r>
      <w:r w:rsidRPr="00170CE7">
        <w:t>: Timing Advance Group neither containing the PCell nor the PSCell.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360AED23" w14:textId="77777777" w:rsidR="006516DE" w:rsidRPr="00170CE7" w:rsidRDefault="006516DE" w:rsidP="006516DE">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"sidelink communication" without "V2X" prefix only concerns PS unless specifically stated otherwise.</w:t>
      </w:r>
    </w:p>
    <w:p w14:paraId="5C382231" w14:textId="77777777" w:rsidR="006516DE" w:rsidRPr="00170CE7" w:rsidRDefault="006516DE" w:rsidP="006516DE">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39"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3426B2" w:rsidRDefault="006516DE" w:rsidP="006516DE">
      <w:ins w:id="40" w:author="NB-IoT R16" w:date="2020-02-12T12:27:00Z">
        <w:r w:rsidRPr="003426B2">
          <w:rPr>
            <w:b/>
          </w:rPr>
          <w:t xml:space="preserve">Transmission using PUR: </w:t>
        </w:r>
        <w:r w:rsidRPr="003426B2">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41"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3426B2" w:rsidRDefault="006516DE" w:rsidP="006516DE">
      <w:ins w:id="42" w:author="NB-IoT R16" w:date="2020-02-12T12:28:00Z">
        <w:r w:rsidRPr="003426B2">
          <w:rPr>
            <w:b/>
          </w:rPr>
          <w:t xml:space="preserve">User plane </w:t>
        </w:r>
        <w:r w:rsidRPr="003426B2">
          <w:rPr>
            <w:rFonts w:eastAsia="宋体"/>
            <w:b/>
            <w:lang w:eastAsia="zh-CN"/>
          </w:rPr>
          <w:t>CIoT</w:t>
        </w:r>
        <w:r w:rsidRPr="003426B2">
          <w:rPr>
            <w:b/>
          </w:rPr>
          <w:t xml:space="preserve"> 5GS optimisation:</w:t>
        </w:r>
        <w:r w:rsidRPr="003426B2">
          <w:t xml:space="preserve"> Enables support for change from 5GMM-IDLE mode to 5GMM-CONNECTED mode without the need for using the Service Request procedure</w:t>
        </w:r>
        <w:r w:rsidRPr="003426B2">
          <w:rPr>
            <w:lang w:eastAsia="zh-CN"/>
          </w:rPr>
          <w:t xml:space="preserve">, </w:t>
        </w:r>
        <w:r w:rsidRPr="003426B2">
          <w:t>as defined in TS 24.501 [95].</w:t>
        </w:r>
      </w:ins>
    </w:p>
    <w:p w14:paraId="2CBB5F74" w14:textId="77777777" w:rsidR="006516DE" w:rsidRPr="003426B2" w:rsidRDefault="006516DE" w:rsidP="006516DE">
      <w:r w:rsidRPr="003426B2">
        <w:rPr>
          <w:b/>
        </w:rPr>
        <w:t xml:space="preserve">User plane </w:t>
      </w:r>
      <w:r w:rsidRPr="003426B2">
        <w:rPr>
          <w:rFonts w:eastAsia="宋体"/>
          <w:b/>
          <w:lang w:eastAsia="zh-CN"/>
        </w:rPr>
        <w:t>CIoT</w:t>
      </w:r>
      <w:r w:rsidRPr="003426B2">
        <w:rPr>
          <w:b/>
        </w:rPr>
        <w:t xml:space="preserve"> EPS optimisation</w:t>
      </w:r>
      <w:r w:rsidRPr="003426B2">
        <w:t>: Enables support for change from EMM-IDLE mode to EMM-CONNECTED mode without the need for using the Service Request procedure, as defined in TS 24.301 [35].</w:t>
      </w:r>
    </w:p>
    <w:p w14:paraId="2B49A475" w14:textId="21B597C2" w:rsidR="006516DE" w:rsidRPr="003426B2" w:rsidRDefault="006516DE" w:rsidP="006516DE">
      <w:pPr>
        <w:rPr>
          <w:b/>
        </w:rPr>
      </w:pPr>
      <w:bookmarkStart w:id="43" w:name="_Hlk523479699"/>
      <w:r w:rsidRPr="003426B2">
        <w:rPr>
          <w:b/>
        </w:rPr>
        <w:t>User plane EDT:</w:t>
      </w:r>
      <w:r w:rsidRPr="003426B2">
        <w:t xml:space="preserve"> Early Data Transmission used with the User plane CIoT EPS optimisation</w:t>
      </w:r>
      <w:ins w:id="44" w:author="NB-IoT R16" w:date="2020-02-12T12:28:00Z">
        <w:r w:rsidRPr="003426B2">
          <w:t xml:space="preserve"> or User plane CIoT 5GS optimisation</w:t>
        </w:r>
      </w:ins>
      <w:r w:rsidRPr="003426B2">
        <w:t>.</w:t>
      </w:r>
    </w:p>
    <w:bookmarkEnd w:id="43"/>
    <w:p w14:paraId="4336E2A3" w14:textId="77777777" w:rsidR="006516DE" w:rsidRPr="00170CE7" w:rsidRDefault="006516DE" w:rsidP="006516DE">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2"/>
      </w:pPr>
      <w:bookmarkStart w:id="45" w:name="_Toc20486691"/>
      <w:bookmarkStart w:id="46" w:name="_Toc29341982"/>
      <w:bookmarkStart w:id="47" w:name="_Toc29343121"/>
      <w:r w:rsidRPr="00170CE7">
        <w:t>3.2</w:t>
      </w:r>
      <w:r w:rsidRPr="00170CE7">
        <w:tab/>
        <w:t>Abbreviations</w:t>
      </w:r>
      <w:bookmarkEnd w:id="45"/>
      <w:bookmarkEnd w:id="46"/>
      <w:bookmarkEnd w:id="47"/>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r w:rsidRPr="00170CE7">
        <w:t>CIoT</w:t>
      </w:r>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proofErr w:type="gramStart"/>
      <w:r w:rsidRPr="00170CE7">
        <w:t>eDRX</w:t>
      </w:r>
      <w:proofErr w:type="gramEnd"/>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proofErr w:type="gramStart"/>
      <w:r w:rsidRPr="00170CE7">
        <w:t>eIMTA</w:t>
      </w:r>
      <w:proofErr w:type="gramEnd"/>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r>
      <w:proofErr w:type="gramStart"/>
      <w:r w:rsidRPr="00170CE7">
        <w:t>For</w:t>
      </w:r>
      <w:proofErr w:type="gramEnd"/>
      <w:r w:rsidRPr="00170CE7">
        <w:t xml:space="preserve">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26E143E8" w14:textId="77777777" w:rsidR="00E611CE" w:rsidRDefault="00E611CE" w:rsidP="006516DE">
      <w:pPr>
        <w:pStyle w:val="EW"/>
        <w:rPr>
          <w:ins w:id="48" w:author="QC-RAN2-109-e" w:date="2020-03-09T15:16:00Z"/>
        </w:rPr>
      </w:pPr>
      <w:ins w:id="49" w:author="QC-RAN2-109-e" w:date="2020-03-09T15:16:00Z">
        <w:r>
          <w:t>GWUS</w:t>
        </w:r>
        <w:r>
          <w:tab/>
          <w:t xml:space="preserve">Group </w:t>
        </w:r>
        <w:commentRangeStart w:id="50"/>
        <w:r>
          <w:t>WUS</w:t>
        </w:r>
      </w:ins>
      <w:commentRangeEnd w:id="50"/>
      <w:r w:rsidR="005214B8">
        <w:rPr>
          <w:rStyle w:val="ae"/>
        </w:rPr>
        <w:commentReference w:id="50"/>
      </w:r>
    </w:p>
    <w:p w14:paraId="0AC652FC" w14:textId="2E845C9A"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proofErr w:type="gramStart"/>
      <w:r w:rsidRPr="00170CE7">
        <w:t>kB</w:t>
      </w:r>
      <w:proofErr w:type="gramEnd"/>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 xml:space="preserve">Mission Critical Push </w:t>
      </w:r>
      <w:proofErr w:type="gramStart"/>
      <w:r w:rsidRPr="00170CE7">
        <w:t>To</w:t>
      </w:r>
      <w:proofErr w:type="gramEnd"/>
      <w:r w:rsidRPr="00170CE7">
        <w:t xml:space="preserve">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lastRenderedPageBreak/>
        <w:t>MUST</w:t>
      </w:r>
      <w:r w:rsidRPr="00170CE7">
        <w:rPr>
          <w:lang w:eastAsia="en-GB"/>
        </w:rPr>
        <w:tab/>
        <w:t>MultiUser Superposition Transmission</w:t>
      </w:r>
    </w:p>
    <w:p w14:paraId="7B5203DC" w14:textId="77777777" w:rsidR="006516DE" w:rsidRPr="00170CE7" w:rsidRDefault="006516DE" w:rsidP="006516DE">
      <w:pPr>
        <w:pStyle w:val="EW"/>
      </w:pPr>
      <w:r w:rsidRPr="00170CE7">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t>NarrowBand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t>NR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r w:rsidRPr="00170CE7">
        <w:t>PCell</w:t>
      </w:r>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proofErr w:type="gramStart"/>
      <w:r w:rsidRPr="00170CE7">
        <w:t>posSIB</w:t>
      </w:r>
      <w:proofErr w:type="gramEnd"/>
      <w:r w:rsidRPr="00170CE7">
        <w:tab/>
        <w:t>Positioning SIB</w:t>
      </w:r>
    </w:p>
    <w:p w14:paraId="0D47FB1A" w14:textId="77777777" w:rsidR="006516DE" w:rsidRPr="00170CE7" w:rsidRDefault="006516DE" w:rsidP="006516DE">
      <w:pPr>
        <w:pStyle w:val="EW"/>
      </w:pPr>
      <w:r w:rsidRPr="00170CE7">
        <w:t>ProSe</w:t>
      </w:r>
      <w:r w:rsidRPr="00170CE7">
        <w:tab/>
        <w:t>Proximity based Services</w:t>
      </w:r>
    </w:p>
    <w:p w14:paraId="1D78CED1" w14:textId="77777777" w:rsidR="006516DE" w:rsidRPr="00170CE7" w:rsidRDefault="006516DE" w:rsidP="006516DE">
      <w:pPr>
        <w:pStyle w:val="EW"/>
      </w:pPr>
      <w:r w:rsidRPr="00170CE7">
        <w:t>PS</w:t>
      </w:r>
      <w:r w:rsidRPr="00170CE7">
        <w:tab/>
        <w:t>Public Safety (in context of sidelink), Packet Switched (otherwise)</w:t>
      </w:r>
    </w:p>
    <w:p w14:paraId="3EA2EE82" w14:textId="77777777" w:rsidR="006516DE" w:rsidRPr="00170CE7" w:rsidRDefault="006516DE" w:rsidP="006516DE">
      <w:pPr>
        <w:pStyle w:val="EW"/>
      </w:pPr>
      <w:r w:rsidRPr="00170CE7">
        <w:t>PSCell</w:t>
      </w:r>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51" w:author="NB-IoT R16" w:date="2020-02-12T12:29:00Z"/>
        </w:rPr>
      </w:pPr>
      <w:r w:rsidRPr="00170CE7">
        <w:t>PUCCH</w:t>
      </w:r>
      <w:r w:rsidRPr="00170CE7">
        <w:tab/>
        <w:t>Physical Uplink Control Channel</w:t>
      </w:r>
    </w:p>
    <w:p w14:paraId="5F00E8CE" w14:textId="57672431" w:rsidR="006516DE" w:rsidRPr="003426B2" w:rsidRDefault="006516DE" w:rsidP="006516DE">
      <w:pPr>
        <w:pStyle w:val="EW"/>
      </w:pPr>
      <w:ins w:id="52" w:author="NB-IoT R16" w:date="2020-02-12T12:29:00Z">
        <w:r w:rsidRPr="003426B2">
          <w:rPr>
            <w:lang w:val="en-US"/>
          </w:rPr>
          <w:t>PUR</w:t>
        </w:r>
        <w:r w:rsidRPr="003426B2">
          <w:rPr>
            <w:lang w:val="en-US"/>
          </w:rPr>
          <w:tab/>
        </w:r>
        <w:r w:rsidRPr="003426B2">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r w:rsidRPr="00170CE7">
        <w:t>QoE</w:t>
      </w:r>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Random Access CHannel</w:t>
      </w:r>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t>RObust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lastRenderedPageBreak/>
        <w:t>SC</w:t>
      </w:r>
      <w:r w:rsidRPr="00170CE7">
        <w:tab/>
        <w:t>Sidelink Control</w:t>
      </w:r>
    </w:p>
    <w:p w14:paraId="4832253D" w14:textId="77777777" w:rsidR="006516DE" w:rsidRPr="00170CE7" w:rsidRDefault="006516DE" w:rsidP="006516DE">
      <w:pPr>
        <w:pStyle w:val="EW"/>
      </w:pPr>
      <w:r w:rsidRPr="00170CE7">
        <w:t>SCell</w:t>
      </w:r>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t>Sidelink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t>Sidelink</w:t>
      </w:r>
    </w:p>
    <w:p w14:paraId="28DE41C4" w14:textId="77777777" w:rsidR="006516DE" w:rsidRPr="00170CE7" w:rsidRDefault="006516DE" w:rsidP="006516DE">
      <w:pPr>
        <w:pStyle w:val="EW"/>
      </w:pPr>
      <w:r w:rsidRPr="00170CE7">
        <w:t>SLSS</w:t>
      </w:r>
      <w:r w:rsidRPr="00170CE7">
        <w:tab/>
        <w:t>Sidelink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t>Sidelink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 xml:space="preserve">Time </w:t>
      </w:r>
      <w:proofErr w:type="gramStart"/>
      <w:r w:rsidRPr="00170CE7">
        <w:t>To</w:t>
      </w:r>
      <w:proofErr w:type="gramEnd"/>
      <w:r w:rsidRPr="00170CE7">
        <w:t xml:space="preserve">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1"/>
      </w:pPr>
      <w:bookmarkStart w:id="53" w:name="_Toc20486692"/>
      <w:bookmarkStart w:id="54" w:name="_Toc29341983"/>
      <w:bookmarkStart w:id="55" w:name="_Toc29343122"/>
      <w:r w:rsidRPr="00170CE7">
        <w:t>4</w:t>
      </w:r>
      <w:r w:rsidRPr="00170CE7">
        <w:tab/>
        <w:t>General</w:t>
      </w:r>
      <w:bookmarkEnd w:id="53"/>
      <w:bookmarkEnd w:id="54"/>
      <w:bookmarkEnd w:id="55"/>
    </w:p>
    <w:p w14:paraId="33509154" w14:textId="77777777" w:rsidR="006516DE" w:rsidRPr="00170CE7" w:rsidRDefault="006516DE" w:rsidP="006516DE">
      <w:pPr>
        <w:pStyle w:val="2"/>
      </w:pPr>
      <w:bookmarkStart w:id="56" w:name="_Toc20486693"/>
      <w:bookmarkStart w:id="57" w:name="_Toc29341984"/>
      <w:bookmarkStart w:id="58" w:name="_Toc29343123"/>
      <w:r w:rsidRPr="00170CE7">
        <w:t>4.1</w:t>
      </w:r>
      <w:r w:rsidRPr="00170CE7">
        <w:tab/>
        <w:t>Introduction</w:t>
      </w:r>
      <w:bookmarkEnd w:id="56"/>
      <w:bookmarkEnd w:id="57"/>
      <w:bookmarkEnd w:id="58"/>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non backward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59" w:author="NB-IoT R16" w:date="2020-02-12T12:29:00Z"/>
        </w:rPr>
      </w:pPr>
      <w:del w:id="60"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61" w:author="NB-IoT R16" w:date="2020-02-12T12:29:00Z"/>
        </w:rPr>
      </w:pPr>
      <w:del w:id="62"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宋体"/>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t>Sidelink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4.2 describes the RRC protocol model;</w:t>
      </w:r>
    </w:p>
    <w:p w14:paraId="3519CDD0"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4.4 lists the RRC functions;</w:t>
      </w:r>
    </w:p>
    <w:p w14:paraId="324DD448" w14:textId="77777777" w:rsidR="006516DE" w:rsidRPr="00170CE7" w:rsidRDefault="006516DE" w:rsidP="006516DE">
      <w:pPr>
        <w:pStyle w:val="B1"/>
      </w:pPr>
      <w:r w:rsidRPr="00170CE7">
        <w:lastRenderedPageBreak/>
        <w:t>-</w:t>
      </w:r>
      <w:r w:rsidRPr="00170CE7">
        <w:tab/>
      </w:r>
      <w:proofErr w:type="gramStart"/>
      <w:r w:rsidRPr="00170CE7">
        <w:t>clause</w:t>
      </w:r>
      <w:proofErr w:type="gramEnd"/>
      <w:r w:rsidRPr="00170CE7">
        <w:t xml:space="preserve"> 5 specifies RRC procedures, including UE state transitions;</w:t>
      </w:r>
    </w:p>
    <w:p w14:paraId="6ED5A5E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6 specifies the RRC message in a mixed format (i.e. tabular &amp; ASN.1 together);</w:t>
      </w:r>
    </w:p>
    <w:p w14:paraId="154A36EF"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8 specifies the encoding of the RRC messages;</w:t>
      </w:r>
    </w:p>
    <w:p w14:paraId="7A72B5A4"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9 specifies the specified and default radio configurations;</w:t>
      </w:r>
    </w:p>
    <w:p w14:paraId="1DAF545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10 specifies the RRC messages transferred across network nodes;</w:t>
      </w:r>
    </w:p>
    <w:p w14:paraId="6A430F2D"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11 specifies the UE capability related constraints and performance requirements.</w:t>
      </w:r>
    </w:p>
    <w:p w14:paraId="791ACD53"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3"/>
      </w:pPr>
      <w:bookmarkStart w:id="63" w:name="_Toc20486695"/>
      <w:bookmarkStart w:id="64" w:name="_Toc29341986"/>
      <w:bookmarkStart w:id="65" w:name="_Toc29343125"/>
      <w:r w:rsidRPr="00170CE7">
        <w:t>4.2.1</w:t>
      </w:r>
      <w:r w:rsidRPr="00170CE7">
        <w:tab/>
        <w:t>UE states and state transitions including inter RAT</w:t>
      </w:r>
      <w:bookmarkEnd w:id="63"/>
      <w:bookmarkEnd w:id="64"/>
      <w:bookmarkEnd w:id="65"/>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08CFD83C" w:rsidR="00CE03B9" w:rsidRPr="00170CE7" w:rsidRDefault="00CE03B9" w:rsidP="00CE03B9">
      <w:pPr>
        <w:pStyle w:val="B2"/>
      </w:pPr>
      <w:r w:rsidRPr="00170CE7">
        <w:t>-</w:t>
      </w:r>
      <w:r w:rsidRPr="00170CE7">
        <w:tab/>
        <w:t>A UE specific DRX may be configured by upper layers</w:t>
      </w:r>
      <w:del w:id="66" w:author="RAN2#109e" w:date="2020-03-08T20:47:00Z">
        <w:r w:rsidRPr="00170CE7" w:rsidDel="003426B2">
          <w:delText xml:space="preserve"> (</w:delText>
        </w:r>
        <w:commentRangeStart w:id="67"/>
        <w:r w:rsidRPr="00170CE7" w:rsidDel="003426B2">
          <w:delText>not applicable for NB-IoT</w:delText>
        </w:r>
      </w:del>
      <w:commentRangeEnd w:id="67"/>
      <w:r w:rsidR="005C6666">
        <w:rPr>
          <w:rStyle w:val="ae"/>
        </w:rPr>
        <w:commentReference w:id="67"/>
      </w:r>
      <w:del w:id="68" w:author="RAN2#109e" w:date="2020-03-08T20:47:00Z">
        <w:r w:rsidRPr="00170CE7" w:rsidDel="003426B2">
          <w:delText>)</w:delText>
        </w:r>
      </w:del>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69" w:author="RAN2#109e" w:date="2020-03-02T19:07:00Z"/>
        </w:rPr>
      </w:pPr>
      <w:r w:rsidRPr="00170CE7">
        <w:t>-</w:t>
      </w:r>
      <w:r w:rsidRPr="00170CE7">
        <w:tab/>
        <w:t>May perform EDT</w:t>
      </w:r>
      <w:ins w:id="70" w:author="RAN2#109e" w:date="2020-03-02T19:07:00Z">
        <w:r w:rsidR="00C57A4B">
          <w:t>,</w:t>
        </w:r>
      </w:ins>
    </w:p>
    <w:p w14:paraId="7401E5B4" w14:textId="3AEC067E" w:rsidR="00CE03B9" w:rsidRPr="00170CE7" w:rsidRDefault="00C57A4B" w:rsidP="00C57A4B">
      <w:pPr>
        <w:pStyle w:val="B3"/>
      </w:pPr>
      <w:ins w:id="71"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Monitors a Paging channel for CN paging using 5G-S-TMSI and RAN paging using fullI-RNTI;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For UEs supporting CA, use of one or more SCells, aggregated with the PCell,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w:t>
      </w:r>
      <w:proofErr w:type="gramStart"/>
      <w:r w:rsidRPr="00170CE7">
        <w:t>)EN</w:t>
      </w:r>
      <w:proofErr w:type="gramEnd"/>
      <w:r w:rsidRPr="00170CE7">
        <w:t>-DC,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72" w:name="_1584686132"/>
    <w:bookmarkEnd w:id="72"/>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96.05pt" o:ole="">
            <v:imagedata r:id="rId18" o:title=""/>
          </v:shape>
          <o:OLEObject Type="Embed" ProgID="Word.Picture.8" ShapeID="_x0000_i1025" DrawAspect="Content" ObjectID="_1645351968" r:id="rId19"/>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rsidP="005C6666">
      <w:pPr>
        <w:pStyle w:val="TH"/>
      </w:pPr>
      <w:r w:rsidRPr="00170CE7">
        <w:object w:dxaOrig="11700" w:dyaOrig="5220" w14:anchorId="08880632">
          <v:shape id="_x0000_i1026" type="#_x0000_t75" style="width:445.3pt;height:194.95pt" o:ole="">
            <v:imagedata r:id="rId20" o:title=""/>
          </v:shape>
          <o:OLEObject Type="Embed" ProgID="Word.Picture.8" ShapeID="_x0000_i1026" DrawAspect="Content" ObjectID="_1645351969" r:id="rId21"/>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pt;height:268.05pt" o:ole="">
            <v:imagedata r:id="rId22" o:title=""/>
          </v:shape>
          <o:OLEObject Type="Embed" ProgID="Word.Picture.8" ShapeID="_x0000_i1027" DrawAspect="Content" ObjectID="_1645351970" r:id="rId23"/>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5.3pt;height:194.95pt" o:ole="">
            <v:imagedata r:id="rId24" o:title=""/>
          </v:shape>
          <o:OLEObject Type="Embed" ProgID="Word.Picture.8" ShapeID="_x0000_i1028" DrawAspect="Content" ObjectID="_1645351971" r:id="rId25"/>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5.3pt;height:194.95pt" o:ole="">
            <v:imagedata r:id="rId26" o:title=""/>
          </v:shape>
          <o:OLEObject Type="Embed" ProgID="Word.Picture.8" ShapeID="_x0000_i1029" DrawAspect="Content" ObjectID="_1645351972" r:id="rId27"/>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5.3pt;height:194.95pt" o:ole="">
            <v:imagedata r:id="rId28" o:title=""/>
          </v:shape>
          <o:OLEObject Type="Embed" ProgID="Word.Picture.8" ShapeID="_x0000_i1030" DrawAspect="Content" ObjectID="_1645351973" r:id="rId29"/>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4"/>
        <w:rPr>
          <w:lang w:eastAsia="zh-CN"/>
        </w:rPr>
      </w:pPr>
      <w:bookmarkStart w:id="73" w:name="_Toc20486715"/>
      <w:bookmarkStart w:id="74" w:name="_Toc29342007"/>
      <w:bookmarkStart w:id="75" w:name="_Toc29343146"/>
      <w:r w:rsidRPr="00170CE7">
        <w:t>5.2.1.7</w:t>
      </w:r>
      <w:r w:rsidRPr="00170CE7">
        <w:tab/>
      </w:r>
      <w:r w:rsidRPr="00170CE7">
        <w:rPr>
          <w:lang w:eastAsia="zh-CN"/>
        </w:rPr>
        <w:t>Access Barring parameters</w:t>
      </w:r>
      <w:r w:rsidRPr="00170CE7">
        <w:t xml:space="preserve"> change in NB-IoT</w:t>
      </w:r>
      <w:bookmarkEnd w:id="73"/>
      <w:bookmarkEnd w:id="74"/>
      <w:bookmarkEnd w:id="75"/>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r w:rsidRPr="00170CE7">
        <w:rPr>
          <w:i/>
        </w:rPr>
        <w:t>systemInfoValueTag</w:t>
      </w:r>
      <w:r w:rsidRPr="00170CE7">
        <w:t xml:space="preserve"> in the </w:t>
      </w:r>
      <w:r w:rsidRPr="00170CE7">
        <w:rPr>
          <w:i/>
        </w:rPr>
        <w:t xml:space="preserve">MasterInformationBlock-NB/ MasterInformationBlock-TDD-NB </w:t>
      </w:r>
      <w:r w:rsidRPr="00170CE7">
        <w:t>or the</w:t>
      </w:r>
      <w:r w:rsidRPr="00170CE7">
        <w:rPr>
          <w:i/>
        </w:rPr>
        <w:t xml:space="preserve"> </w:t>
      </w:r>
      <w:r w:rsidRPr="00170CE7">
        <w:rPr>
          <w:i/>
          <w:lang w:eastAsia="zh-CN"/>
        </w:rPr>
        <w:t>systemInfoValueTagSI</w:t>
      </w:r>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r w:rsidRPr="00170CE7">
        <w:rPr>
          <w:i/>
        </w:rPr>
        <w:t>MasterInformationBlock-NB/ MasterInformationBlock-TDD-NB</w:t>
      </w:r>
      <w:r w:rsidRPr="00170CE7">
        <w:t xml:space="preserve"> before initiating RRC connection establishment / resume </w:t>
      </w:r>
      <w:r w:rsidRPr="00170CE7">
        <w:rPr>
          <w:rFonts w:eastAsia="宋体"/>
          <w:lang w:eastAsia="zh-CN"/>
        </w:rPr>
        <w:t>for all access causes except mobile terminating calls</w:t>
      </w:r>
      <w:r w:rsidRPr="00170CE7">
        <w:t xml:space="preserve"> to check </w:t>
      </w:r>
      <w:r w:rsidRPr="00170CE7">
        <w:rPr>
          <w:i/>
        </w:rPr>
        <w:t>ab-Enabled</w:t>
      </w:r>
      <w:r w:rsidRPr="00170CE7">
        <w:t xml:space="preserve"> indication</w:t>
      </w:r>
      <w:ins w:id="76"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4"/>
      </w:pPr>
      <w:bookmarkStart w:id="77" w:name="_Toc20486723"/>
      <w:bookmarkStart w:id="78" w:name="_Toc29342015"/>
      <w:bookmarkStart w:id="79" w:name="_Toc29343154"/>
      <w:r w:rsidRPr="00170CE7">
        <w:t>5.2.2.7</w:t>
      </w:r>
      <w:r w:rsidRPr="00170CE7">
        <w:tab/>
        <w:t xml:space="preserve">Actions upon reception of the </w:t>
      </w:r>
      <w:r w:rsidRPr="00170CE7">
        <w:rPr>
          <w:i/>
        </w:rPr>
        <w:t>SystemInformationBlockType1</w:t>
      </w:r>
      <w:r w:rsidRPr="00170CE7">
        <w:t xml:space="preserve"> message</w:t>
      </w:r>
      <w:bookmarkEnd w:id="77"/>
      <w:bookmarkEnd w:id="78"/>
      <w:bookmarkEnd w:id="79"/>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r w:rsidRPr="00170CE7">
        <w:rPr>
          <w:i/>
        </w:rPr>
        <w:t>plmn-Identity</w:t>
      </w:r>
      <w:r w:rsidRPr="00170CE7" w:rsidDel="003448D8">
        <w:rPr>
          <w:i/>
        </w:rPr>
        <w:t xml:space="preserve"> </w:t>
      </w:r>
      <w:r w:rsidRPr="00170CE7">
        <w:t xml:space="preserve">or </w:t>
      </w:r>
      <w:r w:rsidRPr="00170CE7">
        <w:rPr>
          <w:i/>
        </w:rPr>
        <w:t>plmn-Index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r w:rsidRPr="00170CE7">
        <w:rPr>
          <w:i/>
        </w:rPr>
        <w:t>cellAccessRelatedInfoList</w:t>
      </w:r>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w:t>
      </w:r>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w:t>
      </w:r>
    </w:p>
    <w:p w14:paraId="459B3D26" w14:textId="77777777" w:rsidR="00A37E1F" w:rsidRPr="00170CE7" w:rsidRDefault="00A37E1F" w:rsidP="00A37E1F">
      <w:pPr>
        <w:pStyle w:val="B2"/>
      </w:pPr>
      <w:r w:rsidRPr="00170CE7">
        <w:rPr>
          <w:rFonts w:eastAsia="宋体"/>
        </w:rPr>
        <w:t>2&gt;</w:t>
      </w:r>
      <w:r w:rsidRPr="00170CE7">
        <w:rPr>
          <w:rFonts w:eastAsia="宋体"/>
        </w:rPr>
        <w:tab/>
      </w:r>
      <w:r w:rsidRPr="00170CE7">
        <w:t xml:space="preserve">disregard the </w:t>
      </w:r>
      <w:r w:rsidRPr="00170CE7">
        <w:rPr>
          <w:i/>
        </w:rPr>
        <w:t>freqBandIndicator</w:t>
      </w:r>
      <w:r w:rsidRPr="00170CE7">
        <w:t xml:space="preserve"> and </w:t>
      </w:r>
      <w:r w:rsidRPr="00170CE7">
        <w:rPr>
          <w:i/>
          <w:iCs/>
        </w:rPr>
        <w:t>multiBandInfoList</w:t>
      </w:r>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宋体"/>
        </w:rPr>
      </w:pPr>
      <w:r w:rsidRPr="00170CE7">
        <w:rPr>
          <w:rFonts w:eastAsia="宋体"/>
        </w:rPr>
        <w:lastRenderedPageBreak/>
        <w:t>2&gt;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75AF83C9" w14:textId="77777777" w:rsidR="00A37E1F" w:rsidRPr="00170CE7" w:rsidRDefault="00A37E1F" w:rsidP="00A37E1F">
      <w:pPr>
        <w:pStyle w:val="B2"/>
      </w:pPr>
      <w:r w:rsidRPr="00170CE7">
        <w:rPr>
          <w:rFonts w:eastAsia="宋体"/>
        </w:rPr>
        <w:t>2&gt;</w:t>
      </w:r>
      <w:r w:rsidRPr="00170CE7">
        <w:rPr>
          <w:rFonts w:eastAsia="宋体"/>
        </w:rPr>
        <w:tab/>
        <w:t xml:space="preserve">forward the </w:t>
      </w:r>
      <w:r w:rsidRPr="00170CE7">
        <w:rPr>
          <w:i/>
          <w:iCs/>
        </w:rPr>
        <w:t>trackingAreaCode</w:t>
      </w:r>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r w:rsidRPr="00170CE7">
        <w:rPr>
          <w:i/>
        </w:rPr>
        <w:t>freqBandIndicator</w:t>
      </w:r>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r w:rsidRPr="00170CE7">
        <w:rPr>
          <w:i/>
          <w:iCs/>
        </w:rPr>
        <w:t xml:space="preserve">multiBandInfoList, </w:t>
      </w:r>
      <w:r w:rsidRPr="00170CE7">
        <w:t xml:space="preserve">and if one or more of the frequency bands indicated in the </w:t>
      </w:r>
      <w:r w:rsidRPr="00170CE7">
        <w:rPr>
          <w:i/>
          <w:iCs/>
        </w:rPr>
        <w:t xml:space="preserve">multiBandInfoList </w:t>
      </w:r>
      <w:r w:rsidRPr="00170CE7">
        <w:t>are part of the frequency bands supported by the UE and they are not downlink only bands:</w:t>
      </w:r>
    </w:p>
    <w:p w14:paraId="5081A2A6" w14:textId="77777777" w:rsidR="00A37E1F" w:rsidRPr="00170CE7" w:rsidRDefault="00A37E1F" w:rsidP="00A37E1F">
      <w:pPr>
        <w:pStyle w:val="B3"/>
        <w:rPr>
          <w:rFonts w:eastAsia="宋体"/>
        </w:rPr>
      </w:pPr>
      <w:r w:rsidRPr="00170CE7">
        <w:rPr>
          <w:rFonts w:eastAsia="宋体"/>
        </w:rPr>
        <w:t>3&gt;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1849A335" w14:textId="77777777" w:rsidR="00A37E1F" w:rsidRPr="00170CE7" w:rsidRDefault="00A37E1F" w:rsidP="00A37E1F">
      <w:pPr>
        <w:pStyle w:val="B3"/>
      </w:pPr>
      <w:r w:rsidRPr="00170CE7">
        <w:rPr>
          <w:rFonts w:eastAsia="宋体"/>
        </w:rPr>
        <w:t>3&gt;</w:t>
      </w:r>
      <w:r w:rsidRPr="00170CE7">
        <w:rPr>
          <w:rFonts w:eastAsia="宋体"/>
        </w:rPr>
        <w:tab/>
        <w:t xml:space="preserve">forward the </w:t>
      </w:r>
      <w:r w:rsidRPr="00170CE7">
        <w:rPr>
          <w:i/>
          <w:iCs/>
        </w:rPr>
        <w:t>trackingAreaCode</w:t>
      </w:r>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 xml:space="preserve">if in RRC_INACTIVE and the forwarded </w:t>
      </w:r>
      <w:proofErr w:type="gramStart"/>
      <w:r w:rsidRPr="00170CE7">
        <w:t>information</w:t>
      </w:r>
      <w:r w:rsidRPr="00170CE7">
        <w:rPr>
          <w:i/>
          <w:iCs/>
        </w:rPr>
        <w:t xml:space="preserve"> </w:t>
      </w:r>
      <w:r w:rsidRPr="00170CE7">
        <w:t xml:space="preserve"> does</w:t>
      </w:r>
      <w:proofErr w:type="gramEnd"/>
      <w:r w:rsidRPr="00170CE7">
        <w:t xml:space="preserve">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ran-NotificationAreaInfo</w:t>
      </w:r>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r w:rsidRPr="00170CE7">
        <w:rPr>
          <w:i/>
        </w:rPr>
        <w:t>ims-EmergencySupport</w:t>
      </w:r>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r w:rsidRPr="00170CE7">
        <w:rPr>
          <w:i/>
        </w:rPr>
        <w:t>eCallOverIMS-Support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D5D1012" w14:textId="77777777" w:rsidR="00A37E1F" w:rsidRPr="00170CE7" w:rsidRDefault="00A37E1F" w:rsidP="00A37E1F">
      <w:pPr>
        <w:pStyle w:val="B5"/>
      </w:pPr>
      <w:r w:rsidRPr="00170CE7">
        <w:t>5&gt;</w:t>
      </w:r>
      <w:r w:rsidRPr="00170CE7">
        <w:tab/>
        <w:t xml:space="preserve">apply the </w:t>
      </w:r>
      <w:r w:rsidRPr="00170CE7">
        <w:rPr>
          <w:i/>
        </w:rPr>
        <w:t>additionalPmax</w:t>
      </w:r>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r w:rsidRPr="00170CE7">
        <w:rPr>
          <w:i/>
        </w:rPr>
        <w:t>additionalSpectrumEmission</w:t>
      </w:r>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r w:rsidRPr="00170CE7">
        <w:rPr>
          <w:i/>
        </w:rPr>
        <w:t>intraFreqReselection</w:t>
      </w:r>
      <w:r w:rsidRPr="00170CE7">
        <w:t xml:space="preserve"> is set to </w:t>
      </w:r>
      <w:r w:rsidRPr="00170CE7">
        <w:rPr>
          <w:i/>
        </w:rPr>
        <w:t>notAllowed</w:t>
      </w:r>
      <w:r w:rsidRPr="00170CE7">
        <w:t>,</w:t>
      </w:r>
      <w:r w:rsidRPr="00170CE7">
        <w:rPr>
          <w:i/>
        </w:rPr>
        <w:t xml:space="preserve"> </w:t>
      </w:r>
      <w:r w:rsidRPr="00170CE7">
        <w:t xml:space="preserve">and as if the </w:t>
      </w:r>
      <w:r w:rsidRPr="00170CE7">
        <w:rPr>
          <w:i/>
        </w:rPr>
        <w:t>csg-Indication</w:t>
      </w:r>
      <w:r w:rsidRPr="00170CE7">
        <w:t xml:space="preserve"> is set to </w:t>
      </w:r>
      <w:r w:rsidRPr="00170CE7">
        <w:rPr>
          <w:i/>
        </w:rPr>
        <w:t>FALSE</w:t>
      </w:r>
      <w:r w:rsidRPr="00170CE7">
        <w:t>;</w:t>
      </w:r>
    </w:p>
    <w:p w14:paraId="6A4C54EE" w14:textId="77777777" w:rsidR="00A37E1F" w:rsidRDefault="00A37E1F" w:rsidP="00A37E1F">
      <w:pPr>
        <w:rPr>
          <w:ins w:id="80"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81" w:author="NB-IoT R16" w:date="2020-02-12T15:03:00Z"/>
        </w:rPr>
      </w:pPr>
      <w:ins w:id="82" w:author="NB-IoT R16" w:date="2020-02-12T15:03:00Z">
        <w:r>
          <w:t>1&gt;</w:t>
        </w:r>
        <w:r>
          <w:tab/>
          <w:t>if the upper layers indicate the selected core network type as 5GC:</w:t>
        </w:r>
      </w:ins>
    </w:p>
    <w:p w14:paraId="41F67229" w14:textId="77777777" w:rsidR="00A37E1F" w:rsidRDefault="00A37E1F" w:rsidP="00A37E1F">
      <w:pPr>
        <w:pStyle w:val="B2"/>
        <w:rPr>
          <w:ins w:id="83" w:author="NB-IoT R16" w:date="2020-02-12T15:03:00Z"/>
        </w:rPr>
      </w:pPr>
      <w:ins w:id="84" w:author="NB-IoT R16" w:date="2020-02-12T15:03:00Z">
        <w:r>
          <w:lastRenderedPageBreak/>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ins>
    </w:p>
    <w:p w14:paraId="2686728D" w14:textId="77777777" w:rsidR="00A37E1F" w:rsidRDefault="00A37E1F" w:rsidP="00A37E1F">
      <w:pPr>
        <w:pStyle w:val="B1"/>
        <w:rPr>
          <w:ins w:id="85" w:author="NB-IoT R16" w:date="2020-02-12T15:03:00Z"/>
        </w:rPr>
      </w:pPr>
      <w:ins w:id="86" w:author="NB-IoT R16" w:date="2020-02-12T15:03:00Z">
        <w:r>
          <w:t>1&gt;</w:t>
        </w:r>
        <w:r>
          <w:tab/>
          <w:t>else:</w:t>
        </w:r>
      </w:ins>
    </w:p>
    <w:p w14:paraId="20B61FF5" w14:textId="0EFBC42A" w:rsidR="00A37E1F" w:rsidRPr="00A37E1F" w:rsidRDefault="00A37E1F" w:rsidP="00804A89">
      <w:pPr>
        <w:pStyle w:val="B2"/>
      </w:pPr>
      <w:ins w:id="87" w:author="NB-IoT R16" w:date="2020-02-12T15:03:00Z">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w:t>
        </w:r>
        <w:r>
          <w:t>;</w:t>
        </w:r>
      </w:ins>
    </w:p>
    <w:p w14:paraId="0D632766" w14:textId="77777777" w:rsidR="00A37E1F" w:rsidRPr="00170CE7" w:rsidRDefault="00A37E1F" w:rsidP="00A37E1F">
      <w:pPr>
        <w:pStyle w:val="B1"/>
      </w:pPr>
      <w:r w:rsidRPr="00170CE7">
        <w:t>1&gt;</w:t>
      </w:r>
      <w:r w:rsidRPr="00170CE7">
        <w:tab/>
        <w:t xml:space="preserve">if the frequency band indicated in the </w:t>
      </w:r>
      <w:r w:rsidRPr="00170CE7">
        <w:rPr>
          <w:i/>
        </w:rPr>
        <w:t>freqBandIndicator</w:t>
      </w:r>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r w:rsidRPr="00170CE7">
        <w:rPr>
          <w:i/>
          <w:iCs/>
        </w:rPr>
        <w:t xml:space="preserve">multiBandInfoList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r w:rsidRPr="00170CE7">
        <w:rPr>
          <w:i/>
        </w:rPr>
        <w:t>cellIdentity</w:t>
      </w:r>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r w:rsidRPr="00170CE7">
        <w:rPr>
          <w:i/>
          <w:iCs/>
        </w:rPr>
        <w:t>trackingAreaCode</w:t>
      </w:r>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r w:rsidRPr="00170CE7">
        <w:rPr>
          <w:i/>
        </w:rPr>
        <w:t>attachWithoutPDN-Connectivity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forward the a</w:t>
      </w:r>
      <w:r w:rsidRPr="00170CE7">
        <w:rPr>
          <w:i/>
        </w:rPr>
        <w:t>ttachWithoutPDN-Connectivity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r w:rsidRPr="00170CE7">
        <w:rPr>
          <w:i/>
        </w:rPr>
        <w:t>attachWithoutPDN-Connectivity</w:t>
      </w:r>
      <w:r w:rsidRPr="00170CE7">
        <w:t xml:space="preserve"> is not present;</w:t>
      </w:r>
    </w:p>
    <w:p w14:paraId="5A650764" w14:textId="77777777" w:rsidR="00A37E1F" w:rsidRDefault="00A37E1F" w:rsidP="00A37E1F">
      <w:pPr>
        <w:pStyle w:val="B2"/>
        <w:rPr>
          <w:ins w:id="88" w:author="NB-IoT R16" w:date="2020-02-12T15:04:00Z"/>
        </w:rPr>
      </w:pPr>
      <w:ins w:id="89" w:author="NB-IoT R16" w:date="2020-02-12T15:04:00Z">
        <w:r>
          <w:t>2&gt;</w:t>
        </w:r>
        <w:r>
          <w:tab/>
          <w:t>if the UE is capable of 5G NAS:</w:t>
        </w:r>
      </w:ins>
    </w:p>
    <w:p w14:paraId="70D97EB0" w14:textId="77777777" w:rsidR="00A37E1F" w:rsidRDefault="00A37E1F" w:rsidP="00A37E1F">
      <w:pPr>
        <w:ind w:left="1135" w:hanging="284"/>
        <w:rPr>
          <w:ins w:id="90" w:author="NB-IoT R16" w:date="2020-02-12T15:04:00Z"/>
          <w:lang w:eastAsia="zh-CN"/>
        </w:rPr>
      </w:pPr>
      <w:ins w:id="91" w:author="NB-IoT R16" w:date="2020-02-12T15:04:00Z">
        <w:r>
          <w:t>3&gt;</w:t>
        </w:r>
        <w:r>
          <w:tab/>
          <w:t xml:space="preserve">forward </w:t>
        </w:r>
        <w:r>
          <w:rPr>
            <w:i/>
            <w:lang w:val="en-US"/>
          </w:rPr>
          <w:t xml:space="preserve">ng-U-DataTransfer </w:t>
        </w:r>
        <w:r>
          <w:t>to upper layers, if present for the selected PLMN</w:t>
        </w:r>
        <w:r>
          <w:rPr>
            <w:lang w:eastAsia="zh-CN"/>
          </w:rPr>
          <w:t>;</w:t>
        </w:r>
      </w:ins>
    </w:p>
    <w:p w14:paraId="6BA131D5" w14:textId="7BB28F8E" w:rsidR="00A37E1F" w:rsidRPr="00A37E1F" w:rsidRDefault="00A37E1F" w:rsidP="00865AC4">
      <w:pPr>
        <w:pStyle w:val="B3"/>
        <w:rPr>
          <w:ins w:id="92" w:author="NB-IoT R16" w:date="2020-02-12T15:04:00Z"/>
        </w:rPr>
      </w:pPr>
      <w:ins w:id="93"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282CD67A" w14:textId="77777777" w:rsidR="00A37E1F" w:rsidRPr="00170CE7" w:rsidRDefault="00A37E1F" w:rsidP="00A37E1F">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5B2CD31F" w14:textId="77777777" w:rsidR="00A37E1F" w:rsidRPr="00170CE7" w:rsidRDefault="00A37E1F" w:rsidP="00A37E1F">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1AC2D11" w14:textId="77777777" w:rsidR="00A37E1F" w:rsidRPr="00170CE7" w:rsidRDefault="00A37E1F" w:rsidP="00A37E1F">
      <w:pPr>
        <w:pStyle w:val="B4"/>
      </w:pPr>
      <w:r w:rsidRPr="00170CE7">
        <w:t>4&gt;</w:t>
      </w:r>
      <w:r w:rsidRPr="00170CE7">
        <w:tab/>
        <w:t xml:space="preserve">apply the </w:t>
      </w:r>
      <w:r w:rsidRPr="00170CE7">
        <w:rPr>
          <w:i/>
        </w:rPr>
        <w:t>additionalPmax</w:t>
      </w:r>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r w:rsidRPr="00170CE7">
        <w:rPr>
          <w:i/>
        </w:rPr>
        <w:t>additionalSpectrumEmission</w:t>
      </w:r>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r w:rsidRPr="00170CE7">
        <w:rPr>
          <w:i/>
        </w:rPr>
        <w:t>intraFreqReselection</w:t>
      </w:r>
      <w:r w:rsidRPr="00170CE7">
        <w:t xml:space="preserve"> is set to </w:t>
      </w:r>
      <w:r w:rsidRPr="00170CE7">
        <w:rPr>
          <w:i/>
        </w:rPr>
        <w:t>notAllowed</w:t>
      </w:r>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4"/>
      </w:pPr>
      <w:bookmarkStart w:id="94" w:name="_Toc20486725"/>
      <w:bookmarkStart w:id="95" w:name="_Toc29342017"/>
      <w:bookmarkStart w:id="96" w:name="_Toc29343156"/>
      <w:r w:rsidRPr="00170CE7">
        <w:lastRenderedPageBreak/>
        <w:t>5.2.2.9</w:t>
      </w:r>
      <w:r w:rsidRPr="00170CE7">
        <w:tab/>
        <w:t xml:space="preserve">Actions upon reception of </w:t>
      </w:r>
      <w:r w:rsidRPr="00170CE7">
        <w:rPr>
          <w:i/>
        </w:rPr>
        <w:t>SystemInformationBlockType2</w:t>
      </w:r>
      <w:bookmarkEnd w:id="94"/>
      <w:bookmarkEnd w:id="95"/>
      <w:bookmarkEnd w:id="96"/>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r w:rsidRPr="00170CE7">
        <w:rPr>
          <w:i/>
        </w:rPr>
        <w:t>radioResourceConfigCommon</w:t>
      </w:r>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ran-PagingCycle</w:t>
      </w:r>
      <w:r w:rsidRPr="00170CE7">
        <w:t xml:space="preserve"> (if configured), the (UE specific) paging cycle (if indicated by upper layers), and the </w:t>
      </w:r>
      <w:r w:rsidRPr="00170CE7">
        <w:rPr>
          <w:i/>
        </w:rPr>
        <w:t>defaultPagingCycle</w:t>
      </w:r>
      <w:r w:rsidRPr="00170CE7">
        <w:t xml:space="preserve"> included in the </w:t>
      </w:r>
      <w:r w:rsidRPr="00170CE7">
        <w:rPr>
          <w:i/>
        </w:rPr>
        <w:t>radioResourceConfigCommon</w:t>
      </w:r>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r w:rsidRPr="00170CE7">
        <w:rPr>
          <w:i/>
        </w:rPr>
        <w:t>defaultPagingCycle</w:t>
      </w:r>
      <w:r w:rsidRPr="00170CE7">
        <w:t xml:space="preserve"> included in the </w:t>
      </w:r>
      <w:r w:rsidRPr="00170CE7">
        <w:rPr>
          <w:i/>
        </w:rPr>
        <w:t>radioResourceConfigCommon</w:t>
      </w:r>
      <w:r w:rsidRPr="00170CE7">
        <w:t>;</w:t>
      </w:r>
    </w:p>
    <w:p w14:paraId="28CDFA0F" w14:textId="77777777" w:rsidR="00A529BE" w:rsidRPr="00170CE7" w:rsidRDefault="00A529BE" w:rsidP="00A529BE">
      <w:pPr>
        <w:pStyle w:val="B1"/>
      </w:pPr>
      <w:r w:rsidRPr="00170CE7">
        <w:t>1&gt;</w:t>
      </w:r>
      <w:r w:rsidRPr="00170CE7">
        <w:tab/>
        <w:t xml:space="preserve">if the </w:t>
      </w:r>
      <w:r w:rsidRPr="00170CE7">
        <w:rPr>
          <w:i/>
          <w:iCs/>
        </w:rPr>
        <w:t>mbsfn-SubframeConfigList</w:t>
      </w:r>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r w:rsidRPr="00170CE7">
        <w:rPr>
          <w:i/>
          <w:iCs/>
        </w:rPr>
        <w:t>mbsfn-SubframeConfigList</w:t>
      </w:r>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r w:rsidRPr="00170CE7">
        <w:rPr>
          <w:i/>
        </w:rPr>
        <w:t>timeAlignmentTimerCommon</w:t>
      </w:r>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 xml:space="preserve"> or </w:t>
      </w:r>
      <w:r w:rsidRPr="00170CE7">
        <w:rPr>
          <w:i/>
        </w:rPr>
        <w:t>multipleNS-Pmax</w:t>
      </w:r>
      <w:r w:rsidRPr="00170CE7">
        <w:t>:</w:t>
      </w:r>
    </w:p>
    <w:p w14:paraId="32AB7008" w14:textId="77777777" w:rsidR="00A529BE" w:rsidRPr="00170CE7" w:rsidRDefault="00A529BE" w:rsidP="00A529BE">
      <w:pPr>
        <w:pStyle w:val="B2"/>
      </w:pPr>
      <w:r w:rsidRPr="00170CE7">
        <w:rPr>
          <w:rFonts w:eastAsia="宋体"/>
        </w:rPr>
        <w:t>2&gt;</w:t>
      </w:r>
      <w:r w:rsidRPr="00170CE7">
        <w:rPr>
          <w:rFonts w:eastAsia="宋体"/>
        </w:rPr>
        <w:tab/>
      </w:r>
      <w:r w:rsidRPr="00170CE7">
        <w:t xml:space="preserve">disregard the </w:t>
      </w:r>
      <w:r w:rsidRPr="00170CE7">
        <w:rPr>
          <w:i/>
        </w:rPr>
        <w:t>additionalSpectrumEmission</w:t>
      </w:r>
      <w:r w:rsidRPr="00170CE7">
        <w:t xml:space="preserve"> and </w:t>
      </w:r>
      <w:r w:rsidRPr="00170CE7">
        <w:rPr>
          <w:i/>
          <w:iCs/>
        </w:rPr>
        <w:t>ul-CarrierFreq</w:t>
      </w:r>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r w:rsidRPr="00170CE7">
        <w:rPr>
          <w:i/>
        </w:rPr>
        <w:t>attachWithoutPDN-Connectivity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forward a</w:t>
      </w:r>
      <w:r w:rsidRPr="00170CE7">
        <w:rPr>
          <w:i/>
        </w:rPr>
        <w:t>ttachWithoutPDN-Connectivity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r w:rsidRPr="00170CE7">
        <w:rPr>
          <w:i/>
        </w:rPr>
        <w:t>attachWithoutPDN-Connectivity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 xml:space="preserve">cp-CIoT-EPS-Optimisation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 xml:space="preserve">cp-CIoT-EPS-Optimisation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 xml:space="preserve">cp-CIoT-EPS-Optimisation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 xml:space="preserve">up-CIoT-EPS-Optimisation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 xml:space="preserve">up-CIoT-EPS-Optimisation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 xml:space="preserve">up-CIoT-EPS-Optimisation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r w:rsidRPr="00170CE7">
        <w:rPr>
          <w:i/>
        </w:rPr>
        <w:t>upperLayerIndication</w:t>
      </w:r>
      <w:r w:rsidRPr="00170CE7">
        <w:t>, if present for the selected PLMN, or otherwise indicate absence of this field</w:t>
      </w:r>
      <w:r w:rsidRPr="00170CE7">
        <w:rPr>
          <w:rFonts w:eastAsia="宋体"/>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r w:rsidRPr="00170CE7">
        <w:rPr>
          <w:rFonts w:eastAsia="Yu Mincho"/>
          <w:i/>
          <w:lang w:eastAsia="ja-JP"/>
        </w:rPr>
        <w:t>upperLayerIndication</w:t>
      </w:r>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r w:rsidRPr="00170CE7">
        <w:rPr>
          <w:i/>
        </w:rPr>
        <w:t>radioResourceConfigCommon</w:t>
      </w:r>
      <w:r w:rsidRPr="00170CE7">
        <w:t>;</w:t>
      </w:r>
    </w:p>
    <w:p w14:paraId="196014D6" w14:textId="77777777" w:rsidR="00A529BE" w:rsidRPr="00170CE7" w:rsidRDefault="00A529BE" w:rsidP="00A529BE">
      <w:pPr>
        <w:pStyle w:val="B1"/>
      </w:pPr>
      <w:r w:rsidRPr="00170CE7">
        <w:t>1&gt;</w:t>
      </w:r>
      <w:r w:rsidRPr="00170CE7">
        <w:tab/>
        <w:t xml:space="preserve">apply the </w:t>
      </w:r>
      <w:r w:rsidRPr="00170CE7">
        <w:rPr>
          <w:i/>
        </w:rPr>
        <w:t>defaultPagingCycle</w:t>
      </w:r>
      <w:r w:rsidRPr="00170CE7">
        <w:t xml:space="preserve"> included in the </w:t>
      </w:r>
      <w:r w:rsidRPr="00170CE7">
        <w:rPr>
          <w:i/>
        </w:rPr>
        <w:t>radioResourceConfigCommon</w:t>
      </w:r>
      <w:r w:rsidRPr="00170CE7">
        <w:t>;</w:t>
      </w:r>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0E4B7E3F" w14:textId="77777777" w:rsidR="00675B0B" w:rsidRPr="00C3629D" w:rsidRDefault="00675B0B" w:rsidP="00675B0B">
      <w:pPr>
        <w:pStyle w:val="B1"/>
        <w:rPr>
          <w:ins w:id="97" w:author="Huawei" w:date="2020-03-09T11:26:00Z"/>
        </w:rPr>
      </w:pPr>
      <w:ins w:id="98" w:author="Huawei" w:date="2020-03-09T11:26:00Z">
        <w:r w:rsidRPr="00C3629D">
          <w:t>1&gt;</w:t>
        </w:r>
        <w:r w:rsidRPr="00C3629D">
          <w:tab/>
          <w:t xml:space="preserve">if </w:t>
        </w:r>
        <w:r w:rsidRPr="00C3629D">
          <w:rPr>
            <w:i/>
          </w:rPr>
          <w:t>up-PUR</w:t>
        </w:r>
        <w:r>
          <w:rPr>
            <w:i/>
          </w:rPr>
          <w:t>-5GC</w:t>
        </w:r>
        <w:r w:rsidRPr="00C3629D">
          <w:rPr>
            <w:i/>
          </w:rPr>
          <w:t xml:space="preserve"> </w:t>
        </w:r>
        <w:r w:rsidRPr="00C3629D">
          <w:t>is not included, the UE</w:t>
        </w:r>
        <w:r>
          <w:t xml:space="preserve"> connected to 5GC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6BE53D18" w14:textId="77777777" w:rsidR="00675B0B" w:rsidRPr="00C3629D" w:rsidRDefault="00675B0B" w:rsidP="00675B0B">
      <w:pPr>
        <w:pStyle w:val="B1"/>
        <w:rPr>
          <w:ins w:id="99" w:author="Huawei" w:date="2020-03-09T11:25:00Z"/>
        </w:rPr>
      </w:pPr>
      <w:ins w:id="100" w:author="Huawei" w:date="2020-03-09T11:25:00Z">
        <w:r w:rsidRPr="00C3629D">
          <w:t>1&gt;</w:t>
        </w:r>
        <w:r w:rsidRPr="00C3629D">
          <w:tab/>
          <w:t xml:space="preserve">if </w:t>
        </w:r>
        <w:r w:rsidRPr="00C3629D">
          <w:rPr>
            <w:i/>
          </w:rPr>
          <w:t>up-PUR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47EAA2AE" w14:textId="4B680656" w:rsidR="00675B0B" w:rsidRPr="00C3629D" w:rsidRDefault="00675B0B" w:rsidP="00675B0B">
      <w:pPr>
        <w:pStyle w:val="B1"/>
        <w:rPr>
          <w:ins w:id="101" w:author="Huawei" w:date="2020-03-09T11:26:00Z"/>
        </w:rPr>
      </w:pPr>
      <w:ins w:id="102" w:author="Huawei" w:date="2020-03-09T11:26:00Z">
        <w:r w:rsidRPr="00C3629D">
          <w:t>1&gt;</w:t>
        </w:r>
        <w:r w:rsidRPr="00C3629D">
          <w:tab/>
          <w:t>if c</w:t>
        </w:r>
        <w:r w:rsidRPr="00C3629D">
          <w:rPr>
            <w:i/>
          </w:rPr>
          <w:t>p-PUR</w:t>
        </w:r>
        <w:r>
          <w:rPr>
            <w:i/>
          </w:rPr>
          <w:t>-</w:t>
        </w:r>
        <w:r>
          <w:rPr>
            <w:rFonts w:hint="eastAsia"/>
            <w:i/>
            <w:lang w:eastAsia="zh-CN"/>
          </w:rPr>
          <w:t>5GC</w:t>
        </w:r>
        <w:r w:rsidRPr="00C3629D">
          <w:rPr>
            <w:i/>
          </w:rPr>
          <w:t xml:space="preserve"> </w:t>
        </w:r>
        <w:r w:rsidRPr="00C3629D">
          <w:t>is not included, the UE</w:t>
        </w:r>
        <w:r>
          <w:t xml:space="preserve"> connected to 5GC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t>; or</w:t>
        </w:r>
      </w:ins>
    </w:p>
    <w:p w14:paraId="5C382A3A" w14:textId="77777777" w:rsidR="00675B0B" w:rsidRPr="00C3629D" w:rsidRDefault="00675B0B" w:rsidP="00675B0B">
      <w:pPr>
        <w:pStyle w:val="B1"/>
        <w:rPr>
          <w:ins w:id="103" w:author="Huawei" w:date="2020-03-09T11:25:00Z"/>
        </w:rPr>
      </w:pPr>
      <w:ins w:id="104" w:author="Huawei" w:date="2020-03-09T11:25:00Z">
        <w:r w:rsidRPr="00C3629D">
          <w:t>1&gt;</w:t>
        </w:r>
        <w:r w:rsidRPr="00C3629D">
          <w:tab/>
          <w:t>if c</w:t>
        </w:r>
        <w:r w:rsidRPr="00C3629D">
          <w:rPr>
            <w:i/>
          </w:rPr>
          <w:t>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58E4C076" w14:textId="77777777" w:rsidR="00675B0B" w:rsidRPr="00605434" w:rsidRDefault="00675B0B" w:rsidP="00675B0B">
      <w:pPr>
        <w:pStyle w:val="B2"/>
        <w:rPr>
          <w:ins w:id="105" w:author="Huawei" w:date="2020-03-09T11:25:00Z"/>
        </w:rPr>
      </w:pPr>
      <w:ins w:id="106" w:author="Huawei" w:date="2020-03-09T11:25:00Z">
        <w:r>
          <w:t>2</w:t>
        </w:r>
        <w:r w:rsidRPr="00605434">
          <w:t>&gt;</w:t>
        </w:r>
        <w:r w:rsidRPr="00605434">
          <w:tab/>
          <w:t xml:space="preserve">release </w:t>
        </w:r>
        <w:r w:rsidRPr="00605434">
          <w:rPr>
            <w:i/>
          </w:rPr>
          <w:t>pur-Config</w:t>
        </w:r>
        <w:r w:rsidRPr="00605434">
          <w:t>;</w:t>
        </w:r>
      </w:ins>
    </w:p>
    <w:p w14:paraId="5AB865C7" w14:textId="3F562487" w:rsidR="00675B0B" w:rsidRPr="00605434" w:rsidRDefault="00675B0B" w:rsidP="00675B0B">
      <w:pPr>
        <w:pStyle w:val="B2"/>
        <w:rPr>
          <w:ins w:id="107" w:author="Huawei" w:date="2020-03-09T11:25:00Z"/>
        </w:rPr>
      </w:pPr>
      <w:ins w:id="108" w:author="Huawei" w:date="2020-03-09T11:25:00Z">
        <w:r>
          <w:t>2</w:t>
        </w:r>
        <w:r w:rsidRPr="00605434">
          <w:t>&gt;</w:t>
        </w:r>
        <w:r w:rsidRPr="00605434">
          <w:tab/>
        </w:r>
        <w:r w:rsidRPr="001324B3">
          <w:t xml:space="preserve">indicate to lower layers that </w:t>
        </w:r>
        <w:r w:rsidRPr="009D3B9A">
          <w:rPr>
            <w:i/>
          </w:rPr>
          <w:t>pur-Config</w:t>
        </w:r>
        <w:r w:rsidRPr="001324B3">
          <w:t xml:space="preserve"> is released</w:t>
        </w:r>
      </w:ins>
      <w:ins w:id="109" w:author="Huawei" w:date="2020-03-09T11:26:00Z">
        <w:r>
          <w:t>.</w:t>
        </w:r>
      </w:ins>
    </w:p>
    <w:p w14:paraId="5D9936B1" w14:textId="6658BE63" w:rsidR="00A37E1F" w:rsidRPr="00B43398"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4"/>
        <w:rPr>
          <w:ins w:id="110" w:author="NB-IoT R16" w:date="2020-02-12T15:10:00Z"/>
        </w:rPr>
      </w:pPr>
      <w:bookmarkStart w:id="111" w:name="_Toc12745282"/>
      <w:ins w:id="112" w:author="NB-IoT R16" w:date="2020-02-12T15:10:00Z">
        <w:r>
          <w:t>5.2.2</w:t>
        </w:r>
        <w:proofErr w:type="gramStart"/>
        <w:r>
          <w:t>.x</w:t>
        </w:r>
        <w:proofErr w:type="gramEnd"/>
        <w:r>
          <w:tab/>
          <w:t xml:space="preserve">Actions upon reception of </w:t>
        </w:r>
        <w:r>
          <w:rPr>
            <w:i/>
          </w:rPr>
          <w:t>SystemInformationBlockType</w:t>
        </w:r>
        <w:bookmarkEnd w:id="111"/>
        <w:r>
          <w:rPr>
            <w:i/>
          </w:rPr>
          <w:t>XX</w:t>
        </w:r>
      </w:ins>
    </w:p>
    <w:p w14:paraId="6F4CCF51" w14:textId="77777777" w:rsidR="00EB1EE8" w:rsidRDefault="00EB1EE8" w:rsidP="00EB1EE8">
      <w:pPr>
        <w:rPr>
          <w:ins w:id="113" w:author="NB-IoT R16" w:date="2020-02-12T15:10:00Z"/>
        </w:rPr>
      </w:pPr>
      <w:ins w:id="114" w:author="NB-IoT R16" w:date="2020-02-12T15:10:00Z">
        <w:r>
          <w:t xml:space="preserve">No UE requirements related to the contents of this </w:t>
        </w:r>
        <w:r>
          <w:rPr>
            <w:i/>
          </w:rPr>
          <w:t xml:space="preserve">SystemInformationBlock (SystemInformationBlockTypeXX </w:t>
        </w:r>
        <w:r>
          <w:t xml:space="preserve">or </w:t>
        </w:r>
        <w:r>
          <w:rPr>
            <w:i/>
          </w:rPr>
          <w:t xml:space="preserve">SystemInformationBlockTypeXX-NB)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4"/>
      </w:pPr>
      <w:bookmarkStart w:id="115" w:name="_Toc20486756"/>
      <w:bookmarkStart w:id="116" w:name="_Toc29342048"/>
      <w:bookmarkStart w:id="117" w:name="_Toc29343187"/>
      <w:r w:rsidRPr="00170CE7" w:rsidDel="00E469B1">
        <w:t>5.3.1.1</w:t>
      </w:r>
      <w:r w:rsidRPr="00170CE7" w:rsidDel="00E469B1">
        <w:tab/>
        <w:t>RRC connection control</w:t>
      </w:r>
      <w:bookmarkEnd w:id="115"/>
      <w:bookmarkEnd w:id="116"/>
      <w:bookmarkEnd w:id="117"/>
    </w:p>
    <w:p w14:paraId="0054C481" w14:textId="78AAD33C" w:rsidR="00EB1EE8" w:rsidRPr="00170CE7" w:rsidDel="00E469B1" w:rsidRDefault="00EB1EE8" w:rsidP="00EB1EE8">
      <w:r w:rsidRPr="00170CE7" w:rsidDel="00E469B1">
        <w:t>RRC connection establishment involves the establishment of SRB1</w:t>
      </w:r>
      <w:r w:rsidRPr="003426B2" w:rsidDel="00E469B1">
        <w:t>. Except for EDT</w:t>
      </w:r>
      <w:ins w:id="118" w:author="NB-IoT R16" w:date="2020-02-12T15:11:00Z">
        <w:r w:rsidRPr="003426B2" w:rsidDel="00E469B1">
          <w:t xml:space="preserve"> and transmission using PUR</w:t>
        </w:r>
      </w:ins>
      <w:r w:rsidRPr="003426B2" w:rsidDel="00E469B1">
        <w:t>, E</w:t>
      </w:r>
      <w:r w:rsidRPr="00170CE7" w:rsidDel="00E469B1">
        <w:t>-UTRAN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lastRenderedPageBreak/>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99ED588" w14:textId="5788D5B3" w:rsidR="00EB1EE8" w:rsidRPr="00170CE7" w:rsidDel="00E469B1" w:rsidRDefault="00EB1EE8" w:rsidP="00EB1EE8">
      <w:r w:rsidRPr="00170CE7" w:rsidDel="00E469B1">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170CE7" w:rsidDel="00E469B1">
        <w:rPr>
          <w:i/>
        </w:rPr>
        <w:t>RRCConnectionReconfiguration</w:t>
      </w:r>
      <w:r w:rsidRPr="00170CE7" w:rsidDel="00E469B1">
        <w:t xml:space="preserve"> message including </w:t>
      </w:r>
      <w:r w:rsidRPr="00170CE7" w:rsidDel="00E469B1">
        <w:rPr>
          <w:i/>
        </w:rPr>
        <w:t>mobilityControlInfoSCG</w:t>
      </w:r>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r w:rsidRPr="00170CE7" w:rsidDel="00E469B1">
        <w:rPr>
          <w:i/>
        </w:rPr>
        <w:t>RRCConnectionReconfiguration</w:t>
      </w:r>
      <w:r w:rsidRPr="00170CE7" w:rsidDel="00E469B1">
        <w:t xml:space="preserve"> message including the </w:t>
      </w:r>
      <w:r w:rsidRPr="00170CE7" w:rsidDel="00E469B1">
        <w:rPr>
          <w:i/>
        </w:rPr>
        <w:t>mobilityControlInfo</w:t>
      </w:r>
      <w:r w:rsidRPr="00170CE7" w:rsidDel="00E469B1">
        <w:t xml:space="preserve"> (handover) by release and addition of the concerned RB (for DRBs) or of the concerned PDCP entity (for SRBs). The same </w:t>
      </w:r>
      <w:r w:rsidRPr="00170CE7" w:rsidDel="00E469B1">
        <w:rPr>
          <w:i/>
        </w:rPr>
        <w:t>RRCConnectionReconfiguration</w:t>
      </w:r>
      <w:r w:rsidRPr="00170CE7" w:rsidDel="00E469B1">
        <w:t xml:space="preserve"> message may be used to make changes regarding the CG(s) used for transmission. For SRB1, change </w:t>
      </w:r>
      <w:r w:rsidRPr="00170CE7" w:rsidDel="00E469B1">
        <w:rPr>
          <w:rFonts w:eastAsia="宋体"/>
          <w:lang w:eastAsia="zh-CN"/>
        </w:rPr>
        <w:t>from E-UTRA PDCP to NR</w:t>
      </w:r>
      <w:r w:rsidRPr="00170CE7" w:rsidDel="00E469B1">
        <w:t xml:space="preserve"> PDCP type may, before initial security activation, also be performed using an </w:t>
      </w:r>
      <w:r w:rsidRPr="00170CE7" w:rsidDel="00E469B1">
        <w:rPr>
          <w:i/>
        </w:rPr>
        <w:t>RRCConnectionReconfiguration</w:t>
      </w:r>
      <w:r w:rsidRPr="00170CE7" w:rsidDel="00E469B1">
        <w:t xml:space="preserve"> message not including the </w:t>
      </w:r>
      <w:r w:rsidRPr="00170CE7" w:rsidDel="00E469B1">
        <w:rPr>
          <w:i/>
        </w:rPr>
        <w:t>mobilityControlInfo</w:t>
      </w:r>
      <w:r w:rsidRPr="00170CE7" w:rsidDel="00E469B1">
        <w:t>.</w:t>
      </w:r>
    </w:p>
    <w:p w14:paraId="32515525" w14:textId="7F4D2465" w:rsidR="00EB1EE8" w:rsidRPr="00170CE7" w:rsidDel="00E469B1" w:rsidRDefault="00EB1EE8" w:rsidP="00EB1EE8">
      <w:r w:rsidRPr="00170CE7" w:rsidDel="00E469B1">
        <w:t>In case of (NG</w:t>
      </w:r>
      <w:proofErr w:type="gramStart"/>
      <w:r w:rsidRPr="00170CE7" w:rsidDel="00E469B1">
        <w:t>)EN</w:t>
      </w:r>
      <w:proofErr w:type="gramEnd"/>
      <w:r w:rsidRPr="00170CE7" w:rsidDel="00E469B1">
        <w:t>-DC,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Reconfiguration with sync and key change i.e. a procedure involving RA to the PSCell,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Reconfiguration with sync but without key change i.e. a procedure involving RA to the PSCell,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Regular NR SCG reconfiguration neither involving refresh of NR SCG security, nor RA to the PSCell, NR MAC reset or NR RLC re-establishment;</w:t>
      </w:r>
    </w:p>
    <w:p w14:paraId="357915E2" w14:textId="0684B758" w:rsidR="00EB1EE8" w:rsidRPr="00170CE7" w:rsidDel="00E469B1" w:rsidRDefault="00EB1EE8" w:rsidP="00EB1EE8">
      <w:r w:rsidRPr="00170CE7" w:rsidDel="00E469B1">
        <w:t>The network is only required to use the NR SCG reconfiguration with sync and key change in case the NR SCG security key changes (i.e. handover, change of SNs, S-KgNB refresh). Further details are specified in NR RRC TS 38.331 [82].</w:t>
      </w:r>
    </w:p>
    <w:p w14:paraId="01494A69" w14:textId="05D0C9AC" w:rsidR="00EB1EE8" w:rsidRPr="00170CE7" w:rsidDel="00E469B1" w:rsidRDefault="00EB1EE8" w:rsidP="00EB1EE8">
      <w:pPr>
        <w:pStyle w:val="NO"/>
      </w:pPr>
      <w:r w:rsidRPr="00170CE7" w:rsidDel="00E469B1">
        <w:lastRenderedPageBreak/>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w:t>
      </w:r>
      <w:proofErr w:type="gramStart"/>
      <w:r w:rsidRPr="00170CE7" w:rsidDel="00E469B1">
        <w:rPr>
          <w:lang w:eastAsia="x-none"/>
        </w:rPr>
        <w:t>)EN</w:t>
      </w:r>
      <w:proofErr w:type="gramEnd"/>
      <w:r w:rsidRPr="00170CE7" w:rsidDel="00E469B1">
        <w:rPr>
          <w:lang w:eastAsia="x-none"/>
        </w:rPr>
        <w:t>-DC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76FC4241" w:rsidR="00EB1EE8" w:rsidRPr="00170CE7" w:rsidDel="00E469B1" w:rsidRDefault="00EB1EE8" w:rsidP="00EB1EE8">
      <w:r w:rsidRPr="00170CE7" w:rsidDel="00E469B1">
        <w:t>The suspension of the RRC connection is initiated by E-UTRA</w:t>
      </w:r>
      <w:ins w:id="119" w:author="RAN2#109e" w:date="2020-03-08T20:49:00Z">
        <w:r w:rsidR="003426B2">
          <w:t>/EPC or E-UTRA/5GC</w:t>
        </w:r>
      </w:ins>
      <w:del w:id="120" w:author="RAN2#109e" w:date="2020-03-08T20:49:00Z">
        <w:r w:rsidRPr="00170CE7" w:rsidDel="003426B2">
          <w:delText>N</w:delText>
        </w:r>
      </w:del>
      <w:r w:rsidRPr="00170CE7" w:rsidDel="00E469B1">
        <w:t xml:space="preserve">. When the RRC connection is suspended, the UE stores the UE AS context and the </w:t>
      </w:r>
      <w:r w:rsidRPr="00170CE7" w:rsidDel="00E469B1">
        <w:rPr>
          <w:i/>
        </w:rPr>
        <w:t>resumeIdentity</w:t>
      </w:r>
      <w:ins w:id="121" w:author="RAN2#109e" w:date="2020-03-08T20:49:00Z">
        <w:r w:rsidR="003426B2">
          <w:rPr>
            <w:iCs/>
          </w:rPr>
          <w:t xml:space="preserve"> (EPC) or I-RNTI (5GC)</w:t>
        </w:r>
      </w:ins>
      <w:r w:rsidRPr="00170CE7" w:rsidDel="00E469B1">
        <w:t>, and transitions to RRC_IDLE state. The RRC message to suspend the RRC connection is integrity protected and ciphered. Suspension can only be performed when at least 1 DRB is successfully established.</w:t>
      </w:r>
    </w:p>
    <w:p w14:paraId="5A7938E5" w14:textId="63DC30BC" w:rsidR="00EB1EE8" w:rsidRPr="00170CE7" w:rsidDel="00E469B1" w:rsidRDefault="00EB1EE8" w:rsidP="00EB1EE8">
      <w:r w:rsidRPr="00170CE7" w:rsidDel="00E469B1">
        <w:t>The resumption of a suspended RRC connection is initiated by upper layers when the UE has a stored UE AS context, RRC connection resume is permitted by E-UTRA</w:t>
      </w:r>
      <w:ins w:id="122" w:author="RAN2#109e" w:date="2020-03-08T20:49:00Z">
        <w:r w:rsidR="003426B2">
          <w:t>/EPC or E-UTRA/5GC</w:t>
        </w:r>
      </w:ins>
      <w:del w:id="123" w:author="RAN2#109e" w:date="2020-03-08T20:49:00Z">
        <w:r w:rsidRPr="00170CE7" w:rsidDel="003426B2">
          <w:delText>N</w:delText>
        </w:r>
      </w:del>
      <w:r w:rsidRPr="00170CE7" w:rsidDel="00E469B1">
        <w:t xml:space="preserve">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and any RRC configuration received from E-UTRA</w:t>
      </w:r>
      <w:ins w:id="124" w:author="RAN2#109e" w:date="2020-03-08T20:50:00Z">
        <w:r w:rsidR="003426B2">
          <w:t>/EPC or E-UTRA/5GC</w:t>
        </w:r>
      </w:ins>
      <w:del w:id="125" w:author="RAN2#109e" w:date="2020-03-08T20:50:00Z">
        <w:r w:rsidRPr="00170CE7" w:rsidDel="003426B2">
          <w:rPr>
            <w:noProof/>
            <w:lang w:eastAsia="zh-TW"/>
          </w:rPr>
          <w:delText>N</w:delText>
        </w:r>
      </w:del>
      <w:r w:rsidRPr="00170CE7" w:rsidDel="00E469B1">
        <w:rPr>
          <w:noProof/>
          <w:lang w:eastAsia="zh-TW"/>
        </w:rPr>
        <w:t xml:space="preserve">. </w:t>
      </w:r>
      <w:r w:rsidRPr="00170CE7" w:rsidDel="00E469B1">
        <w:t xml:space="preserve">The RRC connection resume procedure re-activates security and re-establishes SRB(s) and DRB(s). The request to resume the RRC connection includes the </w:t>
      </w:r>
      <w:r w:rsidRPr="00170CE7" w:rsidDel="00E469B1">
        <w:rPr>
          <w:i/>
        </w:rPr>
        <w:t>resumeIdentity</w:t>
      </w:r>
      <w:ins w:id="126" w:author="RAN2#109e" w:date="2020-03-08T20:49:00Z">
        <w:r w:rsidR="003426B2">
          <w:rPr>
            <w:iCs/>
          </w:rPr>
          <w:t xml:space="preserve"> (EPC) or I-RNTI (5GC)</w:t>
        </w:r>
      </w:ins>
      <w:r w:rsidRPr="00170CE7" w:rsidDel="00E469B1">
        <w:t>. The request is not ciphered, but protected with a message authentication code.</w:t>
      </w:r>
    </w:p>
    <w:p w14:paraId="77889130" w14:textId="33E1AB13" w:rsidR="00EB1EE8" w:rsidRPr="00170CE7" w:rsidDel="00E469B1" w:rsidRDefault="00EB1EE8" w:rsidP="00EB1EE8">
      <w:r w:rsidRPr="00170CE7" w:rsidDel="00E469B1">
        <w:t>In response to a request to resume the RRC connection, E-UTRA</w:t>
      </w:r>
      <w:ins w:id="127" w:author="RAN2#109e" w:date="2020-03-08T20:50:00Z">
        <w:r w:rsidR="003426B2">
          <w:t>/EPC or E-UTRA/5GC</w:t>
        </w:r>
      </w:ins>
      <w:del w:id="128" w:author="RAN2#109e" w:date="2020-03-08T20:50:00Z">
        <w:r w:rsidRPr="00170CE7" w:rsidDel="003426B2">
          <w:delText>N</w:delText>
        </w:r>
      </w:del>
      <w:r w:rsidRPr="00170CE7" w:rsidDel="00E469B1">
        <w:t xml:space="preserve"> may resume the suspended RRC connection, reject the request to resume and instruct the UE to either keep or discard the stored context, or setup a new RRC connection.</w:t>
      </w:r>
    </w:p>
    <w:p w14:paraId="4D36E323" w14:textId="037DEDD7" w:rsidR="00EB1EE8" w:rsidRPr="00170CE7" w:rsidDel="00E469B1" w:rsidRDefault="00EB1EE8" w:rsidP="00EB1EE8">
      <w:r w:rsidRPr="003426B2" w:rsidDel="00E469B1">
        <w:t>In case of CP-EDT</w:t>
      </w:r>
      <w:ins w:id="129" w:author="NB-IoT R16" w:date="2020-02-12T15:12:00Z">
        <w:r w:rsidRPr="003426B2" w:rsidDel="00E469B1">
          <w:t xml:space="preserve"> or CP transmission using PUR</w:t>
        </w:r>
      </w:ins>
      <w:r w:rsidRPr="003426B2" w:rsidDel="00E469B1">
        <w:t xml:space="preserve">, the data are appended in the </w:t>
      </w:r>
      <w:r w:rsidRPr="003426B2" w:rsidDel="00E469B1">
        <w:rPr>
          <w:i/>
        </w:rPr>
        <w:t>RRCEarlyDataRequest</w:t>
      </w:r>
      <w:r w:rsidRPr="003426B2" w:rsidDel="00E469B1">
        <w:t xml:space="preserve"> and </w:t>
      </w:r>
      <w:r w:rsidRPr="003426B2" w:rsidDel="00E469B1">
        <w:rPr>
          <w:i/>
        </w:rPr>
        <w:t>RRCEarlyDataComplete</w:t>
      </w:r>
      <w:r w:rsidRPr="003426B2" w:rsidDel="00E469B1">
        <w:t xml:space="preserve"> messages, if available, and sent over SRB0. In case of UP-EDT</w:t>
      </w:r>
      <w:ins w:id="130" w:author="NB-IoT R16" w:date="2020-02-12T15:12:00Z">
        <w:r w:rsidRPr="003426B2" w:rsidDel="00E469B1">
          <w:t xml:space="preserve"> or UP transmission using PUR</w:t>
        </w:r>
      </w:ins>
      <w:r w:rsidRPr="003426B2" w:rsidDel="00E469B1">
        <w:t xml:space="preserve">, security is re-activated prior to transmission of RRC message using the </w:t>
      </w:r>
      <w:r w:rsidRPr="003426B2" w:rsidDel="00E469B1">
        <w:rPr>
          <w:i/>
        </w:rPr>
        <w:t>nextHopChainingCount</w:t>
      </w:r>
      <w:r w:rsidRPr="003426B2" w:rsidDel="00E469B1">
        <w:t xml:space="preserve"> provided in the </w:t>
      </w:r>
      <w:r w:rsidRPr="00855F33" w:rsidDel="00E469B1">
        <w:rPr>
          <w:i/>
        </w:rPr>
        <w:t>RRCConnectionRelease</w:t>
      </w:r>
      <w:r w:rsidRPr="005C6666" w:rsidDel="00E469B1">
        <w:t xml:space="preserve"> message with suspend indication during the preceding suspend procedure and the radio bearers are re-established. The uplink data are transmitted ciphered on DTCH multiplexed with the </w:t>
      </w:r>
      <w:r w:rsidRPr="005C6666" w:rsidDel="00E469B1">
        <w:rPr>
          <w:i/>
        </w:rPr>
        <w:t>RRCConnectionResumeRequest</w:t>
      </w:r>
      <w:r w:rsidRPr="005C6666" w:rsidDel="00E469B1">
        <w:t xml:space="preserve"> message on CCCH. In the downlink, the data, if available, are transmitted on DTCH multiplexed with the </w:t>
      </w:r>
      <w:r w:rsidRPr="005C6666" w:rsidDel="00E469B1">
        <w:rPr>
          <w:i/>
        </w:rPr>
        <w:t>RRCConnectionRelease</w:t>
      </w:r>
      <w:r w:rsidRPr="005C6666" w:rsidDel="00E469B1">
        <w:t xml:space="preserve"> message on DCCH. In response to a request for EDT</w:t>
      </w:r>
      <w:ins w:id="131" w:author="NB-IoT R16" w:date="2020-02-12T15:13:00Z">
        <w:r w:rsidR="0086362A" w:rsidRPr="003426B2" w:rsidDel="00E469B1">
          <w:t xml:space="preserve"> or transmission using PUR</w:t>
        </w:r>
      </w:ins>
      <w:r w:rsidRPr="003426B2" w:rsidDel="00E469B1">
        <w:t>, E-UTRA</w:t>
      </w:r>
      <w:ins w:id="132" w:author="Huawei" w:date="2020-03-09T11:28:00Z">
        <w:r w:rsidR="00297457">
          <w:t>/EPC or E-UTRA/5GC</w:t>
        </w:r>
      </w:ins>
      <w:del w:id="133" w:author="Huawei" w:date="2020-03-09T11:28:00Z">
        <w:r w:rsidRPr="00170CE7" w:rsidDel="00297457">
          <w:delText>N</w:delText>
        </w:r>
      </w:del>
      <w:r w:rsidRPr="00170CE7" w:rsidDel="00E469B1">
        <w:t xml:space="preserve">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r w:rsidRPr="00170CE7" w:rsidDel="00E469B1">
        <w:rPr>
          <w:i/>
        </w:rPr>
        <w:t>RRCConnectionRelease</w:t>
      </w:r>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1324B3" w:rsidDel="00E469B1" w:rsidRDefault="00EB1EE8" w:rsidP="00EB1EE8">
      <w:r w:rsidRPr="001324B3" w:rsidDel="00E469B1">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1324B3" w:rsidDel="00E469B1">
        <w:rPr>
          <w:lang w:eastAsia="zh-TW"/>
        </w:rPr>
        <w:t xml:space="preserve">and any RRC configuration received from the network. </w:t>
      </w:r>
      <w:r w:rsidRPr="001324B3" w:rsidDel="00E469B1">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4"/>
      </w:pPr>
      <w:bookmarkStart w:id="134" w:name="_Toc20486757"/>
      <w:bookmarkStart w:id="135" w:name="_Toc29342049"/>
      <w:bookmarkStart w:id="136" w:name="_Toc29343188"/>
      <w:r w:rsidRPr="00170CE7">
        <w:t>5.3.1.2</w:t>
      </w:r>
      <w:r w:rsidRPr="00170CE7">
        <w:tab/>
        <w:t>Security</w:t>
      </w:r>
      <w:bookmarkEnd w:id="134"/>
      <w:bookmarkEnd w:id="135"/>
      <w:bookmarkEnd w:id="136"/>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lastRenderedPageBreak/>
        <w:t xml:space="preserve">RRC handles the configuration of the security parameters which are part of the AS configuration: the integrity protection algorithm, the ciphering algorithm and two parameters, namely the </w:t>
      </w:r>
      <w:r w:rsidRPr="00170CE7">
        <w:rPr>
          <w:i/>
        </w:rPr>
        <w:t>keyChangeIndicator</w:t>
      </w:r>
      <w:r w:rsidRPr="00170CE7">
        <w:t xml:space="preserve"> and the </w:t>
      </w:r>
      <w:r w:rsidRPr="00170CE7">
        <w:rPr>
          <w:i/>
          <w:lang w:eastAsia="ko-KR"/>
        </w:rPr>
        <w:t>nextHopChainingCount,</w:t>
      </w:r>
      <w:r w:rsidRPr="00170CE7">
        <w:t xml:space="preserve"> which are used by the UE to determine the AS security keys upon handover, connection re-establish</w:t>
      </w:r>
      <w:r w:rsidRPr="003426B2">
        <w:t>ment, connection resume</w:t>
      </w:r>
      <w:del w:id="137" w:author="NB-IoT R16" w:date="2020-02-12T15:13:00Z">
        <w:r w:rsidRPr="003426B2" w:rsidDel="0086362A">
          <w:delText xml:space="preserve"> and/ or</w:delText>
        </w:r>
      </w:del>
      <w:ins w:id="138" w:author="NB-IoT R16" w:date="2020-02-12T15:14:00Z">
        <w:r w:rsidR="0086362A" w:rsidRPr="003426B2">
          <w:t>,</w:t>
        </w:r>
      </w:ins>
      <w:r w:rsidRPr="003426B2">
        <w:t xml:space="preserve"> UP-EDT</w:t>
      </w:r>
      <w:ins w:id="139" w:author="NB-IoT R16" w:date="2020-02-12T15:13:00Z">
        <w:r w:rsidR="0086362A" w:rsidRPr="003426B2">
          <w:t xml:space="preserve"> and/ or UP transmission using PUR</w:t>
        </w:r>
      </w:ins>
      <w:r w:rsidRPr="003426B2">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(K</w:t>
      </w:r>
      <w:r w:rsidRPr="00170CE7">
        <w:rPr>
          <w:vertAlign w:val="subscript"/>
        </w:rPr>
        <w:t>RRCint</w:t>
      </w:r>
      <w:r w:rsidRPr="00170CE7">
        <w:t>), one for the ciphering of RRC signalling (K</w:t>
      </w:r>
      <w:r w:rsidRPr="00170CE7">
        <w:rPr>
          <w:vertAlign w:val="subscript"/>
        </w:rPr>
        <w:t>RRCenc</w:t>
      </w:r>
      <w:r w:rsidRPr="00170CE7">
        <w:t>) and one for the ciphering of user data (K</w:t>
      </w:r>
      <w:r w:rsidRPr="00170CE7">
        <w:rPr>
          <w:vertAlign w:val="subscript"/>
        </w:rPr>
        <w:t>UPenc</w:t>
      </w:r>
      <w:r w:rsidRPr="00170CE7">
        <w:t>). All three AS keys are derived from the K</w:t>
      </w:r>
      <w:r w:rsidRPr="00170CE7">
        <w:rPr>
          <w:vertAlign w:val="subscript"/>
        </w:rPr>
        <w:t>eNB</w:t>
      </w:r>
      <w:r w:rsidRPr="00170CE7">
        <w:t xml:space="preserve"> key.</w:t>
      </w:r>
      <w:r w:rsidRPr="00170CE7">
        <w:rPr>
          <w:noProof/>
        </w:rPr>
        <w:t xml:space="preserve"> The </w:t>
      </w:r>
      <w:r w:rsidRPr="00170CE7">
        <w:t>K</w:t>
      </w:r>
      <w:r w:rsidRPr="00170CE7">
        <w:rPr>
          <w:vertAlign w:val="subscript"/>
        </w:rPr>
        <w:t>eNB</w:t>
      </w:r>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3426B2" w:rsidRDefault="00EB1EE8" w:rsidP="00EB1EE8">
      <w:r w:rsidRPr="00170CE7">
        <w:t xml:space="preserve">The integrity and ciphering of the RRC message used to perform handover is based on the security configuration used </w:t>
      </w:r>
      <w:r w:rsidRPr="003426B2">
        <w:t>prior to the handover and is performed by the source eNB.</w:t>
      </w:r>
    </w:p>
    <w:p w14:paraId="3F1D3C3E" w14:textId="0233276D" w:rsidR="00EB1EE8" w:rsidRPr="00170CE7" w:rsidRDefault="00EB1EE8" w:rsidP="00EB1EE8">
      <w:r w:rsidRPr="003426B2">
        <w:t>The integrity and ciphering algorithms can only be changed upon handover. The four AS keys (K</w:t>
      </w:r>
      <w:r w:rsidRPr="003426B2">
        <w:rPr>
          <w:vertAlign w:val="subscript"/>
        </w:rPr>
        <w:t xml:space="preserve">eNB, </w:t>
      </w:r>
      <w:r w:rsidRPr="003426B2">
        <w:t>K</w:t>
      </w:r>
      <w:r w:rsidRPr="003426B2">
        <w:rPr>
          <w:vertAlign w:val="subscript"/>
        </w:rPr>
        <w:t>RRCint</w:t>
      </w:r>
      <w:r w:rsidRPr="003426B2">
        <w:t>, K</w:t>
      </w:r>
      <w:r w:rsidRPr="003426B2">
        <w:rPr>
          <w:vertAlign w:val="subscript"/>
        </w:rPr>
        <w:t xml:space="preserve">RRCenc </w:t>
      </w:r>
      <w:r w:rsidRPr="003426B2">
        <w:t>and K</w:t>
      </w:r>
      <w:r w:rsidRPr="003426B2">
        <w:rPr>
          <w:vertAlign w:val="subscript"/>
        </w:rPr>
        <w:t>UPenc</w:t>
      </w:r>
      <w:r w:rsidRPr="003426B2">
        <w:t>) change upon every handover, connection re-establishment, connection resume</w:t>
      </w:r>
      <w:del w:id="140" w:author="NB-IoT R16" w:date="2020-02-12T15:14:00Z">
        <w:r w:rsidRPr="003426B2" w:rsidDel="0086362A">
          <w:delText xml:space="preserve"> and</w:delText>
        </w:r>
      </w:del>
      <w:ins w:id="141" w:author="NB-IoT R16" w:date="2020-02-12T15:14:00Z">
        <w:r w:rsidR="0086362A" w:rsidRPr="003426B2">
          <w:t>,</w:t>
        </w:r>
      </w:ins>
      <w:r w:rsidRPr="003426B2">
        <w:t xml:space="preserve"> UP-EDT</w:t>
      </w:r>
      <w:ins w:id="142" w:author="NB-IoT R16" w:date="2020-02-12T15:14:00Z">
        <w:r w:rsidR="0086362A" w:rsidRPr="003426B2">
          <w:t xml:space="preserve"> and UP transmission using PUR</w:t>
        </w:r>
      </w:ins>
      <w:r w:rsidRPr="003426B2">
        <w:t xml:space="preserve">. The </w:t>
      </w:r>
      <w:r w:rsidRPr="003426B2">
        <w:rPr>
          <w:i/>
        </w:rPr>
        <w:t>keyChangeIndicator</w:t>
      </w:r>
      <w:r w:rsidRPr="003426B2">
        <w:t xml:space="preserve"> is used upon handover and indicates whether the UE should use the keys associated with the </w:t>
      </w:r>
      <w:r w:rsidRPr="003426B2">
        <w:rPr>
          <w:noProof/>
        </w:rPr>
        <w:t>K</w:t>
      </w:r>
      <w:r w:rsidRPr="003426B2">
        <w:rPr>
          <w:noProof/>
          <w:vertAlign w:val="subscript"/>
        </w:rPr>
        <w:t>ASME</w:t>
      </w:r>
      <w:r w:rsidRPr="003426B2">
        <w:t xml:space="preserve"> </w:t>
      </w:r>
      <w:r w:rsidRPr="003426B2">
        <w:rPr>
          <w:noProof/>
        </w:rPr>
        <w:t>key</w:t>
      </w:r>
      <w:r w:rsidRPr="003426B2">
        <w:t xml:space="preserve"> </w:t>
      </w:r>
      <w:r w:rsidRPr="003426B2">
        <w:rPr>
          <w:noProof/>
        </w:rPr>
        <w:t>for E-UTRA/EPC, or K</w:t>
      </w:r>
      <w:r w:rsidRPr="003426B2">
        <w:rPr>
          <w:noProof/>
          <w:vertAlign w:val="subscript"/>
        </w:rPr>
        <w:t>AMF</w:t>
      </w:r>
      <w:r w:rsidRPr="003426B2">
        <w:rPr>
          <w:noProof/>
        </w:rPr>
        <w:t xml:space="preserve"> for E-UTRA/5GC, taken into use with the latest successful NAS SMC procedure</w:t>
      </w:r>
      <w:r w:rsidRPr="003426B2">
        <w:t xml:space="preserve">. The </w:t>
      </w:r>
      <w:r w:rsidRPr="003426B2">
        <w:rPr>
          <w:i/>
        </w:rPr>
        <w:t>nextHopChainingCount</w:t>
      </w:r>
      <w:r w:rsidRPr="003426B2">
        <w:t xml:space="preserve"> parameter is used upon handover, connection re-establishment, connection resume</w:t>
      </w:r>
      <w:del w:id="143" w:author="NB-IoT R16" w:date="2020-02-12T15:15:00Z">
        <w:r w:rsidRPr="003426B2" w:rsidDel="0086362A">
          <w:delText xml:space="preserve"> and</w:delText>
        </w:r>
      </w:del>
      <w:ins w:id="144" w:author="NB-IoT R16" w:date="2020-02-12T15:15:00Z">
        <w:r w:rsidR="0086362A" w:rsidRPr="003426B2">
          <w:t>,</w:t>
        </w:r>
      </w:ins>
      <w:r w:rsidRPr="003426B2">
        <w:t xml:space="preserve"> UP-EDT</w:t>
      </w:r>
      <w:ins w:id="145" w:author="NB-IoT R16" w:date="2020-02-12T15:15:00Z">
        <w:r w:rsidR="0086362A" w:rsidRPr="003426B2">
          <w:t xml:space="preserve"> and UP transmission using PUR</w:t>
        </w:r>
      </w:ins>
      <w:r w:rsidRPr="003426B2">
        <w:t xml:space="preserve"> by the </w:t>
      </w:r>
      <w:r w:rsidRPr="00170CE7">
        <w:t>UE when deriving the new K</w:t>
      </w:r>
      <w:r w:rsidRPr="00170CE7">
        <w:rPr>
          <w:vertAlign w:val="subscript"/>
        </w:rPr>
        <w:t>eNB</w:t>
      </w:r>
      <w:r w:rsidRPr="00170CE7">
        <w:t xml:space="preserve"> that is used to generate 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 xml:space="preserve">UPenc </w:t>
      </w:r>
      <w:r w:rsidRPr="00170CE7">
        <w:t>(see TS 33.401 [32]). An intra cell handover procedure may be used to change the keys in RRC_CONNECTED.</w:t>
      </w:r>
    </w:p>
    <w:p w14:paraId="5F9CE293" w14:textId="77777777" w:rsidR="00EB1EE8" w:rsidRPr="00170CE7" w:rsidRDefault="00EB1EE8" w:rsidP="00EB1EE8">
      <w:r w:rsidRPr="00170CE7">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170CE7">
        <w:rPr>
          <w:vertAlign w:val="subscript"/>
        </w:rPr>
        <w:t>eNB</w:t>
      </w:r>
      <w:r w:rsidRPr="00170CE7">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r w:rsidRPr="00170CE7">
        <w:rPr>
          <w:i/>
        </w:rPr>
        <w:t>srb-Identity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In case of DC, a separate K</w:t>
      </w:r>
      <w:r w:rsidRPr="00170CE7">
        <w:rPr>
          <w:vertAlign w:val="subscript"/>
        </w:rPr>
        <w:t>eNB</w:t>
      </w:r>
      <w:r w:rsidRPr="00170CE7">
        <w:t xml:space="preserve"> is used for SCG-DRBs (S-K</w:t>
      </w:r>
      <w:r w:rsidRPr="00170CE7">
        <w:rPr>
          <w:vertAlign w:val="subscript"/>
        </w:rPr>
        <w:t>eNB</w:t>
      </w:r>
      <w:r w:rsidRPr="00170CE7">
        <w:t>). This key is derived from the key used for the MCG (K</w:t>
      </w:r>
      <w:r w:rsidRPr="00170CE7">
        <w:rPr>
          <w:vertAlign w:val="subscript"/>
        </w:rPr>
        <w:t>eNB</w:t>
      </w:r>
      <w:r w:rsidRPr="00170CE7">
        <w:t>) and an SCG counter that is used to ensure freshness. To refresh the S-K</w:t>
      </w:r>
      <w:r w:rsidRPr="00170CE7">
        <w:rPr>
          <w:vertAlign w:val="subscript"/>
        </w:rPr>
        <w:t>eNB</w:t>
      </w:r>
      <w:r w:rsidRPr="00170CE7">
        <w:t xml:space="preserve"> e.g. when the COUNT will wrap around, E-UTRAN employs an SCG change, i.e. an </w:t>
      </w:r>
      <w:r w:rsidRPr="00170CE7">
        <w:rPr>
          <w:i/>
        </w:rPr>
        <w:t>RRCConnectionReconfiguration</w:t>
      </w:r>
      <w:r w:rsidRPr="00170CE7">
        <w:t xml:space="preserve"> message including </w:t>
      </w:r>
      <w:r w:rsidRPr="00170CE7">
        <w:rPr>
          <w:i/>
        </w:rPr>
        <w:t>mobilityControlInfoSCG</w:t>
      </w:r>
      <w:r w:rsidRPr="00170CE7">
        <w:t>. When performing handover, while at least one SCG-DRB remains configured, both K</w:t>
      </w:r>
      <w:r w:rsidRPr="00170CE7">
        <w:rPr>
          <w:vertAlign w:val="subscript"/>
        </w:rPr>
        <w:t>eNB</w:t>
      </w:r>
      <w:r w:rsidRPr="00170CE7">
        <w:t xml:space="preserve"> and S-K</w:t>
      </w:r>
      <w:r w:rsidRPr="00170CE7">
        <w:rPr>
          <w:vertAlign w:val="subscript"/>
        </w:rPr>
        <w:t>eNB</w:t>
      </w:r>
      <w:r w:rsidRPr="00170CE7">
        <w:t xml:space="preserve"> are refreshed. In such case E-UTRAN performs handover with SCG change i.e. an </w:t>
      </w:r>
      <w:r w:rsidRPr="00170CE7">
        <w:rPr>
          <w:i/>
        </w:rPr>
        <w:t>RRCConnectionReconfiguration</w:t>
      </w:r>
      <w:r w:rsidRPr="00170CE7">
        <w:t xml:space="preserve"> message including both </w:t>
      </w:r>
      <w:r w:rsidRPr="00170CE7">
        <w:rPr>
          <w:i/>
        </w:rPr>
        <w:t>mobilityControlInfo</w:t>
      </w:r>
      <w:r w:rsidRPr="00170CE7">
        <w:t xml:space="preserve"> and</w:t>
      </w:r>
      <w:r w:rsidRPr="00170CE7">
        <w:rPr>
          <w:i/>
        </w:rPr>
        <w:t xml:space="preserve"> mobilityControlInfoSCG</w:t>
      </w:r>
      <w:r w:rsidRPr="00170CE7">
        <w:t xml:space="preserve">. The </w:t>
      </w:r>
      <w:r w:rsidRPr="00170CE7">
        <w:lastRenderedPageBreak/>
        <w:t>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In case of (NG</w:t>
      </w:r>
      <w:proofErr w:type="gramStart"/>
      <w:r w:rsidRPr="00170CE7">
        <w:t>)EN</w:t>
      </w:r>
      <w:proofErr w:type="gramEnd"/>
      <w:r w:rsidRPr="00170CE7">
        <w:t>-DC or of SN terminated RB without SCG, the network indicates whether the UE shall use either K</w:t>
      </w:r>
      <w:r w:rsidRPr="00170CE7">
        <w:rPr>
          <w:vertAlign w:val="subscript"/>
        </w:rPr>
        <w:t>eNB</w:t>
      </w:r>
      <w:r w:rsidRPr="00170CE7">
        <w:t xml:space="preserve"> or S-K</w:t>
      </w:r>
      <w:r w:rsidRPr="00170CE7">
        <w:rPr>
          <w:vertAlign w:val="subscript"/>
        </w:rPr>
        <w:t>gNB</w:t>
      </w:r>
      <w:r w:rsidRPr="00170CE7">
        <w:t xml:space="preserve"> for a particular DRB. In case of NE-DC, the network indicates whether the UE shall use either K</w:t>
      </w:r>
      <w:r w:rsidRPr="00170CE7">
        <w:rPr>
          <w:vertAlign w:val="subscript"/>
        </w:rPr>
        <w:t>gNB</w:t>
      </w:r>
      <w:r w:rsidRPr="00170CE7">
        <w:t xml:space="preserve"> or S-K</w:t>
      </w:r>
      <w:r w:rsidRPr="00170CE7">
        <w:rPr>
          <w:vertAlign w:val="subscript"/>
        </w:rPr>
        <w:t>eNB</w:t>
      </w:r>
      <w:r w:rsidRPr="00170CE7">
        <w:t xml:space="preserve"> for a particular DRB. S-K</w:t>
      </w:r>
      <w:r w:rsidRPr="00170CE7">
        <w:rPr>
          <w:vertAlign w:val="subscript"/>
        </w:rPr>
        <w:t>gNB</w:t>
      </w:r>
      <w:r w:rsidRPr="00170CE7">
        <w:t>/S-K</w:t>
      </w:r>
      <w:r w:rsidRPr="00170CE7">
        <w:rPr>
          <w:vertAlign w:val="subscript"/>
        </w:rPr>
        <w:t>eNB</w:t>
      </w:r>
      <w:r w:rsidRPr="00170CE7">
        <w:t xml:space="preserve"> is derived from K</w:t>
      </w:r>
      <w:r w:rsidRPr="00170CE7">
        <w:rPr>
          <w:vertAlign w:val="subscript"/>
        </w:rPr>
        <w:t>eNB</w:t>
      </w:r>
      <w:r w:rsidRPr="00170CE7">
        <w:t>/K</w:t>
      </w:r>
      <w:r w:rsidRPr="00170CE7">
        <w:rPr>
          <w:vertAlign w:val="subscript"/>
        </w:rPr>
        <w:t>gNB</w:t>
      </w:r>
      <w:r w:rsidRPr="00170CE7">
        <w:t xml:space="preserve"> as defined in TS 33.501 [86], uses a different counter (</w:t>
      </w:r>
      <w:r w:rsidRPr="00170CE7">
        <w:rPr>
          <w:i/>
        </w:rPr>
        <w:t>sk-Counter</w:t>
      </w:r>
      <w:r w:rsidRPr="00170CE7">
        <w:t>) and is used only for DRBs using NR PDCP. Whenever there is a need to refresh S-K</w:t>
      </w:r>
      <w:r w:rsidRPr="00170CE7">
        <w:rPr>
          <w:vertAlign w:val="subscript"/>
        </w:rPr>
        <w:t>gNB</w:t>
      </w:r>
      <w:r w:rsidRPr="00170CE7">
        <w:t>/S-K</w:t>
      </w:r>
      <w:r w:rsidRPr="00170CE7">
        <w:rPr>
          <w:vertAlign w:val="subscript"/>
        </w:rPr>
        <w:t>eNB</w:t>
      </w:r>
      <w:r w:rsidRPr="00170CE7">
        <w:t>, e.g. upon change of MN or SN, the NR SCG reconfiguration with sync and key change is used for S-K</w:t>
      </w:r>
      <w:r w:rsidRPr="00170CE7">
        <w:rPr>
          <w:vertAlign w:val="subscript"/>
        </w:rPr>
        <w:t>gNB</w:t>
      </w:r>
      <w:r w:rsidRPr="00170CE7">
        <w:t xml:space="preserve"> refresh (see 5.3.1.1) and the </w:t>
      </w:r>
      <w:r w:rsidRPr="00170CE7">
        <w:rPr>
          <w:i/>
        </w:rPr>
        <w:t>RRCConnectionReconfiguration</w:t>
      </w:r>
      <w:r w:rsidRPr="00170CE7">
        <w:t xml:space="preserve"> message including </w:t>
      </w:r>
      <w:r w:rsidRPr="00170CE7">
        <w:rPr>
          <w:i/>
        </w:rPr>
        <w:t>mobilityControlInfoSCG</w:t>
      </w:r>
      <w:r w:rsidRPr="00170CE7">
        <w:t xml:space="preserve"> is used for S-K</w:t>
      </w:r>
      <w:r w:rsidRPr="00170CE7">
        <w:rPr>
          <w:vertAlign w:val="subscript"/>
        </w:rPr>
        <w:t>eNB</w:t>
      </w:r>
      <w:r w:rsidRPr="00170CE7">
        <w:t xml:space="preserve"> refresh (see 5.3.10.10). E-UTRAN provides a UE configured with (NG</w:t>
      </w:r>
      <w:proofErr w:type="gramStart"/>
      <w:r w:rsidRPr="00170CE7">
        <w:t>)EN</w:t>
      </w:r>
      <w:proofErr w:type="gramEnd"/>
      <w:r w:rsidRPr="00170CE7">
        <w:t xml:space="preserve">-DC with an </w:t>
      </w:r>
      <w:r w:rsidRPr="00170CE7">
        <w:rPr>
          <w:i/>
        </w:rPr>
        <w:t>sk-Counter</w:t>
      </w:r>
      <w:r w:rsidRPr="00170CE7">
        <w:t xml:space="preserve"> even when no DRB is setup using S-K</w:t>
      </w:r>
      <w:r w:rsidRPr="00170CE7">
        <w:rPr>
          <w:vertAlign w:val="subscript"/>
        </w:rPr>
        <w:t>gNB</w:t>
      </w:r>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K</w:t>
      </w:r>
      <w:r w:rsidRPr="00170CE7">
        <w:rPr>
          <w:vertAlign w:val="subscript"/>
        </w:rPr>
        <w:t>eNB</w:t>
      </w:r>
      <w:r w:rsidRPr="00170CE7">
        <w:t xml:space="preserve"> or S-K</w:t>
      </w:r>
      <w:r w:rsidRPr="00170CE7">
        <w:rPr>
          <w:vertAlign w:val="subscript"/>
        </w:rPr>
        <w:t>gNB</w:t>
      </w:r>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w:t>
      </w:r>
      <w:proofErr w:type="gramStart"/>
      <w:r w:rsidRPr="00170CE7">
        <w:t>)EN</w:t>
      </w:r>
      <w:proofErr w:type="gramEnd"/>
      <w:r w:rsidRPr="00170CE7">
        <w:t>-DC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r w:rsidRPr="00170CE7">
        <w:rPr>
          <w:i/>
        </w:rPr>
        <w:t>sk-Counter</w:t>
      </w:r>
      <w:r w:rsidRPr="00170CE7">
        <w:t xml:space="preserve"> when deriving S-K</w:t>
      </w:r>
      <w:r w:rsidRPr="00170CE7">
        <w:rPr>
          <w:vertAlign w:val="subscript"/>
        </w:rPr>
        <w:t>gNB</w:t>
      </w:r>
      <w:r w:rsidRPr="00170CE7">
        <w:t xml:space="preserve"> and/or S-K</w:t>
      </w:r>
      <w:r w:rsidRPr="00170CE7">
        <w:rPr>
          <w:vertAlign w:val="subscript"/>
        </w:rPr>
        <w:t>eNB</w:t>
      </w:r>
      <w:r w:rsidRPr="00170CE7">
        <w:t xml:space="preserve"> from the same master key.</w:t>
      </w:r>
    </w:p>
    <w:p w14:paraId="415FAF79"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4"/>
      </w:pPr>
      <w:bookmarkStart w:id="146" w:name="_Toc20486760"/>
      <w:bookmarkStart w:id="147" w:name="_Toc29342052"/>
      <w:bookmarkStart w:id="148" w:name="_Toc29343191"/>
      <w:r w:rsidRPr="00170CE7">
        <w:t>5.3.1.4</w:t>
      </w:r>
      <w:r w:rsidRPr="00170CE7">
        <w:tab/>
        <w:t>Connection control in NB-IoT</w:t>
      </w:r>
      <w:bookmarkEnd w:id="146"/>
      <w:bookmarkEnd w:id="147"/>
      <w:bookmarkEnd w:id="148"/>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w:t>
      </w:r>
      <w:ins w:id="149" w:author="NB-IoT R16" w:date="2020-02-12T15:26:00Z">
        <w:r>
          <w:t xml:space="preserve">or the Control Plane CIoT 5GS optimisation (see TS 24.501 [95]) </w:t>
        </w:r>
      </w:ins>
      <w:r w:rsidRPr="00170CE7">
        <w:t>only establishes SRB1bis.</w:t>
      </w:r>
    </w:p>
    <w:p w14:paraId="301BB5C7" w14:textId="16AE18DD" w:rsidR="00E20D9A" w:rsidRPr="00170CE7" w:rsidDel="0072242D" w:rsidRDefault="00E20D9A" w:rsidP="00E20D9A">
      <w:r w:rsidRPr="00170CE7">
        <w:t>A NB-IoT UE only supports 0, 1 or 2 DRBs, depending on its capability. A NB-IoT UE that only supports the Control Plane CIoT EPS optimisation (see TS 24.301 [35])</w:t>
      </w:r>
      <w:ins w:id="150" w:author="NB-IoT R16" w:date="2020-02-12T15:26:00Z">
        <w:r w:rsidRPr="00E20D9A">
          <w:t xml:space="preserve"> </w:t>
        </w:r>
        <w:r>
          <w:t>or the Control Plane CIoT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51" w:author="NB-IoT R16" w:date="2020-02-12T15:27:00Z"/>
        </w:trPr>
        <w:tc>
          <w:tcPr>
            <w:tcW w:w="1758" w:type="dxa"/>
            <w:vMerge/>
          </w:tcPr>
          <w:p w14:paraId="1F09BDBE" w14:textId="77777777" w:rsidR="00E20D9A" w:rsidRPr="00170CE7" w:rsidRDefault="00E20D9A" w:rsidP="00CB5C3C">
            <w:pPr>
              <w:pStyle w:val="TAC"/>
              <w:rPr>
                <w:ins w:id="152"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53" w:author="NB-IoT R16" w:date="2020-02-12T15:27:00Z"/>
                <w:rFonts w:eastAsia="Batang"/>
                <w:lang w:eastAsia="ja-JP"/>
              </w:rPr>
            </w:pPr>
            <w:ins w:id="154" w:author="NB-IoT R16" w:date="2020-02-12T15:27:00Z">
              <w:r>
                <w:rPr>
                  <w:rFonts w:eastAsia="Batang"/>
                  <w:lang w:eastAsia="ja-JP"/>
                </w:rPr>
                <w:t>CP transmission using PUR</w:t>
              </w:r>
            </w:ins>
          </w:p>
        </w:tc>
      </w:tr>
      <w:tr w:rsidR="00E20D9A" w:rsidRPr="00170CE7" w14:paraId="4E41A4C0" w14:textId="77777777" w:rsidTr="00CB5C3C">
        <w:trPr>
          <w:ins w:id="155" w:author="NB-IoT R16" w:date="2020-02-12T15:27:00Z"/>
        </w:trPr>
        <w:tc>
          <w:tcPr>
            <w:tcW w:w="1758" w:type="dxa"/>
            <w:vMerge/>
          </w:tcPr>
          <w:p w14:paraId="6BA86921" w14:textId="77777777" w:rsidR="00E20D9A" w:rsidRPr="00170CE7" w:rsidRDefault="00E20D9A" w:rsidP="00CB5C3C">
            <w:pPr>
              <w:pStyle w:val="TAC"/>
              <w:rPr>
                <w:ins w:id="156"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57" w:author="NB-IoT R16" w:date="2020-02-12T15:27:00Z"/>
                <w:rFonts w:eastAsia="Batang"/>
                <w:lang w:eastAsia="ja-JP"/>
              </w:rPr>
            </w:pPr>
            <w:ins w:id="158"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A300F3" w:rsidRPr="00170CE7" w14:paraId="20A13595" w14:textId="77777777" w:rsidTr="00804A89">
        <w:trPr>
          <w:ins w:id="159" w:author="RAN2#109e" w:date="2020-03-04T23:54:00Z"/>
        </w:trPr>
        <w:tc>
          <w:tcPr>
            <w:tcW w:w="1758" w:type="dxa"/>
          </w:tcPr>
          <w:p w14:paraId="2B5D4EBA" w14:textId="40943C66" w:rsidR="00A300F3" w:rsidRDefault="00A300F3" w:rsidP="00804A89">
            <w:pPr>
              <w:pStyle w:val="TAC"/>
              <w:rPr>
                <w:ins w:id="160" w:author="RAN2#109e" w:date="2020-03-04T23:54:00Z"/>
                <w:rFonts w:eastAsia="Batang"/>
                <w:lang w:eastAsia="ja-JP"/>
              </w:rPr>
            </w:pPr>
            <w:ins w:id="161" w:author="RAN2#109e" w:date="2020-03-04T23:54:00Z">
              <w:r>
                <w:rPr>
                  <w:rFonts w:eastAsia="Batang"/>
                  <w:lang w:eastAsia="ja-JP"/>
                </w:rPr>
                <w:t>5.3.13x</w:t>
              </w:r>
            </w:ins>
          </w:p>
        </w:tc>
        <w:tc>
          <w:tcPr>
            <w:tcW w:w="6804" w:type="dxa"/>
          </w:tcPr>
          <w:p w14:paraId="35A1F0D7" w14:textId="31F7AF15" w:rsidR="00A300F3" w:rsidRDefault="00A300F3" w:rsidP="00804A89">
            <w:pPr>
              <w:pStyle w:val="TAL"/>
              <w:rPr>
                <w:ins w:id="162" w:author="RAN2#109e" w:date="2020-03-04T23:54:00Z"/>
                <w:rFonts w:eastAsia="Batang"/>
                <w:lang w:eastAsia="ja-JP"/>
              </w:rPr>
            </w:pPr>
            <w:ins w:id="163" w:author="RAN2#109e" w:date="2020-03-04T23:54:00Z">
              <w:r w:rsidRPr="00A300F3">
                <w:rPr>
                  <w:rFonts w:eastAsia="Batang"/>
                  <w:lang w:eastAsia="ja-JP"/>
                </w:rPr>
                <w:t>Action upon receiving PUR release request</w:t>
              </w:r>
            </w:ins>
          </w:p>
        </w:tc>
      </w:tr>
      <w:tr w:rsidR="004D5988" w:rsidRPr="00170CE7" w14:paraId="4EF641D3" w14:textId="77777777" w:rsidTr="00804A89">
        <w:trPr>
          <w:ins w:id="164" w:author="RAN2#109e" w:date="2020-03-02T19:06:00Z"/>
        </w:trPr>
        <w:tc>
          <w:tcPr>
            <w:tcW w:w="1758" w:type="dxa"/>
          </w:tcPr>
          <w:p w14:paraId="1B9665F2" w14:textId="77777777" w:rsidR="004D5988" w:rsidRPr="00170CE7" w:rsidRDefault="004D5988" w:rsidP="00804A89">
            <w:pPr>
              <w:pStyle w:val="TAC"/>
              <w:rPr>
                <w:ins w:id="165" w:author="RAN2#109e" w:date="2020-03-02T19:06:00Z"/>
                <w:rFonts w:eastAsia="Batang"/>
                <w:lang w:eastAsia="ja-JP"/>
              </w:rPr>
            </w:pPr>
            <w:ins w:id="166"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167" w:author="RAN2#109e" w:date="2020-03-02T19:06:00Z"/>
                <w:rFonts w:eastAsia="Batang"/>
                <w:lang w:eastAsia="ja-JP"/>
              </w:rPr>
            </w:pPr>
            <w:ins w:id="168"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Not applicable for a UE that only supports the Control Plane CIoT EPS optimisation (see TS 24.301 [35])</w:t>
      </w:r>
      <w:ins w:id="169" w:author="NB-IoT R16" w:date="2020-02-12T15:27:00Z">
        <w:r w:rsidRPr="00E20D9A">
          <w:t xml:space="preserve"> </w:t>
        </w:r>
        <w:r>
          <w:t>or the Control Plane CIoT 5GS optimisation (see TS 24.501 [95])</w:t>
        </w:r>
      </w:ins>
      <w:r w:rsidRPr="00170CE7">
        <w:t>.</w:t>
      </w:r>
    </w:p>
    <w:p w14:paraId="10A0874B" w14:textId="77777777" w:rsidR="0086362A" w:rsidRPr="00E20D9A" w:rsidRDefault="0086362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4"/>
      </w:pPr>
      <w:bookmarkStart w:id="170" w:name="_Toc20486764"/>
      <w:bookmarkStart w:id="171" w:name="_Toc29342056"/>
      <w:bookmarkStart w:id="172" w:name="_Toc29343195"/>
      <w:r w:rsidRPr="00170CE7">
        <w:t>5.3.2.3</w:t>
      </w:r>
      <w:r w:rsidRPr="00170CE7">
        <w:tab/>
        <w:t xml:space="preserve">Reception of the </w:t>
      </w:r>
      <w:r w:rsidRPr="00170CE7">
        <w:rPr>
          <w:i/>
        </w:rPr>
        <w:t>Paging</w:t>
      </w:r>
      <w:r w:rsidRPr="00170CE7">
        <w:t xml:space="preserve"> message by the UE</w:t>
      </w:r>
      <w:bookmarkEnd w:id="170"/>
      <w:bookmarkEnd w:id="171"/>
      <w:bookmarkEnd w:id="172"/>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r w:rsidRPr="00170CE7">
        <w:rPr>
          <w:i/>
        </w:rPr>
        <w:t>PagingRecord</w:t>
      </w:r>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except for NB-IoT, the </w:t>
      </w:r>
      <w:r w:rsidRPr="00170CE7">
        <w:rPr>
          <w:i/>
        </w:rPr>
        <w:t>cn-Domain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r w:rsidRPr="00170CE7">
        <w:rPr>
          <w:i/>
        </w:rPr>
        <w:t>PagingRecord</w:t>
      </w:r>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the stored </w:t>
      </w:r>
      <w:r w:rsidRPr="00170CE7">
        <w:rPr>
          <w:i/>
        </w:rPr>
        <w:t>fullI-RNTI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r w:rsidRPr="00170CE7">
        <w:rPr>
          <w:lang w:eastAsia="zh-CN"/>
        </w:rPr>
        <w:t>highProrityAccess</w:t>
      </w:r>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r w:rsidRPr="00170CE7">
        <w:rPr>
          <w:lang w:eastAsia="zh-CN"/>
        </w:rPr>
        <w:t>mt-access'</w:t>
      </w:r>
      <w:r w:rsidRPr="00170CE7">
        <w:t>;</w:t>
      </w:r>
    </w:p>
    <w:p w14:paraId="4A454EB4" w14:textId="77777777" w:rsidR="00E20D9A" w:rsidRPr="00170CE7" w:rsidRDefault="00E20D9A" w:rsidP="00E20D9A">
      <w:pPr>
        <w:pStyle w:val="B2"/>
      </w:pPr>
      <w:r w:rsidRPr="00170CE7">
        <w:t>2&gt;</w:t>
      </w:r>
      <w:r w:rsidRPr="00170CE7">
        <w:tab/>
        <w:t xml:space="preserve">else 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the </w:t>
      </w:r>
      <w:r w:rsidRPr="00170CE7">
        <w:rPr>
          <w:i/>
        </w:rPr>
        <w:t>cn-Domain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173" w:name="OLE_LINK77"/>
      <w:r w:rsidRPr="00170CE7">
        <w:rPr>
          <w:i/>
        </w:rPr>
        <w:t>systemInfoModification</w:t>
      </w:r>
      <w:bookmarkEnd w:id="173"/>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r w:rsidRPr="00170CE7">
        <w:rPr>
          <w:i/>
        </w:rPr>
        <w:t>systemInfoModification-eDRX</w:t>
      </w:r>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r w:rsidRPr="00170CE7">
        <w:rPr>
          <w:i/>
        </w:rPr>
        <w:t>etws-Indication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r w:rsidRPr="00170CE7">
        <w:rPr>
          <w:i/>
          <w:iCs/>
        </w:rPr>
        <w:t>schedulingInfoList</w:t>
      </w:r>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r w:rsidRPr="00170CE7">
        <w:rPr>
          <w:i/>
        </w:rPr>
        <w:t>cmas-Indication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Pr="003426B2" w:rsidRDefault="00E20D9A" w:rsidP="00E20D9A">
      <w:pPr>
        <w:rPr>
          <w:ins w:id="174" w:author="NB-IoT R16" w:date="2020-02-12T15:28:00Z"/>
        </w:rPr>
      </w:pPr>
      <w:bookmarkStart w:id="175" w:name="_Hlk26351139"/>
      <w:ins w:id="176" w:author="NB-IoT R16" w:date="2020-02-12T15:28:00Z">
        <w:r w:rsidRPr="003426B2">
          <w:t xml:space="preserve">Upon receiving the </w:t>
        </w:r>
        <w:r w:rsidRPr="003426B2">
          <w:rPr>
            <w:i/>
          </w:rPr>
          <w:t>Paging</w:t>
        </w:r>
        <w:r w:rsidRPr="003426B2">
          <w:t xml:space="preserve"> message, the UE may:</w:t>
        </w:r>
      </w:ins>
    </w:p>
    <w:p w14:paraId="25BB8D13" w14:textId="77777777" w:rsidR="00C45EB4" w:rsidRPr="003426B2" w:rsidRDefault="00C45EB4" w:rsidP="00C45EB4">
      <w:pPr>
        <w:pStyle w:val="B1"/>
        <w:rPr>
          <w:ins w:id="177" w:author="RAN2#109e" w:date="2020-03-04T23:27:00Z"/>
        </w:rPr>
      </w:pPr>
      <w:ins w:id="178" w:author="RAN2#109e" w:date="2020-03-04T23:27:00Z">
        <w:r w:rsidRPr="003426B2">
          <w:t>1&gt;</w:t>
        </w:r>
        <w:r w:rsidRPr="003426B2">
          <w:tab/>
          <w:t xml:space="preserve">for each of the </w:t>
        </w:r>
        <w:r w:rsidRPr="003426B2">
          <w:rPr>
            <w:i/>
          </w:rPr>
          <w:t>PagingRecord</w:t>
        </w:r>
        <w:r w:rsidRPr="003426B2">
          <w:t xml:space="preserve">, if any, included in the </w:t>
        </w:r>
        <w:r w:rsidRPr="003426B2">
          <w:rPr>
            <w:i/>
          </w:rPr>
          <w:t>Paging</w:t>
        </w:r>
        <w:r w:rsidRPr="003426B2">
          <w:t xml:space="preserve"> message:</w:t>
        </w:r>
      </w:ins>
    </w:p>
    <w:p w14:paraId="271FE6F3" w14:textId="77777777" w:rsidR="00C45EB4" w:rsidRPr="003426B2" w:rsidRDefault="00C45EB4" w:rsidP="00C45EB4">
      <w:pPr>
        <w:pStyle w:val="B2"/>
        <w:rPr>
          <w:ins w:id="179" w:author="RAN2#109e" w:date="2020-03-04T23:27:00Z"/>
        </w:rPr>
      </w:pPr>
      <w:ins w:id="180" w:author="RAN2#109e" w:date="2020-03-04T23:27:00Z">
        <w:r w:rsidRPr="003426B2">
          <w:t>2&gt;</w:t>
        </w:r>
        <w:r w:rsidRPr="003426B2">
          <w:tab/>
          <w:t xml:space="preserve">if the </w:t>
        </w:r>
        <w:r w:rsidRPr="003426B2">
          <w:rPr>
            <w:i/>
          </w:rPr>
          <w:t>ue-Identity</w:t>
        </w:r>
        <w:r w:rsidRPr="003426B2">
          <w:t xml:space="preserve"> included in the </w:t>
        </w:r>
        <w:r w:rsidRPr="003426B2">
          <w:rPr>
            <w:i/>
          </w:rPr>
          <w:t>PagingRecord</w:t>
        </w:r>
        <w:r w:rsidRPr="003426B2">
          <w:t xml:space="preserve"> matches one of the UE identities allocated by upper layers and the </w:t>
        </w:r>
        <w:r w:rsidRPr="003426B2">
          <w:rPr>
            <w:bCs/>
            <w:i/>
            <w:noProof/>
            <w:lang w:eastAsia="zh-CN"/>
          </w:rPr>
          <w:t>mt-EDT</w:t>
        </w:r>
        <w:r w:rsidRPr="003426B2">
          <w:rPr>
            <w:i/>
            <w:lang w:eastAsia="zh-CN"/>
          </w:rPr>
          <w:t xml:space="preserve"> </w:t>
        </w:r>
        <w:r w:rsidRPr="003426B2">
          <w:t>is included:</w:t>
        </w:r>
      </w:ins>
    </w:p>
    <w:p w14:paraId="33B8BE01" w14:textId="2726484F" w:rsidR="00E20D9A" w:rsidRPr="003426B2" w:rsidRDefault="00C45EB4" w:rsidP="003426B2">
      <w:pPr>
        <w:pStyle w:val="B3"/>
        <w:rPr>
          <w:ins w:id="181" w:author="NB-IoT R16" w:date="2020-02-12T15:28:00Z"/>
        </w:rPr>
      </w:pPr>
      <w:ins w:id="182" w:author="RAN2#109e" w:date="2020-03-04T23:27:00Z">
        <w:r w:rsidRPr="003426B2">
          <w:t>3</w:t>
        </w:r>
      </w:ins>
      <w:ins w:id="183" w:author="NB-IoT R16" w:date="2020-02-12T15:28:00Z">
        <w:r w:rsidR="00E20D9A" w:rsidRPr="003426B2">
          <w:t>&gt;</w:t>
        </w:r>
        <w:r w:rsidR="00E20D9A" w:rsidRPr="003426B2">
          <w:tab/>
          <w:t>initiate EDT in accordance with conditions in 5.3.3.1b</w:t>
        </w:r>
        <w:r w:rsidR="00E20D9A" w:rsidRPr="003426B2">
          <w:rPr>
            <w:lang w:eastAsia="zh-CN"/>
          </w:rPr>
          <w:t>;</w:t>
        </w:r>
        <w:bookmarkEnd w:id="175"/>
      </w:ins>
    </w:p>
    <w:p w14:paraId="091A7F50" w14:textId="77777777" w:rsidR="005D5267" w:rsidRPr="00E20D9A"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4"/>
      </w:pPr>
      <w:bookmarkStart w:id="184" w:name="_Toc20486766"/>
      <w:bookmarkStart w:id="185" w:name="_Toc29342058"/>
      <w:bookmarkStart w:id="186" w:name="_Toc29343197"/>
      <w:r w:rsidRPr="00170CE7">
        <w:lastRenderedPageBreak/>
        <w:t>5.3.3.1</w:t>
      </w:r>
      <w:r w:rsidRPr="00170CE7">
        <w:tab/>
        <w:t>General</w:t>
      </w:r>
      <w:bookmarkEnd w:id="184"/>
      <w:bookmarkEnd w:id="185"/>
      <w:bookmarkEnd w:id="186"/>
    </w:p>
    <w:bookmarkStart w:id="187" w:name="_MON_1267531456"/>
    <w:bookmarkEnd w:id="187"/>
    <w:p w14:paraId="0BF76DAE" w14:textId="77777777" w:rsidR="002924EF" w:rsidRPr="00170CE7" w:rsidRDefault="002924EF" w:rsidP="002924EF">
      <w:pPr>
        <w:pStyle w:val="TH"/>
      </w:pPr>
      <w:r w:rsidRPr="00170CE7">
        <w:object w:dxaOrig="7574" w:dyaOrig="3614" w14:anchorId="2CE14BEE">
          <v:shape id="_x0000_i1031" type="#_x0000_t75" style="width:351.7pt;height:168.9pt" o:ole="">
            <v:imagedata r:id="rId30" o:title=""/>
          </v:shape>
          <o:OLEObject Type="Embed" ProgID="Word.Picture.8" ShapeID="_x0000_i1031" DrawAspect="Content" ObjectID="_1645351974" r:id="rId31"/>
        </w:object>
      </w:r>
    </w:p>
    <w:p w14:paraId="2E376455" w14:textId="77777777" w:rsidR="002924EF" w:rsidRPr="00170CE7" w:rsidRDefault="002924EF" w:rsidP="002924EF">
      <w:pPr>
        <w:pStyle w:val="TF"/>
      </w:pPr>
      <w:r w:rsidRPr="00170CE7">
        <w:t>Figure 5.3.3.1-1: RRC connection establishment, successful</w:t>
      </w:r>
    </w:p>
    <w:bookmarkStart w:id="188" w:name="_MON_1289914515"/>
    <w:bookmarkEnd w:id="188"/>
    <w:bookmarkStart w:id="189" w:name="_MON_1267941692"/>
    <w:bookmarkEnd w:id="189"/>
    <w:p w14:paraId="1E10EC98" w14:textId="77777777" w:rsidR="002924EF" w:rsidRPr="00170CE7" w:rsidRDefault="002924EF" w:rsidP="002924EF">
      <w:pPr>
        <w:pStyle w:val="TH"/>
      </w:pPr>
      <w:r w:rsidRPr="00170CE7">
        <w:object w:dxaOrig="7574" w:dyaOrig="2534" w14:anchorId="5A2AA614">
          <v:shape id="_x0000_i1032" type="#_x0000_t75" style="width:351.7pt;height:117.95pt" o:ole="">
            <v:imagedata r:id="rId32" o:title=""/>
          </v:shape>
          <o:OLEObject Type="Embed" ProgID="Word.Picture.8" ShapeID="_x0000_i1032" DrawAspect="Content" ObjectID="_1645351975" r:id="rId33"/>
        </w:object>
      </w:r>
    </w:p>
    <w:p w14:paraId="0A514349" w14:textId="77777777" w:rsidR="002924EF" w:rsidRPr="00170CE7" w:rsidRDefault="002924EF" w:rsidP="002924EF">
      <w:pPr>
        <w:pStyle w:val="TF"/>
      </w:pPr>
      <w:r w:rsidRPr="00170CE7">
        <w:t>Figure 5.3.3.1-2: RRC connection establishment, network reject</w:t>
      </w:r>
    </w:p>
    <w:bookmarkStart w:id="190" w:name="_MON_1516773507"/>
    <w:bookmarkEnd w:id="190"/>
    <w:p w14:paraId="6A8F069B" w14:textId="77777777" w:rsidR="002924EF" w:rsidRPr="00170CE7" w:rsidRDefault="002924EF" w:rsidP="002924EF">
      <w:pPr>
        <w:pStyle w:val="TH"/>
      </w:pPr>
      <w:r w:rsidRPr="00170CE7">
        <w:object w:dxaOrig="7575" w:dyaOrig="3615" w14:anchorId="31322515">
          <v:shape id="_x0000_i1033" type="#_x0000_t75" style="width:351.7pt;height:170.05pt" o:ole="">
            <v:imagedata r:id="rId34" o:title=""/>
          </v:shape>
          <o:OLEObject Type="Embed" ProgID="Word.Picture.8" ShapeID="_x0000_i1033" DrawAspect="Content" ObjectID="_1645351976" r:id="rId35"/>
        </w:object>
      </w:r>
    </w:p>
    <w:p w14:paraId="0BFD6644" w14:textId="6CD37405" w:rsidR="002924EF" w:rsidRPr="00170CE7" w:rsidRDefault="002924EF" w:rsidP="002924EF">
      <w:pPr>
        <w:pStyle w:val="TF"/>
      </w:pPr>
      <w:r w:rsidRPr="00170CE7">
        <w:t xml:space="preserve">Figure 5.3.3.1-3: RRC connection resume (suspended RRC connection or RRC_INACTIVE), or UP-EDT </w:t>
      </w:r>
      <w:r w:rsidRPr="003426B2">
        <w:t xml:space="preserve">fallback </w:t>
      </w:r>
      <w:ins w:id="191" w:author="NB-IoT R16" w:date="2020-02-12T15:31:00Z">
        <w:r w:rsidRPr="003426B2">
          <w:t xml:space="preserve">or fallback from UP transmission using PUR </w:t>
        </w:r>
      </w:ins>
      <w:r w:rsidRPr="003426B2">
        <w:t>to R</w:t>
      </w:r>
      <w:r w:rsidRPr="00170CE7">
        <w:t>RC connection resume, successful</w:t>
      </w:r>
    </w:p>
    <w:bookmarkStart w:id="192" w:name="_MON_1517723717"/>
    <w:bookmarkEnd w:id="192"/>
    <w:p w14:paraId="1348FF25" w14:textId="77777777" w:rsidR="002924EF" w:rsidRPr="00170CE7" w:rsidRDefault="002924EF" w:rsidP="002924EF">
      <w:pPr>
        <w:pStyle w:val="TH"/>
      </w:pPr>
      <w:r w:rsidRPr="00170CE7">
        <w:object w:dxaOrig="7575" w:dyaOrig="3615" w14:anchorId="6BC56BF8">
          <v:shape id="_x0000_i1034" type="#_x0000_t75" style="width:351.7pt;height:170.05pt" o:ole="">
            <v:imagedata r:id="rId36" o:title=""/>
          </v:shape>
          <o:OLEObject Type="Embed" ProgID="Word.Picture.8" ShapeID="_x0000_i1034" DrawAspect="Content" ObjectID="_1645351977" r:id="rId37"/>
        </w:object>
      </w:r>
    </w:p>
    <w:p w14:paraId="7270EA02" w14:textId="78AF3133" w:rsidR="002924EF" w:rsidRPr="00170CE7" w:rsidRDefault="002924EF" w:rsidP="002924EF">
      <w:pPr>
        <w:pStyle w:val="TF"/>
      </w:pPr>
      <w:r w:rsidRPr="00170CE7">
        <w:t>Figure 5.3.3.1-4: RRC connection resume (suspended RRC connection or RRC_INACTIVE) or UP-EDT fa</w:t>
      </w:r>
      <w:r w:rsidRPr="003426B2">
        <w:t xml:space="preserve">llback </w:t>
      </w:r>
      <w:ins w:id="193" w:author="NB-IoT R16" w:date="2020-02-12T15:31:00Z">
        <w:r w:rsidRPr="003426B2">
          <w:t xml:space="preserve">or fallback from UP transmission using PUR </w:t>
        </w:r>
      </w:ins>
      <w:r w:rsidRPr="003426B2">
        <w:t>to RR</w:t>
      </w:r>
      <w:r w:rsidRPr="00170CE7">
        <w:t>C connection establishment, successful</w:t>
      </w:r>
    </w:p>
    <w:bookmarkStart w:id="194" w:name="_MON_1516823585"/>
    <w:bookmarkEnd w:id="194"/>
    <w:p w14:paraId="70CE3813" w14:textId="77777777" w:rsidR="002924EF" w:rsidRPr="00170CE7" w:rsidRDefault="002924EF" w:rsidP="002924EF">
      <w:pPr>
        <w:pStyle w:val="TH"/>
      </w:pPr>
      <w:r w:rsidRPr="00170CE7">
        <w:object w:dxaOrig="7575" w:dyaOrig="2535" w14:anchorId="0FCC0507">
          <v:shape id="_x0000_i1035" type="#_x0000_t75" style="width:351.7pt;height:119.1pt" o:ole="">
            <v:imagedata r:id="rId38" o:title=""/>
          </v:shape>
          <o:OLEObject Type="Embed" ProgID="Word.Picture.8" ShapeID="_x0000_i1035" DrawAspect="Content" ObjectID="_1645351978" r:id="rId39"/>
        </w:object>
      </w:r>
    </w:p>
    <w:p w14:paraId="324A19BA" w14:textId="6BF59E06" w:rsidR="002924EF" w:rsidRPr="00170CE7" w:rsidRDefault="002924EF" w:rsidP="002924EF">
      <w:pPr>
        <w:pStyle w:val="TF"/>
      </w:pPr>
      <w:r w:rsidRPr="00170CE7">
        <w:t xml:space="preserve">Figure 5.3.3.1-5: RRC connection resume or </w:t>
      </w:r>
      <w:r w:rsidRPr="003426B2">
        <w:t>UP-EDT</w:t>
      </w:r>
      <w:ins w:id="195" w:author="NB-IoT R16" w:date="2020-02-12T15:31:00Z">
        <w:r w:rsidRPr="003426B2">
          <w:t xml:space="preserve"> or UP transmission using PUR</w:t>
        </w:r>
      </w:ins>
      <w:r w:rsidRPr="003426B2">
        <w:t>, netwo</w:t>
      </w:r>
      <w:r w:rsidRPr="00170CE7">
        <w:t>rk reject (suspended RRC connection or RRC_INACTIVE) or release (suspended RRC connection)</w:t>
      </w:r>
    </w:p>
    <w:bookmarkStart w:id="196" w:name="_MON_1573739081"/>
    <w:bookmarkEnd w:id="196"/>
    <w:p w14:paraId="5FC9D2E7" w14:textId="77777777" w:rsidR="002924EF" w:rsidRPr="00170CE7" w:rsidRDefault="002924EF" w:rsidP="002924EF">
      <w:pPr>
        <w:pStyle w:val="TH"/>
      </w:pPr>
      <w:r w:rsidRPr="00170CE7">
        <w:object w:dxaOrig="7575" w:dyaOrig="2535" w14:anchorId="20E9A1CE">
          <v:shape id="_x0000_i1036" type="#_x0000_t75" style="width:351.7pt;height:119.1pt" o:ole="">
            <v:imagedata r:id="rId40" o:title=""/>
          </v:shape>
          <o:OLEObject Type="Embed" ProgID="Word.Picture.8" ShapeID="_x0000_i1036" DrawAspect="Content" ObjectID="_1645351979" r:id="rId41"/>
        </w:object>
      </w:r>
    </w:p>
    <w:p w14:paraId="5CACDC0E" w14:textId="2189C224" w:rsidR="002924EF" w:rsidRPr="00170CE7" w:rsidRDefault="002924EF" w:rsidP="002924EF">
      <w:pPr>
        <w:pStyle w:val="TF"/>
      </w:pPr>
      <w:r w:rsidRPr="00170CE7">
        <w:t>Figure 5.3.</w:t>
      </w:r>
      <w:r w:rsidRPr="003426B2">
        <w:t>3.1-6: RRC connection resume (RRC_INACTIVE), network release or suspend or UP-EDT</w:t>
      </w:r>
      <w:ins w:id="197" w:author="NB-IoT R16" w:date="2020-02-12T15:32:00Z">
        <w:r w:rsidRPr="003426B2">
          <w:t xml:space="preserve"> or UP transmission using PUR</w:t>
        </w:r>
      </w:ins>
      <w:r w:rsidRPr="003426B2">
        <w:t>, successful</w:t>
      </w:r>
    </w:p>
    <w:bookmarkStart w:id="198" w:name="_MON_1574228985"/>
    <w:bookmarkEnd w:id="198"/>
    <w:p w14:paraId="6E82F3C1" w14:textId="77777777" w:rsidR="002924EF" w:rsidRPr="00170CE7" w:rsidRDefault="002924EF" w:rsidP="002924EF">
      <w:pPr>
        <w:pStyle w:val="TH"/>
      </w:pPr>
      <w:r w:rsidRPr="00170CE7">
        <w:object w:dxaOrig="7575" w:dyaOrig="2757" w14:anchorId="3DF12185">
          <v:shape id="_x0000_i1037" type="#_x0000_t75" style="width:351.7pt;height:128.5pt" o:ole="">
            <v:imagedata r:id="rId42" o:title=""/>
          </v:shape>
          <o:OLEObject Type="Embed" ProgID="Word.Picture.8" ShapeID="_x0000_i1037" DrawAspect="Content" ObjectID="_1645351980" r:id="rId43"/>
        </w:object>
      </w:r>
    </w:p>
    <w:p w14:paraId="30CE17D1" w14:textId="30F6A909" w:rsidR="002924EF" w:rsidRDefault="002924EF" w:rsidP="002924EF">
      <w:pPr>
        <w:pStyle w:val="TF"/>
        <w:rPr>
          <w:ins w:id="199" w:author="NB-IoT R16" w:date="2020-02-12T15:32:00Z"/>
        </w:rPr>
      </w:pPr>
      <w:r w:rsidRPr="00170CE7">
        <w:t>Figure 5.3.3.1-7: C</w:t>
      </w:r>
      <w:r w:rsidRPr="003426B2">
        <w:t>P-EDT</w:t>
      </w:r>
      <w:ins w:id="200" w:author="NB-IoT R16" w:date="2020-02-12T15:32:00Z">
        <w:r w:rsidRPr="003426B2">
          <w:t xml:space="preserve"> or CP transmission using PUR</w:t>
        </w:r>
      </w:ins>
      <w:r w:rsidRPr="003426B2">
        <w:t>, successful</w:t>
      </w:r>
    </w:p>
    <w:bookmarkStart w:id="201" w:name="_Hlk26351353"/>
    <w:bookmarkStart w:id="202" w:name="_MON_1643026963"/>
    <w:bookmarkEnd w:id="202"/>
    <w:p w14:paraId="06A21D35" w14:textId="77777777" w:rsidR="002924EF" w:rsidRDefault="002924EF" w:rsidP="002924EF">
      <w:pPr>
        <w:pStyle w:val="TH"/>
        <w:rPr>
          <w:ins w:id="203" w:author="NB-IoT R16" w:date="2020-02-12T15:32:00Z"/>
        </w:rPr>
      </w:pPr>
      <w:ins w:id="204" w:author="NB-IoT R16" w:date="2020-02-12T15:32:00Z">
        <w:r>
          <w:object w:dxaOrig="7050" w:dyaOrig="2580" w14:anchorId="6A923903">
            <v:shape id="_x0000_i1038" type="#_x0000_t75" style="width:352.25pt;height:129.05pt" o:ole="">
              <v:imagedata r:id="rId44" o:title=""/>
            </v:shape>
            <o:OLEObject Type="Embed" ProgID="Word.Picture.8" ShapeID="_x0000_i1038" DrawAspect="Content" ObjectID="_1645351981" r:id="rId45"/>
          </w:object>
        </w:r>
      </w:ins>
    </w:p>
    <w:p w14:paraId="01BF842F" w14:textId="092556F2" w:rsidR="002924EF" w:rsidRPr="003426B2" w:rsidRDefault="002924EF" w:rsidP="002924EF">
      <w:pPr>
        <w:pStyle w:val="TF"/>
      </w:pPr>
      <w:ins w:id="205" w:author="NB-IoT R16" w:date="2020-02-12T15:32:00Z">
        <w:r w:rsidRPr="003426B2">
          <w:t>Figure 5.3.3.1-7x: CP transmission using PUR, successful</w:t>
        </w:r>
      </w:ins>
      <w:bookmarkEnd w:id="201"/>
    </w:p>
    <w:bookmarkStart w:id="206" w:name="_MON_1570889461"/>
    <w:bookmarkEnd w:id="206"/>
    <w:p w14:paraId="6D748B8F" w14:textId="77777777" w:rsidR="002924EF" w:rsidRPr="00170CE7" w:rsidRDefault="002924EF" w:rsidP="002924EF">
      <w:pPr>
        <w:pStyle w:val="TH"/>
      </w:pPr>
      <w:r w:rsidRPr="00170CE7">
        <w:object w:dxaOrig="7575" w:dyaOrig="3615" w14:anchorId="669FC24E">
          <v:shape id="_x0000_i1039" type="#_x0000_t75" style="width:351.7pt;height:170.05pt" o:ole="">
            <v:imagedata r:id="rId46" o:title=""/>
          </v:shape>
          <o:OLEObject Type="Embed" ProgID="Word.Picture.8" ShapeID="_x0000_i1039" DrawAspect="Content" ObjectID="_1645351982" r:id="rId47"/>
        </w:object>
      </w:r>
    </w:p>
    <w:p w14:paraId="2B1AD69A" w14:textId="4E4461C5" w:rsidR="002924EF" w:rsidRPr="00170CE7" w:rsidRDefault="002924EF" w:rsidP="002924EF">
      <w:pPr>
        <w:pStyle w:val="TF"/>
      </w:pPr>
      <w:r w:rsidRPr="00170CE7">
        <w:t>Figure 5.3.3.1-8: CP</w:t>
      </w:r>
      <w:r w:rsidRPr="003426B2">
        <w:t xml:space="preserve">-EDT fallback </w:t>
      </w:r>
      <w:ins w:id="207" w:author="NB-IoT R16" w:date="2020-02-12T15:33:00Z">
        <w:r w:rsidRPr="003426B2">
          <w:t xml:space="preserve">or fallback from CP transmission using PUR </w:t>
        </w:r>
      </w:ins>
      <w:r w:rsidRPr="003426B2">
        <w:t>to RRC connection establishment, successful</w:t>
      </w:r>
    </w:p>
    <w:bookmarkStart w:id="208" w:name="_MON_1570975097"/>
    <w:bookmarkEnd w:id="208"/>
    <w:p w14:paraId="3FA789EB" w14:textId="77777777" w:rsidR="002924EF" w:rsidRPr="00170CE7" w:rsidRDefault="002924EF" w:rsidP="002924EF">
      <w:pPr>
        <w:pStyle w:val="TH"/>
      </w:pPr>
      <w:r w:rsidRPr="00170CE7">
        <w:object w:dxaOrig="7575" w:dyaOrig="2757" w14:anchorId="19EE261F">
          <v:shape id="_x0000_i1040" type="#_x0000_t75" style="width:351.7pt;height:128.5pt" o:ole="">
            <v:imagedata r:id="rId48" o:title=""/>
          </v:shape>
          <o:OLEObject Type="Embed" ProgID="Word.Picture.8" ShapeID="_x0000_i1040" DrawAspect="Content" ObjectID="_1645351983" r:id="rId49"/>
        </w:object>
      </w:r>
    </w:p>
    <w:p w14:paraId="1962CA26" w14:textId="1EAC9735" w:rsidR="002924EF" w:rsidRPr="003426B2" w:rsidRDefault="002924EF" w:rsidP="002924EF">
      <w:pPr>
        <w:pStyle w:val="TF"/>
      </w:pPr>
      <w:r w:rsidRPr="00170CE7">
        <w:t>Figure</w:t>
      </w:r>
      <w:r w:rsidRPr="003426B2">
        <w:t xml:space="preserve"> 5.3.3.1-9: CP-EDT</w:t>
      </w:r>
      <w:ins w:id="209" w:author="NB-IoT R16" w:date="2020-02-12T15:33:00Z">
        <w:r w:rsidRPr="003426B2">
          <w:t xml:space="preserve"> or CP transmission using PUR</w:t>
        </w:r>
      </w:ins>
      <w:r w:rsidRPr="003426B2">
        <w:t>, network reject</w:t>
      </w:r>
    </w:p>
    <w:p w14:paraId="7DF1DC1B" w14:textId="44E17176" w:rsidR="002924EF" w:rsidRPr="003426B2" w:rsidRDefault="002924EF" w:rsidP="002924EF">
      <w:r w:rsidRPr="003426B2">
        <w:t>The purpose of this procedure is to establish an RRC connection, to resume a suspended RRC connection, to move the UE from RRC_INACTIVE to RRC_CONNECTED</w:t>
      </w:r>
      <w:del w:id="210" w:author="NB-IoT R16" w:date="2020-02-12T15:33:00Z">
        <w:r w:rsidRPr="003426B2" w:rsidDel="002924EF">
          <w:delText xml:space="preserve"> or</w:delText>
        </w:r>
      </w:del>
      <w:ins w:id="211" w:author="NB-IoT R16" w:date="2020-02-12T15:33:00Z">
        <w:r w:rsidRPr="003426B2">
          <w:t>,</w:t>
        </w:r>
      </w:ins>
      <w:r w:rsidRPr="003426B2">
        <w:t xml:space="preserve"> to perform EDT</w:t>
      </w:r>
      <w:ins w:id="212" w:author="NB-IoT R16" w:date="2020-02-12T15:34:00Z">
        <w:r w:rsidR="00737261" w:rsidRPr="003426B2">
          <w:t xml:space="preserve"> or to perform transmission using PUR</w:t>
        </w:r>
      </w:ins>
      <w:r w:rsidRPr="003426B2">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restore the AS configuration from a stored context including resuming SRB(s) and DRB(s);</w:t>
      </w:r>
    </w:p>
    <w:p w14:paraId="7B4AA936" w14:textId="37C1AE00" w:rsidR="002924EF" w:rsidRPr="003426B2" w:rsidRDefault="002924EF" w:rsidP="002924EF">
      <w:pPr>
        <w:pStyle w:val="B1"/>
        <w:rPr>
          <w:ins w:id="213" w:author="NB-IoT R16" w:date="2020-02-12T15:34:00Z"/>
        </w:rPr>
      </w:pPr>
      <w:r w:rsidRPr="003426B2">
        <w:t>-</w:t>
      </w:r>
      <w:r w:rsidRPr="003426B2">
        <w:tab/>
        <w:t>When performing EDT</w:t>
      </w:r>
      <w:ins w:id="214" w:author="NB-IoT R16" w:date="2020-02-12T15:34:00Z">
        <w:r w:rsidR="00737261" w:rsidRPr="003426B2">
          <w:t>;</w:t>
        </w:r>
      </w:ins>
      <w:del w:id="215" w:author="NB-IoT R16" w:date="2020-02-12T15:34:00Z">
        <w:r w:rsidRPr="003426B2" w:rsidDel="00737261">
          <w:delText>.</w:delText>
        </w:r>
      </w:del>
    </w:p>
    <w:p w14:paraId="17CA9243" w14:textId="7641074B" w:rsidR="00737261" w:rsidRPr="003426B2" w:rsidRDefault="00737261" w:rsidP="002924EF">
      <w:pPr>
        <w:pStyle w:val="B1"/>
      </w:pPr>
      <w:ins w:id="216" w:author="NB-IoT R16" w:date="2020-02-12T15:34:00Z">
        <w:r w:rsidRPr="003426B2">
          <w:lastRenderedPageBreak/>
          <w:t>-</w:t>
        </w:r>
        <w:r w:rsidRPr="003426B2">
          <w:tab/>
          <w:t>When performing transmission using PUR.</w:t>
        </w:r>
      </w:ins>
    </w:p>
    <w:p w14:paraId="6E081FA6" w14:textId="77777777" w:rsidR="00E20D9A"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4"/>
      </w:pPr>
      <w:bookmarkStart w:id="217" w:name="_Toc20486768"/>
      <w:bookmarkStart w:id="218" w:name="_Toc29342060"/>
      <w:bookmarkStart w:id="219" w:name="_Toc29343199"/>
      <w:r w:rsidRPr="00170CE7">
        <w:t>5.3.3.1b</w:t>
      </w:r>
      <w:r w:rsidRPr="00170CE7">
        <w:tab/>
        <w:t>Conditions for initiating EDT</w:t>
      </w:r>
      <w:bookmarkEnd w:id="217"/>
      <w:bookmarkEnd w:id="218"/>
      <w:bookmarkEnd w:id="219"/>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3426B2" w:rsidRDefault="002648E9" w:rsidP="00E201C0">
      <w:pPr>
        <w:pStyle w:val="B1"/>
        <w:rPr>
          <w:ins w:id="220" w:author="NB-IoT R16" w:date="2020-02-12T15:42:00Z"/>
        </w:rPr>
      </w:pPr>
      <w:ins w:id="221" w:author="NB-IoT R16" w:date="2020-02-12T15:42:00Z">
        <w:r w:rsidRPr="003426B2">
          <w:t>1&gt;</w:t>
        </w:r>
        <w:r w:rsidRPr="003426B2">
          <w:tab/>
          <w:t>if the UE is connected to EPC:</w:t>
        </w:r>
      </w:ins>
    </w:p>
    <w:p w14:paraId="5BE0C1A4" w14:textId="3B576434" w:rsidR="00E201C0" w:rsidRPr="003426B2" w:rsidRDefault="00E201C0">
      <w:pPr>
        <w:pStyle w:val="B2"/>
        <w:pPrChange w:id="222" w:author="NB-IoT R16" w:date="2020-02-12T15:42:00Z">
          <w:pPr>
            <w:pStyle w:val="B1"/>
          </w:pPr>
        </w:pPrChange>
      </w:pPr>
      <w:del w:id="223" w:author="NB-IoT R16" w:date="2020-02-12T15:42:00Z">
        <w:r w:rsidRPr="003426B2" w:rsidDel="002648E9">
          <w:delText>1</w:delText>
        </w:r>
      </w:del>
      <w:ins w:id="224" w:author="NB-IoT R16" w:date="2020-02-12T15:42:00Z">
        <w:r w:rsidR="002648E9" w:rsidRPr="003426B2">
          <w:t>2</w:t>
        </w:r>
      </w:ins>
      <w:r w:rsidRPr="003426B2">
        <w:t>&gt;</w:t>
      </w:r>
      <w:r w:rsidRPr="003426B2">
        <w:tab/>
        <w:t xml:space="preserve">for CP-EDT, the upper layers request establishment of an RRC connection, the UE supports CP-EDT, and </w:t>
      </w:r>
      <w:r w:rsidRPr="003426B2">
        <w:rPr>
          <w:i/>
        </w:rPr>
        <w:t>SystemInformationBlockType2 (SystemInformationBlockType2-NB</w:t>
      </w:r>
      <w:r w:rsidRPr="003426B2">
        <w:t xml:space="preserve"> in NB-IoT) includes </w:t>
      </w:r>
      <w:r w:rsidRPr="003426B2">
        <w:rPr>
          <w:i/>
        </w:rPr>
        <w:t>cp-EDT</w:t>
      </w:r>
      <w:r w:rsidRPr="003426B2">
        <w:t>; or</w:t>
      </w:r>
    </w:p>
    <w:p w14:paraId="58718505" w14:textId="4A2CF5EE" w:rsidR="00E201C0" w:rsidRPr="003426B2" w:rsidRDefault="00E201C0">
      <w:pPr>
        <w:pStyle w:val="B2"/>
        <w:pPrChange w:id="225" w:author="NB-IoT R16" w:date="2020-02-12T15:42:00Z">
          <w:pPr>
            <w:pStyle w:val="B1"/>
          </w:pPr>
        </w:pPrChange>
      </w:pPr>
      <w:del w:id="226" w:author="NB-IoT R16" w:date="2020-02-12T15:42:00Z">
        <w:r w:rsidRPr="003426B2" w:rsidDel="002648E9">
          <w:delText>1</w:delText>
        </w:r>
      </w:del>
      <w:ins w:id="227" w:author="NB-IoT R16" w:date="2020-02-12T15:42:00Z">
        <w:r w:rsidR="002648E9" w:rsidRPr="003426B2">
          <w:t>2</w:t>
        </w:r>
      </w:ins>
      <w:r w:rsidRPr="003426B2">
        <w:t>&gt;</w:t>
      </w:r>
      <w:r w:rsidRPr="003426B2">
        <w:tab/>
        <w:t xml:space="preserve">for UP-EDT, the upper layers request resumption of an RRC connection, the UE supports UP-EDT, </w:t>
      </w:r>
      <w:r w:rsidRPr="003426B2">
        <w:rPr>
          <w:i/>
        </w:rPr>
        <w:t>SystemInformationBlockType2 (SystemInformationBlockType2-NB</w:t>
      </w:r>
      <w:r w:rsidRPr="003426B2">
        <w:t xml:space="preserve"> in NB-IoT) includes </w:t>
      </w:r>
      <w:r w:rsidRPr="003426B2">
        <w:rPr>
          <w:i/>
        </w:rPr>
        <w:t>up-EDT</w:t>
      </w:r>
      <w:r w:rsidRPr="003426B2">
        <w:t xml:space="preserve">,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p>
    <w:p w14:paraId="02372096" w14:textId="77777777" w:rsidR="002648E9" w:rsidRPr="003426B2" w:rsidRDefault="002648E9" w:rsidP="002648E9">
      <w:pPr>
        <w:pStyle w:val="B1"/>
        <w:rPr>
          <w:ins w:id="228" w:author="NB-IoT R16" w:date="2020-02-12T15:43:00Z"/>
        </w:rPr>
      </w:pPr>
      <w:ins w:id="229" w:author="NB-IoT R16" w:date="2020-02-12T15:43:00Z">
        <w:r w:rsidRPr="003426B2">
          <w:t>1&gt;</w:t>
        </w:r>
        <w:r w:rsidRPr="003426B2">
          <w:tab/>
          <w:t>else if the UE is connected to 5GC:</w:t>
        </w:r>
      </w:ins>
    </w:p>
    <w:p w14:paraId="17E9BB04" w14:textId="77777777" w:rsidR="002648E9" w:rsidRPr="003426B2" w:rsidRDefault="002648E9" w:rsidP="002648E9">
      <w:pPr>
        <w:pStyle w:val="B2"/>
        <w:rPr>
          <w:ins w:id="230" w:author="NB-IoT R16" w:date="2020-02-12T15:43:00Z"/>
        </w:rPr>
      </w:pPr>
      <w:ins w:id="231" w:author="NB-IoT R16" w:date="2020-02-12T15:43:00Z">
        <w:r w:rsidRPr="003426B2">
          <w:t>2&gt;</w:t>
        </w:r>
        <w:r w:rsidRPr="003426B2">
          <w:tab/>
          <w:t xml:space="preserve">for CP-EDT, the upper layers request establishment of an RRC connection, the UE supports CP-EDT, and </w:t>
        </w:r>
        <w:r w:rsidRPr="003426B2">
          <w:rPr>
            <w:i/>
          </w:rPr>
          <w:t>SystemInformationBlockType2 (SystemInformationBlockType2-NB</w:t>
        </w:r>
        <w:r w:rsidRPr="003426B2">
          <w:t xml:space="preserve"> in NB-IoT) includes </w:t>
        </w:r>
        <w:r w:rsidRPr="003426B2">
          <w:rPr>
            <w:i/>
          </w:rPr>
          <w:t>cp-EDT-5GC</w:t>
        </w:r>
        <w:r w:rsidRPr="003426B2">
          <w:t>; or</w:t>
        </w:r>
      </w:ins>
    </w:p>
    <w:p w14:paraId="7CB8357C" w14:textId="77777777" w:rsidR="002648E9" w:rsidRPr="003426B2" w:rsidRDefault="002648E9" w:rsidP="002648E9">
      <w:pPr>
        <w:pStyle w:val="B2"/>
        <w:rPr>
          <w:ins w:id="232" w:author="NB-IoT R16" w:date="2020-02-12T15:43:00Z"/>
        </w:rPr>
      </w:pPr>
      <w:ins w:id="233" w:author="NB-IoT R16" w:date="2020-02-12T15:43:00Z">
        <w:r w:rsidRPr="003426B2">
          <w:t>2&gt;</w:t>
        </w:r>
        <w:r w:rsidRPr="003426B2">
          <w:tab/>
          <w:t xml:space="preserve">for UP-EDT, the upper layers request resumption of an RRC connection, the UE supports UP-EDT, </w:t>
        </w:r>
        <w:r w:rsidRPr="003426B2">
          <w:rPr>
            <w:i/>
          </w:rPr>
          <w:t>SystemInformationBlockType2 (SystemInformationBlockType2-NB</w:t>
        </w:r>
        <w:r w:rsidRPr="003426B2">
          <w:t xml:space="preserve"> in NB-IoT) includes </w:t>
        </w:r>
        <w:r w:rsidRPr="003426B2">
          <w:rPr>
            <w:i/>
          </w:rPr>
          <w:t>up-EDT-5GC</w:t>
        </w:r>
        <w:r w:rsidRPr="003426B2">
          <w:t xml:space="preserve">,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ins>
    </w:p>
    <w:p w14:paraId="160905DB" w14:textId="2F903354" w:rsidR="00E201C0" w:rsidRPr="003426B2" w:rsidRDefault="00E201C0" w:rsidP="00E201C0">
      <w:pPr>
        <w:pStyle w:val="B1"/>
      </w:pPr>
      <w:r w:rsidRPr="003426B2">
        <w:t>1&gt;</w:t>
      </w:r>
      <w:r w:rsidRPr="003426B2">
        <w:tab/>
        <w:t xml:space="preserve">the establishment or resumption request is for mobile originating calls and the establishment cause is </w:t>
      </w:r>
      <w:r w:rsidRPr="003426B2">
        <w:rPr>
          <w:i/>
        </w:rPr>
        <w:t>mo-Data</w:t>
      </w:r>
      <w:r w:rsidRPr="003426B2">
        <w:t xml:space="preserve"> or </w:t>
      </w:r>
      <w:r w:rsidRPr="003426B2">
        <w:rPr>
          <w:i/>
        </w:rPr>
        <w:t>mo-ExceptionData</w:t>
      </w:r>
      <w:r w:rsidRPr="003426B2">
        <w:t xml:space="preserve"> or </w:t>
      </w:r>
      <w:r w:rsidRPr="003426B2">
        <w:rPr>
          <w:i/>
        </w:rPr>
        <w:t>delayTolerantAccess</w:t>
      </w:r>
      <w:r w:rsidRPr="003426B2">
        <w:t>;</w:t>
      </w:r>
      <w:ins w:id="234" w:author="NB-IoT R16" w:date="2020-02-12T15:43:00Z">
        <w:r w:rsidR="002648E9" w:rsidRPr="003426B2">
          <w:t xml:space="preserve"> or</w:t>
        </w:r>
      </w:ins>
    </w:p>
    <w:p w14:paraId="3B55F5F9" w14:textId="77777777" w:rsidR="002648E9" w:rsidRPr="003426B2" w:rsidRDefault="002648E9" w:rsidP="002648E9">
      <w:pPr>
        <w:pStyle w:val="B1"/>
        <w:rPr>
          <w:ins w:id="235" w:author="NB-IoT R16" w:date="2020-02-12T15:44:00Z"/>
        </w:rPr>
      </w:pPr>
      <w:ins w:id="236" w:author="NB-IoT R16" w:date="2020-02-12T15:44:00Z">
        <w:r w:rsidRPr="003426B2">
          <w:t>1&gt;</w:t>
        </w:r>
        <w:r w:rsidRPr="003426B2">
          <w:tab/>
          <w:t xml:space="preserve">the establishment or resumption request is for mobile terminating calls in response to the Paging message including </w:t>
        </w:r>
        <w:r w:rsidRPr="003426B2">
          <w:rPr>
            <w:i/>
          </w:rPr>
          <w:t>mt-EDT</w:t>
        </w:r>
        <w:r w:rsidRPr="003426B2">
          <w:t xml:space="preserve"> and the establishment cause is </w:t>
        </w:r>
        <w:r w:rsidRPr="003426B2">
          <w:rPr>
            <w:i/>
          </w:rPr>
          <w:t>mt-Access</w:t>
        </w:r>
        <w:r w:rsidRPr="003426B2">
          <w:t>;</w:t>
        </w:r>
      </w:ins>
    </w:p>
    <w:p w14:paraId="733271C1" w14:textId="77777777" w:rsidR="00E201C0" w:rsidRPr="003426B2" w:rsidRDefault="00E201C0" w:rsidP="00E201C0">
      <w:pPr>
        <w:pStyle w:val="B1"/>
      </w:pPr>
      <w:r w:rsidRPr="003426B2">
        <w:t>1&gt;</w:t>
      </w:r>
      <w:r w:rsidRPr="003426B2">
        <w:tab/>
        <w:t>the establishment or resumption request is suitable for EDT as specified in TS 36.300 [9], clause 7.3b.1;</w:t>
      </w:r>
    </w:p>
    <w:p w14:paraId="7142F917" w14:textId="77777777" w:rsidR="00E201C0" w:rsidRPr="003426B2" w:rsidRDefault="00E201C0" w:rsidP="00E201C0">
      <w:pPr>
        <w:pStyle w:val="B1"/>
      </w:pPr>
      <w:r w:rsidRPr="003426B2">
        <w:t>1&gt;</w:t>
      </w:r>
      <w:r w:rsidRPr="003426B2">
        <w:tab/>
      </w:r>
      <w:r w:rsidRPr="003426B2">
        <w:rPr>
          <w:i/>
        </w:rPr>
        <w:t>SystemInformationBlockType2 (SystemInformationBlockType2-NB</w:t>
      </w:r>
      <w:r w:rsidRPr="003426B2">
        <w:t xml:space="preserve"> in NB-IoT) includes </w:t>
      </w:r>
      <w:r w:rsidRPr="003426B2">
        <w:rPr>
          <w:i/>
        </w:rPr>
        <w:t>edt-Parameters</w:t>
      </w:r>
      <w:r w:rsidRPr="003426B2">
        <w:t>;</w:t>
      </w:r>
    </w:p>
    <w:p w14:paraId="315ACA7D" w14:textId="46AF866C" w:rsidR="00E201C0" w:rsidRPr="003426B2" w:rsidRDefault="00E201C0" w:rsidP="00E201C0">
      <w:pPr>
        <w:pStyle w:val="B1"/>
      </w:pPr>
      <w:r w:rsidRPr="003426B2">
        <w:t>1&gt;</w:t>
      </w:r>
      <w:r w:rsidRPr="003426B2">
        <w:tab/>
      </w:r>
      <w:ins w:id="237" w:author="NB-IoT R16" w:date="2020-02-12T15:44:00Z">
        <w:r w:rsidR="002648E9" w:rsidRPr="003426B2">
          <w:t xml:space="preserve">for mobile originating calls, </w:t>
        </w:r>
      </w:ins>
      <w:r w:rsidRPr="003426B2">
        <w:t xml:space="preserve">the size of the resulting MAC PDU including the total UL data is expected to be smaller than or equal to the TBS signalled in </w:t>
      </w:r>
      <w:r w:rsidRPr="003426B2">
        <w:rPr>
          <w:i/>
        </w:rPr>
        <w:t>edt-TBS</w:t>
      </w:r>
      <w:r w:rsidRPr="003426B2">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4"/>
        <w:rPr>
          <w:ins w:id="238" w:author="NB-IoT R16" w:date="2020-02-12T15:46:00Z"/>
        </w:rPr>
      </w:pPr>
      <w:ins w:id="239" w:author="NB-IoT R16" w:date="2020-02-12T15:46:00Z">
        <w:r>
          <w:t>5.3.3.1x</w:t>
        </w:r>
        <w:r>
          <w:tab/>
          <w:t>Conditions for initiating transmission using PUR</w:t>
        </w:r>
      </w:ins>
    </w:p>
    <w:p w14:paraId="675798F7" w14:textId="77777777" w:rsidR="008929B5" w:rsidRPr="003426B2" w:rsidRDefault="008929B5" w:rsidP="008929B5">
      <w:pPr>
        <w:rPr>
          <w:ins w:id="240" w:author="NB-IoT R16" w:date="2020-02-12T15:46:00Z"/>
        </w:rPr>
      </w:pPr>
      <w:ins w:id="241" w:author="NB-IoT R16" w:date="2020-02-12T15:46:00Z">
        <w:r w:rsidRPr="003426B2">
          <w:t>A BL UE, UE in CE or NB-IoT UE can initiate transmission using PUR when all of the following conditions are fulfilled:</w:t>
        </w:r>
      </w:ins>
    </w:p>
    <w:p w14:paraId="26942BD3" w14:textId="77777777" w:rsidR="008929B5" w:rsidRPr="003426B2" w:rsidRDefault="008929B5" w:rsidP="008929B5">
      <w:pPr>
        <w:pStyle w:val="B1"/>
        <w:rPr>
          <w:ins w:id="242" w:author="NB-IoT R16" w:date="2020-02-12T15:46:00Z"/>
        </w:rPr>
      </w:pPr>
      <w:ins w:id="243" w:author="NB-IoT R16" w:date="2020-02-12T15:46:00Z">
        <w:r w:rsidRPr="003426B2">
          <w:t>1&gt;</w:t>
        </w:r>
        <w:r w:rsidRPr="003426B2">
          <w:tab/>
          <w:t xml:space="preserve">the UE has a valid PUR configuration; </w:t>
        </w:r>
      </w:ins>
    </w:p>
    <w:p w14:paraId="1D620D4E" w14:textId="77777777" w:rsidR="008929B5" w:rsidRPr="003426B2" w:rsidRDefault="008929B5" w:rsidP="008929B5">
      <w:pPr>
        <w:pStyle w:val="B1"/>
        <w:rPr>
          <w:ins w:id="244" w:author="NB-IoT R16" w:date="2020-02-12T15:46:00Z"/>
        </w:rPr>
      </w:pPr>
      <w:ins w:id="245" w:author="NB-IoT R16" w:date="2020-02-12T15:46:00Z">
        <w:r w:rsidRPr="003426B2">
          <w:t>1&gt;</w:t>
        </w:r>
        <w:r w:rsidRPr="003426B2">
          <w:tab/>
          <w:t>the UE has a valid timing alignment value as specified in 5.3.3.x;</w:t>
        </w:r>
      </w:ins>
    </w:p>
    <w:p w14:paraId="55A52008" w14:textId="77777777" w:rsidR="008929B5" w:rsidRPr="003426B2" w:rsidRDefault="008929B5" w:rsidP="008929B5">
      <w:pPr>
        <w:pStyle w:val="B1"/>
        <w:rPr>
          <w:ins w:id="246" w:author="NB-IoT R16" w:date="2020-02-12T15:46:00Z"/>
        </w:rPr>
      </w:pPr>
      <w:ins w:id="247" w:author="NB-IoT R16" w:date="2020-02-12T15:46:00Z">
        <w:r w:rsidRPr="003426B2">
          <w:lastRenderedPageBreak/>
          <w:t>1&gt;</w:t>
        </w:r>
        <w:r w:rsidRPr="003426B2">
          <w:tab/>
          <w:t xml:space="preserve">the upper layers request establishment of an RRC connection; or the upper layers request resumption of an RRC connection and the UE has a stored value of the </w:t>
        </w:r>
        <w:r w:rsidRPr="003426B2">
          <w:rPr>
            <w:i/>
          </w:rPr>
          <w:t>nextHopChainingCount</w:t>
        </w:r>
        <w:r w:rsidRPr="003426B2">
          <w:t xml:space="preserve"> provided in the </w:t>
        </w:r>
        <w:r w:rsidRPr="003426B2">
          <w:rPr>
            <w:i/>
          </w:rPr>
          <w:t>RRCConnectionRelease</w:t>
        </w:r>
        <w:r w:rsidRPr="003426B2">
          <w:t xml:space="preserve"> message with suspend indication during the preceding suspend procedure;</w:t>
        </w:r>
      </w:ins>
    </w:p>
    <w:p w14:paraId="3ACAC3AD" w14:textId="77777777" w:rsidR="008929B5" w:rsidRPr="003426B2" w:rsidRDefault="008929B5" w:rsidP="008929B5">
      <w:pPr>
        <w:pStyle w:val="B1"/>
        <w:rPr>
          <w:ins w:id="248" w:author="NB-IoT R16" w:date="2020-02-12T15:46:00Z"/>
        </w:rPr>
      </w:pPr>
      <w:ins w:id="249" w:author="NB-IoT R16" w:date="2020-02-12T15:46:00Z">
        <w:r w:rsidRPr="003426B2">
          <w:t>1&gt;</w:t>
        </w:r>
        <w:r w:rsidRPr="003426B2">
          <w:tab/>
          <w:t xml:space="preserve">the establishment or resumption request is for mobile originating calls and the establishment cause is </w:t>
        </w:r>
        <w:r w:rsidRPr="003426B2">
          <w:rPr>
            <w:i/>
          </w:rPr>
          <w:t>mo-Data</w:t>
        </w:r>
        <w:r w:rsidRPr="003426B2">
          <w:t xml:space="preserve"> or </w:t>
        </w:r>
        <w:r w:rsidRPr="003426B2">
          <w:rPr>
            <w:i/>
          </w:rPr>
          <w:t>mo-ExceptionData</w:t>
        </w:r>
        <w:r w:rsidRPr="003426B2">
          <w:t xml:space="preserve"> or </w:t>
        </w:r>
        <w:r w:rsidRPr="003426B2">
          <w:rPr>
            <w:i/>
          </w:rPr>
          <w:t>delayTolerantAccess</w:t>
        </w:r>
        <w:r w:rsidRPr="003426B2">
          <w:t>;</w:t>
        </w:r>
      </w:ins>
    </w:p>
    <w:p w14:paraId="0FC1857D" w14:textId="77777777" w:rsidR="008929B5" w:rsidRPr="003426B2" w:rsidRDefault="008929B5" w:rsidP="008929B5">
      <w:pPr>
        <w:pStyle w:val="B1"/>
        <w:rPr>
          <w:ins w:id="250" w:author="NB-IoT R16" w:date="2020-02-12T15:46:00Z"/>
          <w:lang w:val="en-US"/>
        </w:rPr>
      </w:pPr>
      <w:ins w:id="251" w:author="NB-IoT R16" w:date="2020-02-12T15:46:00Z">
        <w:r w:rsidRPr="003426B2">
          <w:t>1&gt;</w:t>
        </w:r>
        <w:r w:rsidRPr="003426B2">
          <w:tab/>
        </w:r>
        <w:r w:rsidRPr="003426B2">
          <w:rPr>
            <w:lang w:val="en-US"/>
          </w:rPr>
          <w:t xml:space="preserve">for CP transmission using PUR, </w:t>
        </w:r>
        <w:r w:rsidRPr="003426B2">
          <w:t>the size of the resulting MAC PDU including the total UL data is expected to be smaller than or equal to the TBS configured for PUR;</w:t>
        </w:r>
        <w:r w:rsidRPr="003426B2">
          <w:rPr>
            <w:lang w:val="en-US"/>
          </w:rPr>
          <w:t xml:space="preserve"> </w:t>
        </w:r>
      </w:ins>
    </w:p>
    <w:p w14:paraId="19BCB161" w14:textId="77777777" w:rsidR="008929B5" w:rsidRPr="003426B2" w:rsidRDefault="008929B5" w:rsidP="008929B5">
      <w:pPr>
        <w:pStyle w:val="NO"/>
        <w:rPr>
          <w:ins w:id="252" w:author="NB-IoT R16" w:date="2020-02-12T15:46:00Z"/>
        </w:rPr>
      </w:pPr>
      <w:ins w:id="253" w:author="NB-IoT R16" w:date="2020-02-12T15:46:00Z">
        <w:r w:rsidRPr="003426B2">
          <w:t>NOTE 1:</w:t>
        </w:r>
        <w:r w:rsidRPr="003426B2">
          <w:tab/>
          <w:t>Upper layers request or resume an RRC connection. The interaction with NAS is up to UE implementation.</w:t>
        </w:r>
      </w:ins>
    </w:p>
    <w:p w14:paraId="76ED9E8B" w14:textId="77777777" w:rsidR="008929B5" w:rsidRPr="003426B2" w:rsidRDefault="008929B5" w:rsidP="008929B5">
      <w:pPr>
        <w:pStyle w:val="NO"/>
        <w:rPr>
          <w:ins w:id="254" w:author="NB-IoT R16" w:date="2020-02-12T15:46:00Z"/>
        </w:rPr>
      </w:pPr>
      <w:ins w:id="255" w:author="NB-IoT R16" w:date="2020-02-12T15:46:00Z">
        <w:r w:rsidRPr="003426B2">
          <w:t>NOTE 2:</w:t>
        </w:r>
        <w:r w:rsidRPr="003426B2">
          <w:tab/>
          <w:t>It is up to UE implementation how the UE determines whether the establishment or resumption request is suitable for transmission using PUR.</w:t>
        </w:r>
      </w:ins>
    </w:p>
    <w:p w14:paraId="3A4D2ED0" w14:textId="77777777" w:rsidR="002924EF" w:rsidRDefault="002924E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4"/>
      </w:pPr>
      <w:bookmarkStart w:id="256" w:name="_Toc20486769"/>
      <w:bookmarkStart w:id="257" w:name="_Toc29342061"/>
      <w:bookmarkStart w:id="258" w:name="_Toc29343200"/>
      <w:r w:rsidRPr="00170CE7">
        <w:t>5.3.3.2</w:t>
      </w:r>
      <w:r w:rsidRPr="00170CE7">
        <w:tab/>
        <w:t>Initiation</w:t>
      </w:r>
      <w:bookmarkEnd w:id="256"/>
      <w:bookmarkEnd w:id="257"/>
      <w:bookmarkEnd w:id="258"/>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all of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1E19D3B5"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else if the UE is establishing the RRC connection for mobile originating MMTEL voice, mobile originating MMTEL video, mobile originating SMSoIP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1387FF97" w14:textId="77777777" w:rsidR="008929B5" w:rsidRPr="00170CE7" w:rsidRDefault="008929B5" w:rsidP="008929B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r w:rsidRPr="00170CE7">
        <w:rPr>
          <w:i/>
        </w:rPr>
        <w:t>resumeCause</w:t>
      </w:r>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259" w:name="_Hlk517014742"/>
      <w:r w:rsidRPr="00170CE7">
        <w:rPr>
          <w:i/>
        </w:rPr>
        <w:t xml:space="preserve">pendingRnaUpdate </w:t>
      </w:r>
      <w:bookmarkEnd w:id="259"/>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w:t>
      </w:r>
      <w:proofErr w:type="gramStart"/>
      <w:r w:rsidRPr="00170CE7">
        <w:t>)EN</w:t>
      </w:r>
      <w:proofErr w:type="gramEnd"/>
      <w:r w:rsidRPr="00170CE7">
        <w:t>-DC: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宋体"/>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p-MaxEUTRA</w:t>
      </w:r>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1D1F46FC" w14:textId="77777777" w:rsidR="008929B5" w:rsidRPr="00170CE7" w:rsidRDefault="008929B5" w:rsidP="008929B5">
      <w:pPr>
        <w:pStyle w:val="B2"/>
      </w:pPr>
      <w:r w:rsidRPr="00170CE7">
        <w:t>2&gt;</w:t>
      </w:r>
      <w:r w:rsidRPr="00170CE7">
        <w:tab/>
        <w:t>release the MCG SCell(s), if configured, in accordance with 5.3.10.3a;</w:t>
      </w:r>
    </w:p>
    <w:p w14:paraId="53F2FBBA" w14:textId="77777777" w:rsidR="008929B5" w:rsidRPr="00170CE7" w:rsidRDefault="008929B5" w:rsidP="008929B5">
      <w:pPr>
        <w:pStyle w:val="B2"/>
      </w:pPr>
      <w:r w:rsidRPr="00170CE7">
        <w:t>2&gt;</w:t>
      </w:r>
      <w:r w:rsidRPr="00170CE7">
        <w:tab/>
        <w:t xml:space="preserve">release </w:t>
      </w:r>
      <w:r w:rsidRPr="00170CE7">
        <w:rPr>
          <w:i/>
        </w:rPr>
        <w:t>powerPrefIndicationConfig</w:t>
      </w:r>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r w:rsidRPr="00170CE7">
        <w:rPr>
          <w:i/>
        </w:rPr>
        <w:t>obtainLocationConfig</w:t>
      </w:r>
      <w:r w:rsidRPr="00170CE7">
        <w:t>, if configured;</w:t>
      </w:r>
    </w:p>
    <w:p w14:paraId="301D5228" w14:textId="77777777" w:rsidR="008929B5" w:rsidRPr="00170CE7" w:rsidRDefault="008929B5" w:rsidP="008929B5">
      <w:pPr>
        <w:pStyle w:val="B2"/>
      </w:pPr>
      <w:r w:rsidRPr="00170CE7">
        <w:t>2&gt;</w:t>
      </w:r>
      <w:r w:rsidRPr="00170CE7">
        <w:tab/>
        <w:t xml:space="preserve">release </w:t>
      </w:r>
      <w:r w:rsidRPr="00170CE7">
        <w:rPr>
          <w:i/>
          <w:iCs/>
        </w:rPr>
        <w:t>idc-Config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r w:rsidRPr="00170CE7">
        <w:rPr>
          <w:i/>
        </w:rPr>
        <w:t>sps-AssistanceInfoReport</w:t>
      </w:r>
      <w:r w:rsidRPr="00170CE7">
        <w:t>, if configured;</w:t>
      </w:r>
    </w:p>
    <w:p w14:paraId="56879436" w14:textId="77777777" w:rsidR="008929B5" w:rsidRPr="00170CE7" w:rsidRDefault="008929B5" w:rsidP="008929B5">
      <w:pPr>
        <w:pStyle w:val="B2"/>
      </w:pPr>
      <w:r w:rsidRPr="00170CE7">
        <w:t>2&gt;</w:t>
      </w:r>
      <w:r w:rsidRPr="00170CE7">
        <w:tab/>
        <w:t xml:space="preserve">release </w:t>
      </w:r>
      <w:r w:rsidRPr="00170CE7">
        <w:rPr>
          <w:i/>
        </w:rPr>
        <w:t>measSubframePatternPCell</w:t>
      </w:r>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r w:rsidRPr="00170CE7">
        <w:rPr>
          <w:i/>
        </w:rPr>
        <w:t>drb-ToAddModListSCG</w:t>
      </w:r>
      <w:r w:rsidRPr="00170CE7">
        <w:t>);</w:t>
      </w:r>
    </w:p>
    <w:p w14:paraId="021A5C79" w14:textId="77777777" w:rsidR="008929B5" w:rsidRPr="00170CE7" w:rsidRDefault="008929B5" w:rsidP="008929B5">
      <w:pPr>
        <w:pStyle w:val="B2"/>
      </w:pPr>
      <w:r w:rsidRPr="00170CE7">
        <w:t>2&gt;</w:t>
      </w:r>
      <w:r w:rsidRPr="00170CE7">
        <w:tab/>
        <w:t xml:space="preserve">release </w:t>
      </w:r>
      <w:r w:rsidRPr="00170CE7">
        <w:rPr>
          <w:i/>
        </w:rPr>
        <w:t>naics-Info</w:t>
      </w:r>
      <w:r w:rsidRPr="00170CE7">
        <w:t xml:space="preserve"> for the PCell,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r w:rsidRPr="00170CE7">
        <w:rPr>
          <w:i/>
        </w:rPr>
        <w:t>bw-PreferenceIndicationTimer</w:t>
      </w:r>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r w:rsidRPr="00170CE7">
        <w:rPr>
          <w:i/>
        </w:rPr>
        <w:t>delayBudgetReportingConfig</w:t>
      </w:r>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r w:rsidRPr="00170CE7">
        <w:rPr>
          <w:i/>
        </w:rPr>
        <w:t>ailc-BitConfig</w:t>
      </w:r>
      <w:r w:rsidRPr="00170CE7">
        <w:t>, if configured;</w:t>
      </w:r>
    </w:p>
    <w:p w14:paraId="4AB69805" w14:textId="77777777" w:rsidR="008929B5" w:rsidRPr="00170CE7" w:rsidRDefault="008929B5" w:rsidP="008929B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r w:rsidRPr="00170CE7">
        <w:rPr>
          <w:i/>
        </w:rPr>
        <w:t>pendingRnaUpdate</w:t>
      </w:r>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r w:rsidRPr="00170CE7">
        <w:rPr>
          <w:i/>
        </w:rPr>
        <w:t>resumeIdentity</w:t>
      </w:r>
      <w:r w:rsidRPr="00170CE7">
        <w:t>;</w:t>
      </w:r>
    </w:p>
    <w:p w14:paraId="6484D870" w14:textId="77777777" w:rsidR="008929B5" w:rsidRPr="00170CE7" w:rsidRDefault="008929B5" w:rsidP="008929B5">
      <w:pPr>
        <w:pStyle w:val="B2"/>
      </w:pPr>
      <w:r w:rsidRPr="00170CE7">
        <w:t>2&gt;</w:t>
      </w:r>
      <w:r w:rsidRPr="00170CE7">
        <w:tab/>
        <w:t xml:space="preserve">release </w:t>
      </w:r>
      <w:r w:rsidRPr="00170CE7">
        <w:rPr>
          <w:i/>
        </w:rPr>
        <w:t>rrc-InactiveConfig</w:t>
      </w:r>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260" w:author="NB-IoT R16" w:date="2020-02-12T15:48:00Z"/>
        </w:rPr>
      </w:pPr>
      <w:ins w:id="261"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262" w:author="NB-IoT R16" w:date="2020-02-12T15:48:00Z">
          <w:pPr>
            <w:pStyle w:val="B1"/>
          </w:pPr>
        </w:pPrChange>
      </w:pPr>
      <w:del w:id="263" w:author="NB-IoT R16" w:date="2020-02-12T15:48:00Z">
        <w:r w:rsidRPr="00170CE7" w:rsidDel="008929B5">
          <w:delText>1</w:delText>
        </w:r>
      </w:del>
      <w:ins w:id="264"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265" w:author="NB-IoT R16" w:date="2020-02-12T15:48:00Z">
          <w:pPr>
            <w:pStyle w:val="B1"/>
          </w:pPr>
        </w:pPrChange>
      </w:pPr>
      <w:del w:id="266" w:author="NB-IoT R16" w:date="2020-02-12T15:48:00Z">
        <w:r w:rsidRPr="00170CE7" w:rsidDel="008929B5">
          <w:delText>1</w:delText>
        </w:r>
      </w:del>
      <w:ins w:id="267"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268" w:author="NB-IoT R16" w:date="2020-02-12T15:48:00Z">
          <w:pPr>
            <w:pStyle w:val="B1"/>
          </w:pPr>
        </w:pPrChange>
      </w:pPr>
      <w:del w:id="269" w:author="NB-IoT R16" w:date="2020-02-12T15:48:00Z">
        <w:r w:rsidRPr="00170CE7" w:rsidDel="008929B5">
          <w:delText>1</w:delText>
        </w:r>
      </w:del>
      <w:ins w:id="270"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271" w:author="NB-IoT R16" w:date="2020-02-12T15:48:00Z">
          <w:pPr>
            <w:pStyle w:val="B1"/>
          </w:pPr>
        </w:pPrChange>
      </w:pPr>
      <w:del w:id="272" w:author="NB-IoT R16" w:date="2020-02-12T15:48:00Z">
        <w:r w:rsidRPr="00170CE7" w:rsidDel="008929B5">
          <w:delText>1</w:delText>
        </w:r>
      </w:del>
      <w:ins w:id="273"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274" w:author="NB-IoT R16" w:date="2020-02-12T15:49:00Z">
          <w:pPr>
            <w:pStyle w:val="B2"/>
          </w:pPr>
        </w:pPrChange>
      </w:pPr>
      <w:del w:id="275" w:author="NB-IoT R16" w:date="2020-02-12T15:49:00Z">
        <w:r w:rsidRPr="00170CE7" w:rsidDel="008929B5">
          <w:delText>2</w:delText>
        </w:r>
      </w:del>
      <w:ins w:id="276"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277" w:author="NB-IoT R16" w:date="2020-02-12T15:49:00Z">
          <w:pPr>
            <w:pStyle w:val="B2"/>
          </w:pPr>
        </w:pPrChange>
      </w:pPr>
      <w:del w:id="278" w:author="NB-IoT R16" w:date="2020-02-12T15:49:00Z">
        <w:r w:rsidRPr="00170CE7" w:rsidDel="008929B5">
          <w:rPr>
            <w:rFonts w:eastAsia="PMingLiU"/>
            <w:lang w:eastAsia="zh-TW"/>
          </w:rPr>
          <w:delText>2</w:delText>
        </w:r>
      </w:del>
      <w:ins w:id="279"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280" w:author="NB-IoT R16" w:date="2020-02-12T15:49:00Z">
          <w:pPr>
            <w:pStyle w:val="B3"/>
          </w:pPr>
        </w:pPrChange>
      </w:pPr>
      <w:del w:id="281" w:author="NB-IoT R16" w:date="2020-02-12T15:49:00Z">
        <w:r w:rsidRPr="00170CE7" w:rsidDel="008929B5">
          <w:rPr>
            <w:lang w:eastAsia="zh-TW"/>
          </w:rPr>
          <w:delText>3</w:delText>
        </w:r>
      </w:del>
      <w:ins w:id="282"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283" w:author="NB-IoT R16" w:date="2020-02-12T15:49:00Z"/>
        </w:rPr>
      </w:pPr>
      <w:ins w:id="284" w:author="NB-IoT R16" w:date="2020-02-12T15:49:00Z">
        <w:r>
          <w:t>1&gt; if the UE is connected to 5GC:</w:t>
        </w:r>
      </w:ins>
    </w:p>
    <w:p w14:paraId="0E14EAC4" w14:textId="77777777" w:rsidR="008929B5" w:rsidRDefault="008929B5" w:rsidP="008929B5">
      <w:pPr>
        <w:ind w:left="851" w:hanging="284"/>
        <w:rPr>
          <w:ins w:id="285" w:author="NB-IoT R16" w:date="2020-02-12T15:49:00Z"/>
        </w:rPr>
      </w:pPr>
      <w:ins w:id="286"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287" w:author="NB-IoT R16" w:date="2020-02-12T15:49:00Z"/>
        </w:rPr>
      </w:pPr>
      <w:ins w:id="288" w:author="NB-IoT R16" w:date="2020-02-12T15:49:00Z">
        <w:r>
          <w:t>3&gt;</w:t>
        </w:r>
        <w:r>
          <w:tab/>
          <w:t>perform access barring check for per-NRSRP barring as specified in 5.3.3.14;</w:t>
        </w:r>
      </w:ins>
    </w:p>
    <w:p w14:paraId="4E855AA8" w14:textId="77777777" w:rsidR="008929B5" w:rsidRDefault="008929B5" w:rsidP="008929B5">
      <w:pPr>
        <w:pStyle w:val="B3"/>
        <w:rPr>
          <w:ins w:id="289" w:author="NB-IoT R16" w:date="2020-02-12T15:49:00Z"/>
        </w:rPr>
      </w:pPr>
      <w:ins w:id="290" w:author="NB-IoT R16" w:date="2020-02-12T15:49:00Z">
        <w:r>
          <w:lastRenderedPageBreak/>
          <w:t>3&gt;</w:t>
        </w:r>
        <w:r>
          <w:tab/>
          <w:t>if access to the cell is barred:</w:t>
        </w:r>
      </w:ins>
    </w:p>
    <w:p w14:paraId="6CF3BF76" w14:textId="77777777" w:rsidR="008929B5" w:rsidRDefault="008929B5" w:rsidP="008929B5">
      <w:pPr>
        <w:pStyle w:val="B4"/>
        <w:rPr>
          <w:ins w:id="291" w:author="NB-IoT R16" w:date="2020-02-12T15:49:00Z"/>
          <w:lang w:eastAsia="zh-TW"/>
        </w:rPr>
      </w:pPr>
      <w:ins w:id="292"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293" w:author="NB-IoT R16" w:date="2020-02-12T15:49:00Z"/>
        </w:rPr>
      </w:pPr>
      <w:ins w:id="294" w:author="NB-IoT R16" w:date="2020-02-12T15:49:00Z">
        <w:r>
          <w:t>3&gt;</w:t>
        </w:r>
        <w:r>
          <w:tab/>
          <w:t>else:</w:t>
        </w:r>
      </w:ins>
    </w:p>
    <w:p w14:paraId="0242BD7F" w14:textId="77777777" w:rsidR="008929B5" w:rsidRDefault="008929B5" w:rsidP="008929B5">
      <w:pPr>
        <w:pStyle w:val="B4"/>
        <w:rPr>
          <w:ins w:id="295" w:author="NB-IoT R16" w:date="2020-02-12T15:49:00Z"/>
        </w:rPr>
      </w:pPr>
      <w:ins w:id="296"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297" w:author="NB-IoT R16" w:date="2020-02-12T15:49:00Z"/>
          <w:lang w:eastAsia="zh-TW"/>
        </w:rPr>
      </w:pPr>
      <w:ins w:id="298"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宋体"/>
        </w:rPr>
      </w:pPr>
      <w:r w:rsidRPr="00170CE7">
        <w:rPr>
          <w:rFonts w:eastAsia="宋体"/>
        </w:rPr>
        <w:t>2&gt;</w:t>
      </w:r>
      <w:r w:rsidRPr="00170CE7">
        <w:rPr>
          <w:rFonts w:eastAsia="宋体"/>
        </w:rPr>
        <w:tab/>
        <w:t xml:space="preserve">if stored, discard the UE AS context and </w:t>
      </w:r>
      <w:r w:rsidRPr="00170CE7">
        <w:rPr>
          <w:rFonts w:eastAsia="宋体"/>
          <w:i/>
        </w:rPr>
        <w:t>resumeIdentity</w:t>
      </w:r>
      <w:r w:rsidRPr="00170CE7">
        <w:rPr>
          <w:rFonts w:eastAsia="宋体"/>
        </w:rPr>
        <w:t>;</w:t>
      </w:r>
    </w:p>
    <w:p w14:paraId="7DC6D59A" w14:textId="77777777" w:rsidR="008929B5" w:rsidRPr="003426B2" w:rsidRDefault="008929B5" w:rsidP="008929B5">
      <w:pPr>
        <w:pStyle w:val="B2"/>
        <w:rPr>
          <w:ins w:id="299" w:author="NB-IoT R16" w:date="2020-02-12T15:50:00Z"/>
        </w:rPr>
      </w:pPr>
      <w:r w:rsidRPr="003426B2">
        <w:t>2&gt;</w:t>
      </w:r>
      <w:r w:rsidRPr="003426B2">
        <w:tab/>
        <w:t>if the UE is initiating CP-EDT in accordance with conditions in 5.3.3.1b</w:t>
      </w:r>
      <w:ins w:id="300" w:author="NB-IoT R16" w:date="2020-02-12T15:50:00Z">
        <w:r w:rsidRPr="003426B2">
          <w:t>; or</w:t>
        </w:r>
      </w:ins>
    </w:p>
    <w:p w14:paraId="0FC82A0F" w14:textId="7A6BEB8F" w:rsidR="008929B5" w:rsidRPr="003426B2" w:rsidRDefault="008929B5" w:rsidP="008929B5">
      <w:pPr>
        <w:pStyle w:val="B2"/>
      </w:pPr>
      <w:ins w:id="301" w:author="NB-IoT R16" w:date="2020-02-12T15:50:00Z">
        <w:r w:rsidRPr="003426B2">
          <w:t>2&gt;</w:t>
        </w:r>
        <w:r w:rsidRPr="003426B2">
          <w:tab/>
          <w:t>if the UE is initiating CP transmission using PUR in accordance with conditions in 5.3.3.1x</w:t>
        </w:r>
      </w:ins>
      <w:r w:rsidRPr="003426B2">
        <w:t>:</w:t>
      </w:r>
    </w:p>
    <w:p w14:paraId="0D022FF1"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r w:rsidRPr="00170CE7">
        <w:rPr>
          <w:rStyle w:val="B1Char1"/>
          <w:i/>
          <w:iCs/>
        </w:rPr>
        <w:t>RRCConnectionRequest</w:t>
      </w:r>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r w:rsidRPr="00170CE7">
        <w:rPr>
          <w:i/>
        </w:rPr>
        <w:t>schedulingRequestConfig</w:t>
      </w:r>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BA59CE1" w14:textId="77777777" w:rsidR="008929B5" w:rsidRPr="003426B2" w:rsidRDefault="008929B5" w:rsidP="008929B5">
      <w:pPr>
        <w:pStyle w:val="NO"/>
      </w:pPr>
      <w:r w:rsidRPr="00170CE7">
        <w:t>NOTE 3:</w:t>
      </w:r>
      <w:r w:rsidRPr="00170CE7">
        <w:tab/>
        <w:t xml:space="preserve">Upon initiating the connection establishment or resumption procedure, the UE is not required to ensure it maintains up to date system information applicable only for UEs in RRC_IDLE state. However, the UE </w:t>
      </w:r>
      <w:r w:rsidRPr="003426B2">
        <w:t>needs to perform system information acquisition upon cell re-selection.</w:t>
      </w:r>
    </w:p>
    <w:p w14:paraId="2B803CFB" w14:textId="6FE2CCBD" w:rsidR="008929B5" w:rsidRPr="00170CE7" w:rsidRDefault="008929B5" w:rsidP="008929B5">
      <w:pPr>
        <w:pStyle w:val="NO"/>
      </w:pPr>
      <w:r w:rsidRPr="003426B2">
        <w:t>NOTE 4:</w:t>
      </w:r>
      <w:r w:rsidRPr="003426B2">
        <w:tab/>
        <w:t>For EDT</w:t>
      </w:r>
      <w:ins w:id="302" w:author="NB-IoT R16" w:date="2020-02-12T15:51:00Z">
        <w:r w:rsidRPr="003426B2">
          <w:t xml:space="preserve"> and transmission using PUR</w:t>
        </w:r>
      </w:ins>
      <w:r w:rsidRPr="003426B2">
        <w:t>, upon initiating the connection establishment or resumption procedure, it is up to UE implementation whe</w:t>
      </w:r>
      <w:r w:rsidRPr="00170CE7">
        <w:t>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303" w:author="RAN2#109e" w:date="2020-03-02T17:46:00Z"/>
        </w:rPr>
      </w:pPr>
      <w:bookmarkStart w:id="304" w:name="_Toc20486770"/>
      <w:bookmarkStart w:id="305" w:name="_Toc29342062"/>
      <w:bookmarkStart w:id="306" w:name="_Toc29343201"/>
      <w:ins w:id="307"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4"/>
      </w:pPr>
      <w:r w:rsidRPr="00170CE7">
        <w:t>5.3.3.3</w:t>
      </w:r>
      <w:r w:rsidRPr="00170CE7">
        <w:tab/>
        <w:t xml:space="preserve">Actions related to transmission of </w:t>
      </w:r>
      <w:r w:rsidRPr="00170CE7">
        <w:rPr>
          <w:i/>
        </w:rPr>
        <w:t>RRCConnectionRequest</w:t>
      </w:r>
      <w:r w:rsidRPr="00170CE7">
        <w:t xml:space="preserve"> message</w:t>
      </w:r>
      <w:bookmarkEnd w:id="304"/>
      <w:bookmarkEnd w:id="305"/>
      <w:bookmarkEnd w:id="306"/>
    </w:p>
    <w:p w14:paraId="0E33DAF4" w14:textId="77777777" w:rsidR="008929B5" w:rsidRPr="00170CE7" w:rsidRDefault="008929B5" w:rsidP="008929B5">
      <w:r w:rsidRPr="00170CE7">
        <w:t xml:space="preserve">The UE shall set the contents of </w:t>
      </w:r>
      <w:r w:rsidRPr="00170CE7">
        <w:rPr>
          <w:i/>
        </w:rPr>
        <w:t>RRCConnectionRequest</w:t>
      </w:r>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r w:rsidRPr="00170CE7">
        <w:rPr>
          <w:i/>
        </w:rPr>
        <w:t>ue-Identity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 xml:space="preserve">ue-Identity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r w:rsidRPr="00170CE7">
        <w:rPr>
          <w:i/>
        </w:rPr>
        <w:t>mo-VoiceCall</w:t>
      </w:r>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4414D100" w14:textId="77777777" w:rsidR="008929B5" w:rsidRPr="00170CE7" w:rsidRDefault="008929B5" w:rsidP="008929B5">
      <w:pPr>
        <w:pStyle w:val="B3"/>
      </w:pPr>
      <w:r w:rsidRPr="00170CE7">
        <w:t>3&gt;</w:t>
      </w:r>
      <w:r w:rsidRPr="00170CE7">
        <w:tab/>
        <w:t>set the establishmentCause to mo-VoiceCall;</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 xml:space="preserve">ServiceCauseIndication </w:t>
      </w:r>
      <w:r w:rsidRPr="00170CE7">
        <w:t xml:space="preserve">and the establishment cause received from upper layers is not set to </w:t>
      </w:r>
      <w:r w:rsidRPr="00170CE7">
        <w:rPr>
          <w:i/>
        </w:rPr>
        <w:t>highPriorityAccess</w:t>
      </w:r>
      <w:r w:rsidRPr="00170CE7">
        <w:t>:</w:t>
      </w:r>
    </w:p>
    <w:p w14:paraId="1A25C719" w14:textId="77777777" w:rsidR="008929B5" w:rsidRPr="00170CE7" w:rsidRDefault="008929B5" w:rsidP="008929B5">
      <w:pPr>
        <w:pStyle w:val="B3"/>
        <w:rPr>
          <w:lang w:eastAsia="zh-CN"/>
        </w:rPr>
      </w:pPr>
      <w:r w:rsidRPr="00170CE7">
        <w:t>3&gt;</w:t>
      </w:r>
      <w:r w:rsidRPr="00170CE7">
        <w:tab/>
        <w:t>set the establishmentCause to mo-VoiceCall;</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r w:rsidRPr="00170CE7">
        <w:rPr>
          <w:i/>
        </w:rPr>
        <w:t>establishmentCause</w:t>
      </w:r>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308" w:author="NB-IoT R16" w:date="2020-02-12T15:58:00Z"/>
        </w:rPr>
      </w:pPr>
      <w:r w:rsidRPr="00170CE7">
        <w:t>4&gt;</w:t>
      </w:r>
      <w:r w:rsidRPr="00170CE7">
        <w:tab/>
      </w:r>
      <w:ins w:id="309" w:author="NB-IoT R16" w:date="2020-02-12T15:57:00Z">
        <w:r w:rsidR="00365ABF">
          <w:t xml:space="preserve">except for NB-IoT, </w:t>
        </w:r>
      </w:ins>
      <w:r w:rsidRPr="00170CE7">
        <w:t xml:space="preserve">set the </w:t>
      </w:r>
      <w:r w:rsidRPr="00170CE7">
        <w:rPr>
          <w:i/>
        </w:rPr>
        <w:t>ue-Identity</w:t>
      </w:r>
      <w:r w:rsidRPr="00170CE7">
        <w:t xml:space="preserve"> to ng-5G-S-TMSI-Part1;</w:t>
      </w:r>
    </w:p>
    <w:p w14:paraId="0E711840" w14:textId="4285022D" w:rsidR="00365ABF" w:rsidRPr="00170CE7" w:rsidRDefault="00365ABF" w:rsidP="008929B5">
      <w:pPr>
        <w:pStyle w:val="B4"/>
      </w:pPr>
      <w:ins w:id="310" w:author="NB-IoT R16" w:date="2020-02-12T15:58:00Z">
        <w:r>
          <w:t>4&gt;</w:t>
        </w:r>
        <w:r>
          <w:tab/>
          <w:t xml:space="preserve">for NB-IoT, set the </w:t>
        </w:r>
        <w:r>
          <w:rPr>
            <w:i/>
          </w:rPr>
          <w:t>ue-Identity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ue-Identity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r w:rsidRPr="00170CE7">
        <w:rPr>
          <w:i/>
        </w:rPr>
        <w:t>establishmentCause</w:t>
      </w:r>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311"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312"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313" w:author="NB-IoT R16" w:date="2020-02-12T15:51:00Z"/>
        </w:rPr>
      </w:pPr>
      <w:commentRangeStart w:id="314"/>
      <w:ins w:id="315" w:author="NB-IoT R16" w:date="2020-02-12T15:51:00Z">
        <w:r>
          <w:t>2&gt;</w:t>
        </w:r>
        <w:r>
          <w:tab/>
          <w:t>if the UE is connected to EPC:</w:t>
        </w:r>
      </w:ins>
    </w:p>
    <w:p w14:paraId="21B68F73" w14:textId="0D05C1C5" w:rsidR="008929B5" w:rsidRPr="00170CE7" w:rsidRDefault="008929B5">
      <w:pPr>
        <w:pStyle w:val="B3"/>
        <w:pPrChange w:id="316" w:author="NB-IoT R16" w:date="2020-02-12T15:51:00Z">
          <w:pPr>
            <w:pStyle w:val="B2"/>
          </w:pPr>
        </w:pPrChange>
      </w:pPr>
      <w:del w:id="317" w:author="NB-IoT R16" w:date="2020-02-12T15:51:00Z">
        <w:r w:rsidRPr="00170CE7" w:rsidDel="008929B5">
          <w:delText>2</w:delText>
        </w:r>
      </w:del>
      <w:ins w:id="318" w:author="NB-IoT R16" w:date="2020-02-12T15:51:00Z">
        <w:r>
          <w:t>3</w:t>
        </w:r>
      </w:ins>
      <w:r w:rsidRPr="00170CE7">
        <w:t>&gt;</w:t>
      </w:r>
      <w:r w:rsidRPr="00170CE7">
        <w:tab/>
        <w:t xml:space="preserve">if the UE supports multi-tone transmission, include </w:t>
      </w:r>
      <w:r w:rsidRPr="00170CE7">
        <w:rPr>
          <w:i/>
          <w:iCs/>
        </w:rPr>
        <w:t>multiToneSupport</w:t>
      </w:r>
      <w:r w:rsidRPr="00170CE7">
        <w:t>;</w:t>
      </w:r>
    </w:p>
    <w:p w14:paraId="73A9F402" w14:textId="0C65A050" w:rsidR="008929B5" w:rsidRPr="00170CE7" w:rsidRDefault="008929B5">
      <w:pPr>
        <w:pStyle w:val="B3"/>
        <w:pPrChange w:id="319" w:author="NB-IoT R16" w:date="2020-02-12T15:51:00Z">
          <w:pPr>
            <w:pStyle w:val="B2"/>
          </w:pPr>
        </w:pPrChange>
      </w:pPr>
      <w:del w:id="320" w:author="NB-IoT R16" w:date="2020-02-12T15:51:00Z">
        <w:r w:rsidRPr="00170CE7" w:rsidDel="008929B5">
          <w:delText>2</w:delText>
        </w:r>
      </w:del>
      <w:ins w:id="321" w:author="NB-IoT R16" w:date="2020-02-12T15:51:00Z">
        <w:r>
          <w:t>3</w:t>
        </w:r>
      </w:ins>
      <w:r w:rsidRPr="00170CE7">
        <w:t>&gt;</w:t>
      </w:r>
      <w:r w:rsidRPr="00170CE7">
        <w:tab/>
        <w:t xml:space="preserve">if the UE supports multi-carrier operation, include </w:t>
      </w:r>
      <w:r w:rsidRPr="00170CE7">
        <w:rPr>
          <w:i/>
          <w:iCs/>
        </w:rPr>
        <w:t>multiCarrierSupport</w:t>
      </w:r>
      <w:r w:rsidRPr="00170CE7">
        <w:t>;</w:t>
      </w:r>
    </w:p>
    <w:p w14:paraId="2CC37BD6" w14:textId="77777777" w:rsidR="008929B5" w:rsidRDefault="008929B5" w:rsidP="008929B5">
      <w:pPr>
        <w:pStyle w:val="B3"/>
        <w:rPr>
          <w:ins w:id="322" w:author="NB-IoT R16" w:date="2020-02-12T15:52:00Z"/>
        </w:rPr>
      </w:pPr>
      <w:ins w:id="323" w:author="NB-IoT R16" w:date="2020-02-12T15:52:00Z">
        <w:r>
          <w:t>3&gt;</w:t>
        </w:r>
        <w:r>
          <w:tab/>
          <w:t xml:space="preserve">set </w:t>
        </w:r>
        <w:r>
          <w:rPr>
            <w:i/>
          </w:rPr>
          <w:t>earlyContentionResolution</w:t>
        </w:r>
        <w:r>
          <w:t xml:space="preserve"> to TRUE;</w:t>
        </w:r>
      </w:ins>
      <w:commentRangeEnd w:id="314"/>
      <w:r w:rsidR="005C6666">
        <w:rPr>
          <w:rStyle w:val="ae"/>
        </w:rPr>
        <w:commentReference w:id="314"/>
      </w:r>
    </w:p>
    <w:p w14:paraId="5A02EAA2" w14:textId="4FAAC8C9" w:rsidR="008929B5" w:rsidRPr="00170CE7" w:rsidRDefault="008929B5" w:rsidP="008929B5">
      <w:pPr>
        <w:pStyle w:val="B2"/>
      </w:pPr>
      <w:r w:rsidRPr="00170CE7">
        <w:t>2&gt;</w:t>
      </w:r>
      <w:r w:rsidRPr="00170CE7">
        <w:tab/>
        <w:t xml:space="preserve">if the UE supports DL channel quality reporting </w:t>
      </w:r>
      <w:ins w:id="324" w:author="RAN2#109e" w:date="2020-03-02T16:42: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25" w:author="NB-IoT R16" w:date="2020-02-12T15:52:00Z">
        <w:r>
          <w:t>carrier where the random access response is received</w:t>
        </w:r>
      </w:ins>
      <w:del w:id="326"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27" w:author="RAN2#109e" w:date="2020-03-02T16:40:00Z">
        <w:r w:rsidRPr="00170CE7" w:rsidDel="00A61DD2">
          <w:delText xml:space="preserve">may </w:delText>
        </w:r>
      </w:del>
      <w:r w:rsidRPr="00170CE7">
        <w:t>use measurement period T1 or T2, as defined in TS 36.133 [16].</w:t>
      </w:r>
      <w:commentRangeStart w:id="328"/>
      <w:del w:id="329" w:author="RAN2#109e" w:date="2020-03-02T16:39:00Z">
        <w:r w:rsidRPr="00170CE7" w:rsidDel="00A61DD2">
          <w:delText xml:space="preserve"> In case period T2 is used the RRC-MAC interactions are left to UE implementation.</w:delText>
        </w:r>
      </w:del>
      <w:commentRangeEnd w:id="328"/>
      <w:r w:rsidR="00A61DD2">
        <w:rPr>
          <w:rStyle w:val="ae"/>
        </w:rPr>
        <w:commentReference w:id="328"/>
      </w:r>
    </w:p>
    <w:p w14:paraId="79DBF91B" w14:textId="180EFA57" w:rsidR="008929B5" w:rsidRPr="00170CE7" w:rsidDel="008929B5" w:rsidRDefault="008929B5" w:rsidP="008929B5">
      <w:pPr>
        <w:pStyle w:val="B2"/>
        <w:rPr>
          <w:del w:id="330" w:author="NB-IoT R16" w:date="2020-02-12T15:52:00Z"/>
        </w:rPr>
      </w:pPr>
      <w:del w:id="331"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r w:rsidRPr="00170CE7">
        <w:rPr>
          <w:i/>
        </w:rPr>
        <w:t>RRCConnectionRequest</w:t>
      </w:r>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4"/>
      </w:pPr>
      <w:bookmarkStart w:id="332" w:name="_Toc20486771"/>
      <w:bookmarkStart w:id="333" w:name="_Toc29342063"/>
      <w:bookmarkStart w:id="334" w:name="_Toc29343202"/>
      <w:r w:rsidRPr="00170CE7">
        <w:t>5.3.3.3a</w:t>
      </w:r>
      <w:r w:rsidRPr="00170CE7">
        <w:tab/>
        <w:t xml:space="preserve">Actions related to transmission of </w:t>
      </w:r>
      <w:r w:rsidRPr="00170CE7">
        <w:rPr>
          <w:i/>
        </w:rPr>
        <w:t>RRCConnectionResumeRequest</w:t>
      </w:r>
      <w:r w:rsidRPr="00170CE7">
        <w:t xml:space="preserve"> message</w:t>
      </w:r>
      <w:bookmarkEnd w:id="332"/>
      <w:bookmarkEnd w:id="333"/>
      <w:bookmarkEnd w:id="334"/>
    </w:p>
    <w:p w14:paraId="0A83217A" w14:textId="77777777" w:rsidR="00CB5C3C" w:rsidRPr="00170CE7" w:rsidRDefault="00CB5C3C" w:rsidP="00CB5C3C">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3A7F0A1" w14:textId="77777777" w:rsidR="00CB5C3C" w:rsidRPr="00170CE7" w:rsidRDefault="00CB5C3C" w:rsidP="00CB5C3C">
      <w:pPr>
        <w:pStyle w:val="B1"/>
      </w:pPr>
      <w:r w:rsidRPr="00170CE7">
        <w:lastRenderedPageBreak/>
        <w:t>1&gt;</w:t>
      </w:r>
      <w:r w:rsidRPr="00170CE7">
        <w:tab/>
        <w:t>if the UE is a NB-IoT UE; or</w:t>
      </w:r>
    </w:p>
    <w:p w14:paraId="3CC729E1" w14:textId="1BC91C93" w:rsidR="00CB5C3C" w:rsidRPr="003426B2" w:rsidRDefault="00CB5C3C" w:rsidP="00CB5C3C">
      <w:pPr>
        <w:pStyle w:val="B1"/>
      </w:pPr>
      <w:r w:rsidRPr="003426B2">
        <w:t>1&gt;</w:t>
      </w:r>
      <w:r w:rsidRPr="003426B2">
        <w:tab/>
        <w:t xml:space="preserve">if the UE is initiating UP-EDT </w:t>
      </w:r>
      <w:ins w:id="335" w:author="NB-IoT R16" w:date="2020-02-12T16:04:00Z">
        <w:r w:rsidRPr="003426B2">
          <w:t xml:space="preserve">for mobile originating calls </w:t>
        </w:r>
      </w:ins>
      <w:r w:rsidRPr="003426B2">
        <w:t>in accordance with conditions in 5.3.3.1b; or</w:t>
      </w:r>
    </w:p>
    <w:p w14:paraId="2ADEF3D8" w14:textId="77777777" w:rsidR="00CB5C3C" w:rsidRPr="003426B2" w:rsidRDefault="00CB5C3C" w:rsidP="00CB5C3C">
      <w:pPr>
        <w:pStyle w:val="B1"/>
        <w:rPr>
          <w:ins w:id="336" w:author="NB-IoT R16" w:date="2020-02-12T16:04:00Z"/>
        </w:rPr>
      </w:pPr>
      <w:ins w:id="337" w:author="NB-IoT R16" w:date="2020-02-12T16:04:00Z">
        <w:r w:rsidRPr="003426B2">
          <w:t>1&gt;</w:t>
        </w:r>
        <w:r w:rsidRPr="003426B2">
          <w:tab/>
          <w:t>if the UE is initiating UP transmission using PUR in accordance with conditions in 5.3.3.1x; or</w:t>
        </w:r>
      </w:ins>
    </w:p>
    <w:p w14:paraId="3F9E6AF7" w14:textId="77777777" w:rsidR="00CB5C3C" w:rsidRPr="003426B2" w:rsidRDefault="00CB5C3C" w:rsidP="00CB5C3C">
      <w:pPr>
        <w:pStyle w:val="B1"/>
      </w:pPr>
      <w:r w:rsidRPr="003426B2">
        <w:t>1&gt;</w:t>
      </w:r>
      <w:r w:rsidRPr="003426B2">
        <w:tab/>
        <w:t xml:space="preserve">if field </w:t>
      </w:r>
      <w:r w:rsidRPr="003426B2">
        <w:rPr>
          <w:i/>
        </w:rPr>
        <w:t>useFullResumeID</w:t>
      </w:r>
      <w:r w:rsidRPr="003426B2">
        <w:t xml:space="preserve"> is signalled in </w:t>
      </w:r>
      <w:r w:rsidRPr="003426B2">
        <w:rPr>
          <w:i/>
        </w:rPr>
        <w:t>SystemInformationBlockType2</w:t>
      </w:r>
      <w:r w:rsidRPr="003426B2">
        <w:t>:</w:t>
      </w:r>
    </w:p>
    <w:p w14:paraId="3B7A517C" w14:textId="77777777" w:rsidR="00CB5C3C" w:rsidRPr="003426B2"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3426B2">
        <w:t>2&gt;</w:t>
      </w:r>
      <w:r w:rsidRPr="003426B2">
        <w:tab/>
        <w:t xml:space="preserve">set the </w:t>
      </w:r>
      <w:r w:rsidRPr="003426B2">
        <w:rPr>
          <w:i/>
        </w:rPr>
        <w:t>resumeID</w:t>
      </w:r>
      <w:r w:rsidRPr="003426B2">
        <w:t xml:space="preserve"> to the stored </w:t>
      </w:r>
      <w:r w:rsidRPr="003426B2">
        <w:rPr>
          <w:i/>
        </w:rPr>
        <w:t>resumeIdentity</w:t>
      </w:r>
      <w:r w:rsidRPr="003426B2">
        <w:t>;</w:t>
      </w:r>
    </w:p>
    <w:p w14:paraId="5E94CE06" w14:textId="77777777" w:rsidR="00CB5C3C" w:rsidRPr="003426B2" w:rsidRDefault="00CB5C3C" w:rsidP="00CB5C3C">
      <w:pPr>
        <w:pStyle w:val="B1"/>
      </w:pPr>
      <w:r w:rsidRPr="003426B2">
        <w:t>1&gt;</w:t>
      </w:r>
      <w:r w:rsidRPr="003426B2">
        <w:tab/>
        <w:t>else:</w:t>
      </w:r>
    </w:p>
    <w:p w14:paraId="0DB09D11" w14:textId="77777777" w:rsidR="00CB5C3C" w:rsidRPr="003426B2" w:rsidRDefault="00CB5C3C" w:rsidP="00CB5C3C">
      <w:pPr>
        <w:pStyle w:val="B2"/>
      </w:pPr>
      <w:r w:rsidRPr="003426B2">
        <w:t>2&gt;</w:t>
      </w:r>
      <w:r w:rsidRPr="003426B2">
        <w:tab/>
        <w:t xml:space="preserve">set the </w:t>
      </w:r>
      <w:r w:rsidRPr="003426B2">
        <w:rPr>
          <w:i/>
        </w:rPr>
        <w:t>truncatedResumeID</w:t>
      </w:r>
      <w:r w:rsidRPr="003426B2">
        <w:t xml:space="preserve"> to include bits in bit position 9 to 20 and 29 to 40 from the left in the stored </w:t>
      </w:r>
      <w:r w:rsidRPr="003426B2">
        <w:rPr>
          <w:i/>
        </w:rPr>
        <w:t>resumeIdentity</w:t>
      </w:r>
      <w:r w:rsidRPr="003426B2">
        <w:t>.</w:t>
      </w:r>
    </w:p>
    <w:p w14:paraId="4B864355" w14:textId="77777777" w:rsidR="00CB5C3C" w:rsidRPr="003426B2" w:rsidRDefault="00CB5C3C" w:rsidP="00CB5C3C">
      <w:pPr>
        <w:pStyle w:val="B1"/>
      </w:pPr>
      <w:r w:rsidRPr="003426B2">
        <w:t>1&gt;</w:t>
      </w:r>
      <w:r w:rsidRPr="003426B2">
        <w:tab/>
        <w:t xml:space="preserve">if the UE supports </w:t>
      </w:r>
      <w:r w:rsidRPr="003426B2">
        <w:rPr>
          <w:i/>
        </w:rPr>
        <w:t>mo-VoiceCall</w:t>
      </w:r>
      <w:r w:rsidRPr="003426B2">
        <w:t xml:space="preserve"> establishment cause and UE is resuming the RRC connection for mobile originating MMTEL voice </w:t>
      </w:r>
      <w:r w:rsidRPr="003426B2">
        <w:rPr>
          <w:rFonts w:eastAsia="Malgun Gothic"/>
          <w:lang w:eastAsia="ko-KR"/>
        </w:rPr>
        <w:t xml:space="preserve">and </w:t>
      </w:r>
      <w:r w:rsidRPr="003426B2">
        <w:rPr>
          <w:i/>
        </w:rPr>
        <w:t>SystemInformationBlockType2</w:t>
      </w:r>
      <w:r w:rsidRPr="003426B2">
        <w:t xml:space="preserve"> includes </w:t>
      </w:r>
      <w:r w:rsidRPr="003426B2">
        <w:rPr>
          <w:i/>
        </w:rPr>
        <w:t xml:space="preserve">voiceServiceCauseIndication </w:t>
      </w:r>
      <w:r w:rsidRPr="003426B2">
        <w:t xml:space="preserve">and the establishment cause received from upper layers is not set to </w:t>
      </w:r>
      <w:r w:rsidRPr="003426B2">
        <w:rPr>
          <w:i/>
        </w:rPr>
        <w:t>highPriorityAccess</w:t>
      </w:r>
      <w:r w:rsidRPr="003426B2">
        <w:t>:</w:t>
      </w:r>
    </w:p>
    <w:p w14:paraId="78D1E985" w14:textId="77777777" w:rsidR="00CB5C3C" w:rsidRPr="003426B2" w:rsidRDefault="00CB5C3C" w:rsidP="00CB5C3C">
      <w:pPr>
        <w:pStyle w:val="B2"/>
      </w:pPr>
      <w:r w:rsidRPr="003426B2">
        <w:t>2&gt;</w:t>
      </w:r>
      <w:r w:rsidRPr="003426B2">
        <w:tab/>
        <w:t xml:space="preserve">set the </w:t>
      </w:r>
      <w:r w:rsidRPr="003426B2">
        <w:rPr>
          <w:i/>
        </w:rPr>
        <w:t>resumeCause</w:t>
      </w:r>
      <w:r w:rsidRPr="003426B2">
        <w:t xml:space="preserve"> to </w:t>
      </w:r>
      <w:r w:rsidRPr="003426B2">
        <w:rPr>
          <w:i/>
        </w:rPr>
        <w:t>mo-VoiceCall</w:t>
      </w:r>
      <w:r w:rsidRPr="003426B2">
        <w:t>;</w:t>
      </w:r>
    </w:p>
    <w:p w14:paraId="27F884C2" w14:textId="77777777" w:rsidR="00CB5C3C" w:rsidRPr="003426B2" w:rsidRDefault="00CB5C3C" w:rsidP="00CB5C3C">
      <w:pPr>
        <w:pStyle w:val="B1"/>
      </w:pPr>
      <w:r w:rsidRPr="003426B2">
        <w:t>1&gt;</w:t>
      </w:r>
      <w:r w:rsidRPr="003426B2">
        <w:tab/>
      </w:r>
      <w:r w:rsidRPr="003426B2">
        <w:rPr>
          <w:lang w:eastAsia="zh-CN"/>
        </w:rPr>
        <w:t xml:space="preserve">else </w:t>
      </w:r>
      <w:r w:rsidRPr="003426B2">
        <w:t xml:space="preserve">if the UE supports </w:t>
      </w:r>
      <w:r w:rsidRPr="003426B2">
        <w:rPr>
          <w:i/>
        </w:rPr>
        <w:t>mo-VoiceCall</w:t>
      </w:r>
      <w:r w:rsidRPr="003426B2">
        <w:t xml:space="preserve"> establishment cause for mobile originating MMTEL video and UE is resuming the RRC connection for mobile originating MMTEL</w:t>
      </w:r>
      <w:r w:rsidRPr="003426B2">
        <w:rPr>
          <w:lang w:eastAsia="zh-CN"/>
        </w:rPr>
        <w:t xml:space="preserve"> video</w:t>
      </w:r>
      <w:r w:rsidRPr="003426B2">
        <w:t xml:space="preserve"> </w:t>
      </w:r>
      <w:r w:rsidRPr="003426B2">
        <w:rPr>
          <w:rFonts w:eastAsia="Malgun Gothic"/>
          <w:lang w:eastAsia="ko-KR"/>
        </w:rPr>
        <w:t xml:space="preserve">and </w:t>
      </w:r>
      <w:r w:rsidRPr="003426B2">
        <w:rPr>
          <w:i/>
        </w:rPr>
        <w:t>SystemInformationBlockType2</w:t>
      </w:r>
      <w:r w:rsidRPr="003426B2">
        <w:t xml:space="preserve"> includes </w:t>
      </w:r>
      <w:r w:rsidRPr="003426B2">
        <w:rPr>
          <w:i/>
        </w:rPr>
        <w:t>v</w:t>
      </w:r>
      <w:r w:rsidRPr="003426B2">
        <w:rPr>
          <w:i/>
          <w:lang w:eastAsia="zh-CN"/>
        </w:rPr>
        <w:t>ideo</w:t>
      </w:r>
      <w:r w:rsidRPr="003426B2">
        <w:rPr>
          <w:i/>
        </w:rPr>
        <w:t>ServiceCauseIndication</w:t>
      </w:r>
      <w:r w:rsidRPr="003426B2">
        <w:t xml:space="preserve"> and the establishment cause received from upper layers is not set to </w:t>
      </w:r>
      <w:r w:rsidRPr="003426B2">
        <w:rPr>
          <w:i/>
        </w:rPr>
        <w:t>highPriorityAccess</w:t>
      </w:r>
      <w:r w:rsidRPr="003426B2">
        <w:t>:</w:t>
      </w:r>
    </w:p>
    <w:p w14:paraId="0409E09F" w14:textId="77777777" w:rsidR="00CB5C3C" w:rsidRPr="003426B2" w:rsidRDefault="00CB5C3C" w:rsidP="00CB5C3C">
      <w:pPr>
        <w:pStyle w:val="B2"/>
        <w:rPr>
          <w:lang w:eastAsia="zh-CN"/>
        </w:rPr>
      </w:pPr>
      <w:r w:rsidRPr="003426B2">
        <w:t>2&gt;</w:t>
      </w:r>
      <w:r w:rsidRPr="003426B2">
        <w:tab/>
        <w:t xml:space="preserve">set the </w:t>
      </w:r>
      <w:r w:rsidRPr="003426B2">
        <w:rPr>
          <w:i/>
        </w:rPr>
        <w:t>resumeCause</w:t>
      </w:r>
      <w:r w:rsidRPr="003426B2">
        <w:t xml:space="preserve"> to </w:t>
      </w:r>
      <w:r w:rsidRPr="003426B2">
        <w:rPr>
          <w:i/>
        </w:rPr>
        <w:t>mo-VoiceCall</w:t>
      </w:r>
      <w:r w:rsidRPr="003426B2">
        <w:t>;</w:t>
      </w:r>
    </w:p>
    <w:p w14:paraId="60DBB262" w14:textId="77777777" w:rsidR="00CB5C3C" w:rsidRPr="003426B2" w:rsidRDefault="00CB5C3C" w:rsidP="00CB5C3C">
      <w:pPr>
        <w:pStyle w:val="B1"/>
        <w:rPr>
          <w:ins w:id="338" w:author="NB-IoT R16" w:date="2020-02-12T16:05:00Z"/>
        </w:rPr>
      </w:pPr>
      <w:ins w:id="339" w:author="NB-IoT R16" w:date="2020-02-12T16:05:00Z">
        <w:r w:rsidRPr="003426B2">
          <w:t>1&gt;</w:t>
        </w:r>
        <w:r w:rsidRPr="003426B2">
          <w:tab/>
        </w:r>
        <w:r w:rsidRPr="003426B2">
          <w:rPr>
            <w:lang w:eastAsia="zh-CN"/>
          </w:rPr>
          <w:t xml:space="preserve">else </w:t>
        </w:r>
        <w:r w:rsidRPr="003426B2">
          <w:t>if the UE is initiating UP-EDT for mobile terminating calls in accordance with conditions in 5.3.3.1b:</w:t>
        </w:r>
      </w:ins>
    </w:p>
    <w:p w14:paraId="67573743" w14:textId="77777777" w:rsidR="00CB5C3C" w:rsidRPr="003426B2" w:rsidRDefault="00CB5C3C" w:rsidP="00CB5C3C">
      <w:pPr>
        <w:pStyle w:val="B2"/>
        <w:rPr>
          <w:ins w:id="340" w:author="NB-IoT R16" w:date="2020-02-12T16:05:00Z"/>
          <w:lang w:eastAsia="zh-CN"/>
        </w:rPr>
      </w:pPr>
      <w:ins w:id="341" w:author="NB-IoT R16" w:date="2020-02-12T16:05:00Z">
        <w:r w:rsidRPr="003426B2">
          <w:t>2&gt;</w:t>
        </w:r>
        <w:r w:rsidRPr="003426B2">
          <w:tab/>
          <w:t xml:space="preserve">set the </w:t>
        </w:r>
        <w:r w:rsidRPr="003426B2">
          <w:rPr>
            <w:i/>
          </w:rPr>
          <w:t>resumeCause</w:t>
        </w:r>
        <w:r w:rsidRPr="003426B2">
          <w:t xml:space="preserve"> to </w:t>
        </w:r>
        <w:r w:rsidRPr="003426B2">
          <w:rPr>
            <w:i/>
          </w:rPr>
          <w:t>mt-EDT</w:t>
        </w:r>
        <w:r w:rsidRPr="003426B2">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04E3279F" w14:textId="77777777" w:rsidR="00CB5C3C" w:rsidRPr="00170CE7" w:rsidRDefault="00CB5C3C" w:rsidP="00CB5C3C">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342" w:author="RAN2#109e" w:date="2020-03-02T16:41: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43" w:author="NB-IoT R16" w:date="2020-02-12T16:05:00Z">
        <w:r>
          <w:t>carrier where the random access response is received</w:t>
        </w:r>
      </w:ins>
      <w:del w:id="344"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345" w:author="RAN2#109e" w:date="2020-03-02T16:41:00Z">
        <w:r w:rsidRPr="00170CE7" w:rsidDel="00A61DD2">
          <w:delText xml:space="preserve">may </w:delText>
        </w:r>
      </w:del>
      <w:r w:rsidRPr="00170CE7">
        <w:t xml:space="preserve">use measurement period T1 or T2, as defined in TS 36.133 [16]. </w:t>
      </w:r>
      <w:del w:id="346"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r w:rsidRPr="00170CE7">
        <w:rPr>
          <w:i/>
        </w:rPr>
        <w:t>earlyContentionResolution</w:t>
      </w:r>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347" w:author="NB-IoT R16" w:date="2020-02-12T16:05:00Z"/>
        </w:rPr>
      </w:pPr>
      <w:ins w:id="348" w:author="NB-IoT R16" w:date="2020-02-12T16:05:00Z">
        <w:r>
          <w:t>1&gt;</w:t>
        </w:r>
        <w:r>
          <w:tab/>
          <w:t>if the UE is initiating UP-EDT for mobile originating calls in accordance with conditions in 5.3.3.1b:</w:t>
        </w:r>
      </w:ins>
    </w:p>
    <w:p w14:paraId="60F34D28" w14:textId="040F8014" w:rsidR="00CB5C3C" w:rsidRDefault="00CB5C3C" w:rsidP="00CB5C3C">
      <w:pPr>
        <w:ind w:left="851" w:hanging="284"/>
        <w:rPr>
          <w:ins w:id="349" w:author="NB-IoT R16" w:date="2020-02-12T16:05:00Z"/>
        </w:rPr>
      </w:pPr>
      <w:ins w:id="350" w:author="NB-IoT R16" w:date="2020-02-12T16:05:00Z">
        <w:r>
          <w:t>2&gt;</w:t>
        </w:r>
        <w:r>
          <w:tab/>
          <w:t>if the UE is a NB-IoT UE</w:t>
        </w:r>
      </w:ins>
      <w:ins w:id="351" w:author="RAN2#109e" w:date="2020-03-02T16:41:00Z">
        <w:r w:rsidR="00A61DD2">
          <w:t xml:space="preserve"> connected to EPC</w:t>
        </w:r>
      </w:ins>
      <w:ins w:id="352" w:author="NB-IoT R16" w:date="2020-02-12T16:05:00Z">
        <w:r>
          <w:t>:</w:t>
        </w:r>
      </w:ins>
    </w:p>
    <w:p w14:paraId="70E3E0F4" w14:textId="77777777" w:rsidR="00CB5C3C" w:rsidRDefault="00CB5C3C" w:rsidP="00CB5C3C">
      <w:pPr>
        <w:ind w:left="1135" w:hanging="284"/>
        <w:rPr>
          <w:ins w:id="353" w:author="NB-IoT R16" w:date="2020-02-12T16:05:00Z"/>
        </w:rPr>
      </w:pPr>
      <w:ins w:id="354" w:author="NB-IoT R16" w:date="2020-02-12T16:05:00Z">
        <w:r>
          <w:t>3&gt;</w:t>
        </w:r>
        <w:r>
          <w:tab/>
          <w:t xml:space="preserve">if the UE has ANR measurement 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7139E048" w14:textId="77777777" w:rsidR="00CB5C3C" w:rsidRDefault="00CB5C3C" w:rsidP="00CB5C3C">
      <w:pPr>
        <w:ind w:left="1418" w:hanging="284"/>
        <w:rPr>
          <w:ins w:id="355" w:author="NB-IoT R16" w:date="2020-02-12T16:05:00Z"/>
        </w:rPr>
      </w:pPr>
      <w:ins w:id="356" w:author="NB-IoT R16" w:date="2020-02-12T16:05:00Z">
        <w:r>
          <w:t>4&gt;</w:t>
        </w:r>
        <w:r>
          <w:tab/>
          <w:t xml:space="preserve">set </w:t>
        </w:r>
        <w:r>
          <w:rPr>
            <w:i/>
          </w:rPr>
          <w:t>anr-InfoAvailable</w:t>
        </w:r>
        <w:r>
          <w:t xml:space="preserve"> to TRUE;</w:t>
        </w:r>
      </w:ins>
    </w:p>
    <w:p w14:paraId="7F5BF8F7" w14:textId="77777777" w:rsidR="00CB5C3C" w:rsidRDefault="00CB5C3C" w:rsidP="00CB5C3C">
      <w:pPr>
        <w:ind w:left="568" w:hanging="284"/>
        <w:rPr>
          <w:ins w:id="357" w:author="NB-IoT R16" w:date="2020-02-12T16:06:00Z"/>
          <w:shd w:val="clear" w:color="auto" w:fill="92D050"/>
        </w:rPr>
      </w:pPr>
      <w:r w:rsidRPr="00170CE7">
        <w:lastRenderedPageBreak/>
        <w:t>1&gt;</w:t>
      </w:r>
      <w:r w:rsidRPr="00170CE7">
        <w:tab/>
        <w:t>if the UE is initiating UP-EDT in accordance with condition</w:t>
      </w:r>
      <w:r w:rsidRPr="003426B2">
        <w:t>s in 5.3.3.1b</w:t>
      </w:r>
      <w:ins w:id="358" w:author="NB-IoT R16" w:date="2020-02-12T16:06:00Z">
        <w:r w:rsidRPr="003426B2">
          <w:t>; or</w:t>
        </w:r>
      </w:ins>
    </w:p>
    <w:p w14:paraId="5EAEB4C9" w14:textId="2E55BFE3" w:rsidR="00CB5C3C" w:rsidRPr="005C6666" w:rsidRDefault="00CB5C3C" w:rsidP="004765B9">
      <w:pPr>
        <w:pStyle w:val="B1"/>
      </w:pPr>
      <w:ins w:id="359" w:author="NB-IoT R16" w:date="2020-02-12T16:06:00Z">
        <w:r w:rsidRPr="005C6666">
          <w:t>1&gt;</w:t>
        </w:r>
        <w:r w:rsidRPr="005C6666">
          <w:tab/>
          <w:t>if the UE is initiating UP transmission using PUR in accordance with conditions in 5.3.3.1x</w:t>
        </w:r>
      </w:ins>
      <w:r w:rsidRPr="005C6666">
        <w:t>:</w:t>
      </w:r>
    </w:p>
    <w:p w14:paraId="6F5A7881" w14:textId="566033C3" w:rsidR="00CB5C3C" w:rsidRPr="00170CE7" w:rsidRDefault="00CB5C3C" w:rsidP="004765B9">
      <w:pPr>
        <w:pStyle w:val="B2"/>
      </w:pPr>
      <w:r w:rsidRPr="00170CE7">
        <w:t>2&gt;</w:t>
      </w:r>
      <w:r w:rsidRPr="00170CE7">
        <w:tab/>
        <w:t>restore the PDCP state and re-establish PDCP entities for all SRBs and all DRBs;</w:t>
      </w:r>
    </w:p>
    <w:p w14:paraId="7CCDF155" w14:textId="43AE9FF9" w:rsidR="00CB5C3C" w:rsidRPr="00170CE7" w:rsidRDefault="00CB5C3C" w:rsidP="004765B9">
      <w:pPr>
        <w:pStyle w:val="B2"/>
        <w:rPr>
          <w:lang w:eastAsia="ko-KR"/>
        </w:rPr>
      </w:pPr>
      <w:r w:rsidRPr="00170CE7">
        <w:t>2</w:t>
      </w:r>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03B04F7B" w14:textId="1D3BEF06" w:rsidR="00CB5C3C" w:rsidRPr="00170CE7" w:rsidRDefault="00CB5C3C" w:rsidP="004765B9">
      <w:pPr>
        <w:pStyle w:val="B3"/>
      </w:pPr>
      <w:r w:rsidRPr="00170CE7">
        <w:rPr>
          <w:lang w:eastAsia="ko-KR"/>
        </w:rPr>
        <w:t>3&gt;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1DE5D011" w14:textId="1F4D6B4F" w:rsidR="00CB5C3C" w:rsidRPr="00170CE7" w:rsidRDefault="00CB5C3C" w:rsidP="004765B9">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146BE05D" w14:textId="781A7D07" w:rsidR="00CB5C3C" w:rsidRPr="00170CE7" w:rsidRDefault="00CB5C3C" w:rsidP="004765B9">
      <w:pPr>
        <w:pStyle w:val="B2"/>
        <w:rPr>
          <w:lang w:eastAsia="ko-KR"/>
        </w:rPr>
      </w:pPr>
      <w:r w:rsidRPr="00170CE7">
        <w:rPr>
          <w:lang w:eastAsia="ko-KR"/>
        </w:rPr>
        <w:t>2&gt;</w:t>
      </w:r>
      <w:r w:rsidRPr="00170CE7">
        <w:rPr>
          <w:lang w:eastAsia="ko-KR"/>
        </w:rPr>
        <w:tab/>
        <w:t>else:</w:t>
      </w:r>
    </w:p>
    <w:p w14:paraId="098B0E81" w14:textId="2B3B72C0" w:rsidR="00CB5C3C" w:rsidRPr="00170CE7" w:rsidRDefault="00CB5C3C" w:rsidP="004765B9">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36B81F9D" w14:textId="22ADF74F" w:rsidR="00CB5C3C" w:rsidRPr="00170CE7" w:rsidRDefault="00CB5C3C" w:rsidP="004765B9">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6F55716" w:rsidR="00CB5C3C" w:rsidRPr="00170CE7" w:rsidRDefault="00CB5C3C" w:rsidP="004765B9">
      <w:pPr>
        <w:pStyle w:val="B2"/>
      </w:pPr>
      <w:r w:rsidRPr="00170CE7">
        <w:t>2&gt;</w:t>
      </w:r>
      <w:r w:rsidRPr="00170CE7">
        <w:tab/>
        <w:t>resume all SRBs and all DRBs;</w:t>
      </w:r>
    </w:p>
    <w:p w14:paraId="7A3621D9" w14:textId="6FE70C85" w:rsidR="005C6666" w:rsidRDefault="005C6666" w:rsidP="005C6666">
      <w:pPr>
        <w:pStyle w:val="B1"/>
        <w:rPr>
          <w:ins w:id="360" w:author="RAN2#109e" w:date="2020-03-08T21:28:00Z"/>
        </w:rPr>
      </w:pPr>
      <w:ins w:id="361" w:author="RAN2#109e" w:date="2020-03-08T21:28:00Z">
        <w:r>
          <w:t>1&gt;</w:t>
        </w:r>
        <w:r>
          <w:tab/>
          <w:t>else if the UE is resuming a suspended RRC connection in 5GC:</w:t>
        </w:r>
      </w:ins>
    </w:p>
    <w:p w14:paraId="09BD6E42" w14:textId="341049AC" w:rsidR="005C6666" w:rsidRPr="0065299E" w:rsidRDefault="005C6666" w:rsidP="005C6666">
      <w:pPr>
        <w:pStyle w:val="B2"/>
        <w:rPr>
          <w:ins w:id="362" w:author="RAN2#109e" w:date="2020-03-08T21:28:00Z"/>
        </w:rPr>
      </w:pPr>
      <w:commentRangeStart w:id="363"/>
      <w:ins w:id="364" w:author="RAN2#109e" w:date="2020-03-08T21:28:00Z">
        <w:r>
          <w:t>2</w:t>
        </w:r>
        <w:r w:rsidRPr="0065299E">
          <w:t>&gt;</w:t>
        </w:r>
        <w:r w:rsidRPr="0065299E">
          <w:tab/>
        </w:r>
      </w:ins>
      <w:ins w:id="365" w:author="RAN2#109e" w:date="2020-03-09T11:35:00Z">
        <w:r w:rsidR="00297457">
          <w:t xml:space="preserve">if the UE is a NB-IoT UE, </w:t>
        </w:r>
      </w:ins>
      <w:ins w:id="366" w:author="RAN2#109e" w:date="2020-03-08T21:28:00Z">
        <w:r w:rsidRPr="0065299E">
          <w:t>apply the default configuration</w:t>
        </w:r>
        <w:r>
          <w:t xml:space="preserve"> for SRB1 as specified in 9.2.1.1</w:t>
        </w:r>
        <w:r w:rsidRPr="0065299E">
          <w:t>;</w:t>
        </w:r>
        <w:commentRangeEnd w:id="363"/>
        <w:r>
          <w:rPr>
            <w:rStyle w:val="ae"/>
          </w:rPr>
          <w:commentReference w:id="363"/>
        </w:r>
      </w:ins>
    </w:p>
    <w:p w14:paraId="433B8729" w14:textId="77777777" w:rsidR="005C6666" w:rsidRPr="002A3A8E" w:rsidRDefault="005C6666" w:rsidP="005C6666">
      <w:pPr>
        <w:pStyle w:val="B2"/>
        <w:rPr>
          <w:ins w:id="367" w:author="RAN2#109e" w:date="2020-03-08T21:28:00Z"/>
        </w:rPr>
      </w:pPr>
      <w:ins w:id="368" w:author="RAN2#109e" w:date="2020-03-08T21:28:00Z">
        <w:r>
          <w:t>2</w:t>
        </w:r>
        <w:r w:rsidRPr="002A3A8E">
          <w:t>&gt;</w:t>
        </w:r>
        <w:r w:rsidRPr="002A3A8E">
          <w:tab/>
          <w:t>resume SRB1;</w:t>
        </w:r>
      </w:ins>
    </w:p>
    <w:p w14:paraId="5DBCF7AD" w14:textId="77777777" w:rsidR="005C6666" w:rsidRDefault="005C6666" w:rsidP="005C6666">
      <w:pPr>
        <w:pStyle w:val="B1"/>
        <w:rPr>
          <w:ins w:id="369" w:author="RAN2#109e" w:date="2020-03-08T21:28:00Z"/>
        </w:rPr>
      </w:pPr>
      <w:ins w:id="370" w:author="RAN2#109e" w:date="2020-03-08T21:28:00Z">
        <w:r>
          <w:t>1&gt;</w:t>
        </w:r>
        <w:r>
          <w:tab/>
          <w:t>if the UE is initiating UP-EDT in accordance with conditions in 5.3.3.1b; or</w:t>
        </w:r>
      </w:ins>
    </w:p>
    <w:p w14:paraId="35768223" w14:textId="77777777" w:rsidR="005C6666" w:rsidRDefault="005C6666" w:rsidP="005C6666">
      <w:pPr>
        <w:pStyle w:val="B1"/>
        <w:rPr>
          <w:ins w:id="371" w:author="RAN2#109e" w:date="2020-03-08T21:28:00Z"/>
        </w:rPr>
      </w:pPr>
      <w:ins w:id="372" w:author="RAN2#109e" w:date="2020-03-08T21:28:00Z">
        <w:r>
          <w:t>1&gt;</w:t>
        </w:r>
        <w:r>
          <w:tab/>
          <w:t>if the UE is initiating UP transmission using PUR in accordance with conditions in 5.3.3.1c; or</w:t>
        </w:r>
      </w:ins>
    </w:p>
    <w:p w14:paraId="1E6B4DD6" w14:textId="77777777" w:rsidR="005C6666" w:rsidRDefault="005C6666" w:rsidP="005C6666">
      <w:pPr>
        <w:pStyle w:val="B1"/>
        <w:rPr>
          <w:ins w:id="373" w:author="RAN2#109e" w:date="2020-03-08T21:28:00Z"/>
        </w:rPr>
      </w:pPr>
      <w:ins w:id="374" w:author="RAN2#109e" w:date="2020-03-08T21:28:00Z">
        <w:r>
          <w:t>1&gt;</w:t>
        </w:r>
        <w:r>
          <w:tab/>
          <w:t>if the UE is resuming a suspended RRC connection in 5GC:</w:t>
        </w:r>
      </w:ins>
    </w:p>
    <w:p w14:paraId="6360A252" w14:textId="2D3C1407" w:rsidR="00CB5C3C" w:rsidRPr="003426B2" w:rsidRDefault="00CB5C3C" w:rsidP="00CB5C3C">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w:t>
      </w:r>
      <w:r w:rsidRPr="003426B2">
        <w:t>specified in TS 33.401 [32]</w:t>
      </w:r>
      <w:ins w:id="375" w:author="NB-IoT R16" w:date="2020-02-12T16:07:00Z">
        <w:r w:rsidRPr="003426B2">
          <w:t xml:space="preserve"> </w:t>
        </w:r>
        <w:bookmarkStart w:id="376" w:name="_Hlk26437991"/>
        <w:r w:rsidRPr="003426B2">
          <w:t>for EPC and TS 33.501 [86] for 5GC</w:t>
        </w:r>
      </w:ins>
      <w:bookmarkEnd w:id="376"/>
      <w:r w:rsidRPr="003426B2">
        <w:t>;</w:t>
      </w:r>
    </w:p>
    <w:p w14:paraId="0D401EC0" w14:textId="67F51976" w:rsidR="00CB5C3C" w:rsidRPr="003426B2" w:rsidRDefault="00CB5C3C" w:rsidP="00CB5C3C">
      <w:pPr>
        <w:pStyle w:val="B2"/>
      </w:pPr>
      <w:r w:rsidRPr="003426B2">
        <w:t>2&gt;</w:t>
      </w:r>
      <w:r w:rsidRPr="003426B2">
        <w:tab/>
        <w:t>derive the K</w:t>
      </w:r>
      <w:r w:rsidRPr="003426B2">
        <w:rPr>
          <w:vertAlign w:val="subscript"/>
        </w:rPr>
        <w:t>RRCint</w:t>
      </w:r>
      <w:r w:rsidRPr="003426B2">
        <w:t xml:space="preserve"> key associated with the previously configured integrity algorithm, as specified in TS 33.401 [32]</w:t>
      </w:r>
      <w:ins w:id="377" w:author="NB-IoT R16" w:date="2020-02-12T16:07:00Z">
        <w:r w:rsidRPr="003426B2">
          <w:t xml:space="preserve"> for EPC and TS 33.501 [86] for 5GC</w:t>
        </w:r>
      </w:ins>
      <w:r w:rsidRPr="003426B2">
        <w:t>;</w:t>
      </w:r>
    </w:p>
    <w:p w14:paraId="6FE861FF" w14:textId="285B4F95" w:rsidR="00CB5C3C" w:rsidRPr="003426B2" w:rsidRDefault="00CB5C3C" w:rsidP="00CB5C3C">
      <w:pPr>
        <w:pStyle w:val="B2"/>
      </w:pPr>
      <w:r w:rsidRPr="003426B2">
        <w:t>2&gt;</w:t>
      </w:r>
      <w:r w:rsidRPr="003426B2">
        <w:tab/>
        <w:t>derive the K</w:t>
      </w:r>
      <w:r w:rsidRPr="003426B2">
        <w:rPr>
          <w:vertAlign w:val="subscript"/>
        </w:rPr>
        <w:t>RRCenc</w:t>
      </w:r>
      <w:r w:rsidRPr="003426B2">
        <w:t xml:space="preserve"> key </w:t>
      </w:r>
      <w:r w:rsidRPr="003426B2">
        <w:rPr>
          <w:lang w:eastAsia="zh-CN"/>
        </w:rPr>
        <w:t xml:space="preserve">and the </w:t>
      </w:r>
      <w:r w:rsidRPr="003426B2">
        <w:t>K</w:t>
      </w:r>
      <w:r w:rsidRPr="003426B2">
        <w:rPr>
          <w:vertAlign w:val="subscript"/>
        </w:rPr>
        <w:t>UPenc</w:t>
      </w:r>
      <w:r w:rsidRPr="003426B2">
        <w:rPr>
          <w:lang w:eastAsia="zh-CN"/>
        </w:rPr>
        <w:t xml:space="preserve"> key</w:t>
      </w:r>
      <w:r w:rsidRPr="003426B2">
        <w:t xml:space="preserve"> associated with the previously configured ciphering algorithm, as specified in TS 33.401 [32]</w:t>
      </w:r>
      <w:ins w:id="378" w:author="NB-IoT R16" w:date="2020-02-12T16:08:00Z">
        <w:r w:rsidRPr="003426B2">
          <w:t xml:space="preserve"> for EPC and TS 33.501 [86] for 5GC</w:t>
        </w:r>
      </w:ins>
      <w:r w:rsidRPr="003426B2">
        <w:t>;</w:t>
      </w:r>
    </w:p>
    <w:p w14:paraId="410460F5" w14:textId="77777777" w:rsidR="00CB5C3C" w:rsidRPr="003426B2" w:rsidRDefault="00CB5C3C" w:rsidP="00CB5C3C">
      <w:pPr>
        <w:pStyle w:val="B2"/>
      </w:pPr>
      <w:r w:rsidRPr="003426B2">
        <w:t>2&gt;</w:t>
      </w:r>
      <w:r w:rsidRPr="003426B2">
        <w:tab/>
        <w:t>configure lower layers to resume integrity protection using the previously configured algorithm and the K</w:t>
      </w:r>
      <w:r w:rsidRPr="003426B2">
        <w:rPr>
          <w:vertAlign w:val="subscript"/>
        </w:rPr>
        <w:t>RRCint</w:t>
      </w:r>
      <w:r w:rsidRPr="003426B2">
        <w:t xml:space="preserve"> key derived in this clause to all subsequent messages received and sent by the UE;</w:t>
      </w:r>
    </w:p>
    <w:p w14:paraId="60087171" w14:textId="77777777" w:rsidR="00CB5C3C" w:rsidRPr="003426B2" w:rsidRDefault="00CB5C3C" w:rsidP="00CB5C3C">
      <w:pPr>
        <w:pStyle w:val="B2"/>
      </w:pPr>
      <w:r w:rsidRPr="003426B2">
        <w:t>2&gt;</w:t>
      </w:r>
      <w:r w:rsidRPr="003426B2">
        <w:tab/>
        <w:t>configure lower layers to resume ciphering and to apply the ciphering algorithm</w:t>
      </w:r>
      <w:r w:rsidRPr="003426B2">
        <w:rPr>
          <w:lang w:eastAsia="zh-CN"/>
        </w:rPr>
        <w:t xml:space="preserve"> and the </w:t>
      </w:r>
      <w:r w:rsidRPr="003426B2">
        <w:t>K</w:t>
      </w:r>
      <w:r w:rsidRPr="003426B2">
        <w:rPr>
          <w:vertAlign w:val="subscript"/>
        </w:rPr>
        <w:t>RRCenc</w:t>
      </w:r>
      <w:r w:rsidRPr="003426B2">
        <w:t xml:space="preserve"> key derived in this clause to all subsequent messages received and sent by the UE;</w:t>
      </w:r>
    </w:p>
    <w:p w14:paraId="3EF4DF1B" w14:textId="77777777" w:rsidR="00CB5C3C" w:rsidRPr="003426B2" w:rsidRDefault="00CB5C3C" w:rsidP="00CB5C3C">
      <w:pPr>
        <w:pStyle w:val="B2"/>
      </w:pPr>
      <w:r w:rsidRPr="003426B2">
        <w:t>2&gt;</w:t>
      </w:r>
      <w:r w:rsidRPr="003426B2">
        <w:tab/>
        <w:t>configure lower layers to resume ciphering and to apply the ciphering algorithm</w:t>
      </w:r>
      <w:r w:rsidRPr="003426B2">
        <w:rPr>
          <w:lang w:eastAsia="zh-CN"/>
        </w:rPr>
        <w:t xml:space="preserve"> and the </w:t>
      </w:r>
      <w:r w:rsidRPr="003426B2">
        <w:t>K</w:t>
      </w:r>
      <w:r w:rsidRPr="003426B2">
        <w:rPr>
          <w:vertAlign w:val="subscript"/>
        </w:rPr>
        <w:t>UPenc</w:t>
      </w:r>
      <w:r w:rsidRPr="003426B2">
        <w:rPr>
          <w:lang w:eastAsia="zh-CN"/>
        </w:rPr>
        <w:t xml:space="preserve"> key</w:t>
      </w:r>
      <w:r w:rsidRPr="003426B2">
        <w:t xml:space="preserve"> derived in this clause immediately to the user data sent and received by the UE;</w:t>
      </w:r>
    </w:p>
    <w:p w14:paraId="629EA7E6" w14:textId="77777777" w:rsidR="00CB5C3C" w:rsidRPr="003426B2" w:rsidRDefault="00CB5C3C" w:rsidP="00CB5C3C">
      <w:pPr>
        <w:pStyle w:val="B2"/>
        <w:rPr>
          <w:ins w:id="379" w:author="NB-IoT R16" w:date="2020-02-12T16:08:00Z"/>
        </w:rPr>
      </w:pPr>
      <w:bookmarkStart w:id="380" w:name="_Hlk26438176"/>
      <w:ins w:id="381" w:author="NB-IoT R16" w:date="2020-02-12T16:08:00Z">
        <w:r w:rsidRPr="003426B2">
          <w:t>2&gt;</w:t>
        </w:r>
        <w:r w:rsidRPr="003426B2">
          <w:tab/>
          <w:t>if the UE is initiating UP-EDT for mobile originating calls in accordance with conditions in 5.3.3.1b:</w:t>
        </w:r>
        <w:bookmarkEnd w:id="380"/>
      </w:ins>
    </w:p>
    <w:p w14:paraId="531FED98" w14:textId="1042FDA0" w:rsidR="00CB5C3C" w:rsidRPr="003426B2" w:rsidRDefault="00CB5C3C">
      <w:pPr>
        <w:pStyle w:val="B3"/>
        <w:pPrChange w:id="382" w:author="NB-IoT R16" w:date="2020-02-12T16:08:00Z">
          <w:pPr>
            <w:pStyle w:val="B2"/>
          </w:pPr>
        </w:pPrChange>
      </w:pPr>
      <w:del w:id="383" w:author="NB-IoT R16" w:date="2020-02-12T16:08:00Z">
        <w:r w:rsidRPr="003426B2" w:rsidDel="00CB5C3C">
          <w:delText>2</w:delText>
        </w:r>
      </w:del>
      <w:ins w:id="384" w:author="NB-IoT R16" w:date="2020-02-12T16:08:00Z">
        <w:r w:rsidRPr="003426B2">
          <w:t>3</w:t>
        </w:r>
      </w:ins>
      <w:r w:rsidRPr="003426B2">
        <w:t>&gt;</w:t>
      </w:r>
      <w:r w:rsidRPr="003426B2">
        <w:tab/>
        <w:t>configure the lower layers to use EDT;</w:t>
      </w:r>
    </w:p>
    <w:p w14:paraId="5D0EEB74" w14:textId="77777777" w:rsidR="00CB5C3C" w:rsidRPr="003426B2" w:rsidRDefault="00CB5C3C" w:rsidP="00CB5C3C">
      <w:pPr>
        <w:pStyle w:val="B2"/>
        <w:rPr>
          <w:ins w:id="385" w:author="NB-IoT R16" w:date="2020-02-12T16:08:00Z"/>
        </w:rPr>
      </w:pPr>
      <w:bookmarkStart w:id="386" w:name="_Hlk26438211"/>
      <w:ins w:id="387" w:author="NB-IoT R16" w:date="2020-02-12T16:08:00Z">
        <w:r w:rsidRPr="003426B2">
          <w:t>2&gt;</w:t>
        </w:r>
        <w:r w:rsidRPr="003426B2">
          <w:tab/>
          <w:t>else if the UE is initiating UP transmission using PUR:</w:t>
        </w:r>
      </w:ins>
    </w:p>
    <w:p w14:paraId="206BAA6B" w14:textId="1D752106" w:rsidR="00CB5C3C" w:rsidRPr="003426B2" w:rsidRDefault="00CB5C3C" w:rsidP="00CB5C3C">
      <w:pPr>
        <w:pStyle w:val="B3"/>
        <w:rPr>
          <w:ins w:id="388" w:author="NB-IoT R16" w:date="2020-02-12T16:08:00Z"/>
        </w:rPr>
      </w:pPr>
      <w:ins w:id="389" w:author="NB-IoT R16" w:date="2020-02-12T16:08:00Z">
        <w:r w:rsidRPr="003426B2">
          <w:t>3&gt;</w:t>
        </w:r>
        <w:r w:rsidRPr="003426B2">
          <w:tab/>
        </w:r>
      </w:ins>
      <w:ins w:id="390" w:author="RAN2#109e" w:date="2020-03-02T16:44:00Z">
        <w:r w:rsidR="00A61DD2" w:rsidRPr="003426B2">
          <w:t xml:space="preserve">apply the physical channel configuration in accordance with the stored </w:t>
        </w:r>
        <w:r w:rsidR="00A61DD2" w:rsidRPr="003426B2">
          <w:rPr>
            <w:i/>
          </w:rPr>
          <w:t>pur-Config</w:t>
        </w:r>
      </w:ins>
      <w:ins w:id="391" w:author="NB-IoT R16" w:date="2020-02-12T16:08:00Z">
        <w:r w:rsidRPr="003426B2">
          <w:t>;</w:t>
        </w:r>
        <w:bookmarkEnd w:id="386"/>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lastRenderedPageBreak/>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1F72E346" w14:textId="77777777" w:rsidR="00CB5C3C" w:rsidRPr="00170CE7" w:rsidRDefault="00CB5C3C" w:rsidP="00CB5C3C">
      <w:pPr>
        <w:pStyle w:val="B2"/>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physical layer, MAC configuration and NR </w:t>
      </w:r>
      <w:r w:rsidRPr="00170CE7">
        <w:rPr>
          <w:i/>
        </w:rPr>
        <w:t>pdcp-Config</w:t>
      </w:r>
      <w:r w:rsidRPr="00170CE7">
        <w:t>;</w:t>
      </w:r>
    </w:p>
    <w:p w14:paraId="1585C847" w14:textId="77777777" w:rsidR="00CB5C3C" w:rsidRPr="00170CE7" w:rsidRDefault="00CB5C3C" w:rsidP="00CB5C3C">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r w:rsidRPr="00170CE7">
        <w:rPr>
          <w:i/>
        </w:rPr>
        <w:t>VarShortINACTIVE-MAC-Input</w:t>
      </w:r>
      <w:r w:rsidRPr="00170CE7">
        <w:t>;</w:t>
      </w:r>
    </w:p>
    <w:p w14:paraId="4DA65ACC" w14:textId="77777777" w:rsidR="00CB5C3C" w:rsidRPr="00170CE7" w:rsidRDefault="00CB5C3C" w:rsidP="00CB5C3C">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5A7AE5F" w14:textId="77777777"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3477A8A2" w14:textId="77777777" w:rsidR="00CB5C3C" w:rsidRPr="00170CE7" w:rsidRDefault="00CB5C3C" w:rsidP="00CB5C3C">
      <w:r w:rsidRPr="00170CE7">
        <w:t xml:space="preserve">The UE shall submit the </w:t>
      </w:r>
      <w:r w:rsidRPr="00170CE7">
        <w:rPr>
          <w:i/>
        </w:rPr>
        <w:t>RRCConnectionResumeRequest</w:t>
      </w:r>
      <w:r w:rsidRPr="00170CE7">
        <w:t xml:space="preserve"> message to lower layers for transmission.</w:t>
      </w:r>
    </w:p>
    <w:p w14:paraId="6D8D2BC3" w14:textId="77777777" w:rsidR="00CB5C3C" w:rsidRPr="00170CE7" w:rsidRDefault="00CB5C3C" w:rsidP="00CB5C3C">
      <w:r w:rsidRPr="00170CE7">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4"/>
      </w:pPr>
      <w:bookmarkStart w:id="392" w:name="_Toc20486772"/>
      <w:bookmarkStart w:id="393" w:name="_Toc29342064"/>
      <w:bookmarkStart w:id="394" w:name="_Toc29343203"/>
      <w:r w:rsidRPr="00170CE7">
        <w:t>5.3.3.3b</w:t>
      </w:r>
      <w:r w:rsidRPr="00170CE7">
        <w:tab/>
        <w:t xml:space="preserve">Actions related to transmission of </w:t>
      </w:r>
      <w:r w:rsidRPr="00170CE7">
        <w:rPr>
          <w:i/>
        </w:rPr>
        <w:t xml:space="preserve">RRCEarlyDataRequest </w:t>
      </w:r>
      <w:r w:rsidRPr="00170CE7">
        <w:t>message</w:t>
      </w:r>
      <w:bookmarkEnd w:id="392"/>
      <w:bookmarkEnd w:id="393"/>
      <w:bookmarkEnd w:id="394"/>
    </w:p>
    <w:p w14:paraId="1ED8073E" w14:textId="77777777" w:rsidR="00CB5C3C" w:rsidRPr="00170CE7" w:rsidRDefault="00CB5C3C" w:rsidP="00CB5C3C">
      <w:r w:rsidRPr="00170CE7">
        <w:t xml:space="preserve">The UE shall set the contents of </w:t>
      </w:r>
      <w:r w:rsidRPr="00170CE7">
        <w:rPr>
          <w:i/>
        </w:rPr>
        <w:t xml:space="preserve">RRCEarlyDataRequest </w:t>
      </w:r>
      <w:r w:rsidRPr="00170CE7">
        <w:t>message as follows:</w:t>
      </w:r>
    </w:p>
    <w:p w14:paraId="6DECFD68" w14:textId="77777777" w:rsidR="00CB5C3C" w:rsidRPr="003426B2" w:rsidRDefault="00CB5C3C" w:rsidP="00CB5C3C">
      <w:pPr>
        <w:pStyle w:val="B1"/>
        <w:rPr>
          <w:ins w:id="395" w:author="NB-IoT R16" w:date="2020-02-12T16:09:00Z"/>
        </w:rPr>
      </w:pPr>
      <w:ins w:id="396" w:author="NB-IoT R16" w:date="2020-02-12T16:09:00Z">
        <w:r w:rsidRPr="003426B2">
          <w:lastRenderedPageBreak/>
          <w:t>1&gt;</w:t>
        </w:r>
        <w:r w:rsidRPr="003426B2">
          <w:tab/>
          <w:t>if upper layers provide an S-TMSI:</w:t>
        </w:r>
      </w:ins>
    </w:p>
    <w:p w14:paraId="609AA638" w14:textId="524215BA" w:rsidR="00CB5C3C" w:rsidRPr="003426B2" w:rsidRDefault="00CB5C3C">
      <w:pPr>
        <w:pStyle w:val="B2"/>
        <w:pPrChange w:id="397" w:author="NB-IoT R16" w:date="2020-02-12T16:09:00Z">
          <w:pPr>
            <w:pStyle w:val="B1"/>
          </w:pPr>
        </w:pPrChange>
      </w:pPr>
      <w:del w:id="398" w:author="NB-IoT R16" w:date="2020-02-12T16:09:00Z">
        <w:r w:rsidRPr="003426B2" w:rsidDel="00CB5C3C">
          <w:delText>1</w:delText>
        </w:r>
      </w:del>
      <w:ins w:id="399" w:author="NB-IoT R16" w:date="2020-02-12T16:09:00Z">
        <w:r w:rsidRPr="003426B2">
          <w:t>2</w:t>
        </w:r>
      </w:ins>
      <w:r w:rsidRPr="003426B2">
        <w:t>&gt;</w:t>
      </w:r>
      <w:r w:rsidRPr="003426B2">
        <w:tab/>
        <w:t xml:space="preserve">set the </w:t>
      </w:r>
      <w:r w:rsidRPr="003426B2">
        <w:rPr>
          <w:i/>
        </w:rPr>
        <w:t>s-TMSI</w:t>
      </w:r>
      <w:r w:rsidRPr="003426B2">
        <w:t xml:space="preserve"> to the value received from upper layers;</w:t>
      </w:r>
    </w:p>
    <w:p w14:paraId="5F26A52C" w14:textId="77777777" w:rsidR="00CB5C3C" w:rsidRPr="003426B2" w:rsidRDefault="00CB5C3C" w:rsidP="00CB5C3C">
      <w:pPr>
        <w:pStyle w:val="B1"/>
        <w:rPr>
          <w:ins w:id="400" w:author="NB-IoT R16" w:date="2020-02-12T16:09:00Z"/>
        </w:rPr>
      </w:pPr>
      <w:ins w:id="401" w:author="NB-IoT R16" w:date="2020-02-12T16:09:00Z">
        <w:r w:rsidRPr="003426B2">
          <w:t>1&gt;</w:t>
        </w:r>
        <w:r w:rsidRPr="003426B2">
          <w:tab/>
          <w:t>else if upper layers provide a 5G-S-TMSI:</w:t>
        </w:r>
      </w:ins>
    </w:p>
    <w:p w14:paraId="689B6CDD" w14:textId="77777777" w:rsidR="00CB5C3C" w:rsidRPr="003426B2" w:rsidRDefault="00CB5C3C" w:rsidP="00CB5C3C">
      <w:pPr>
        <w:pStyle w:val="B2"/>
        <w:rPr>
          <w:ins w:id="402" w:author="NB-IoT R16" w:date="2020-02-12T16:09:00Z"/>
        </w:rPr>
      </w:pPr>
      <w:ins w:id="403" w:author="NB-IoT R16" w:date="2020-02-12T16:09:00Z">
        <w:r w:rsidRPr="003426B2">
          <w:t>2&gt;</w:t>
        </w:r>
        <w:r w:rsidRPr="003426B2">
          <w:tab/>
          <w:t xml:space="preserve">set the </w:t>
        </w:r>
        <w:r w:rsidRPr="003426B2">
          <w:rPr>
            <w:i/>
          </w:rPr>
          <w:t>ng-5G-S-TMSI</w:t>
        </w:r>
        <w:r w:rsidRPr="003426B2">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r w:rsidRPr="00170CE7">
        <w:rPr>
          <w:i/>
        </w:rPr>
        <w:t>establishmentCause</w:t>
      </w:r>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404" w:author="NB-IoT R16" w:date="2020-02-12T16:09:00Z">
        <w:r w:rsidR="00AB4312">
          <w:t>carrier where the random access response is received</w:t>
        </w:r>
      </w:ins>
      <w:del w:id="405"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r w:rsidRPr="00170CE7">
        <w:rPr>
          <w:i/>
        </w:rPr>
        <w:t>dedicatedInfoNAS</w:t>
      </w:r>
      <w:r w:rsidRPr="00170CE7">
        <w:t xml:space="preserve"> to include the information received from upper layers;</w:t>
      </w:r>
    </w:p>
    <w:p w14:paraId="5B6C5C99" w14:textId="77777777" w:rsidR="00AB4312" w:rsidRPr="003426B2" w:rsidRDefault="00CB5C3C" w:rsidP="00CB5C3C">
      <w:pPr>
        <w:rPr>
          <w:ins w:id="406" w:author="NB-IoT R16" w:date="2020-02-12T16:10:00Z"/>
        </w:rPr>
      </w:pPr>
      <w:r w:rsidRPr="003426B2">
        <w:t>The UE shall</w:t>
      </w:r>
      <w:ins w:id="407" w:author="NB-IoT R16" w:date="2020-02-12T16:10:00Z">
        <w:r w:rsidR="00AB4312" w:rsidRPr="003426B2">
          <w:t>:</w:t>
        </w:r>
      </w:ins>
    </w:p>
    <w:p w14:paraId="173AFC97" w14:textId="77777777" w:rsidR="00AB4312" w:rsidRPr="003426B2" w:rsidRDefault="00AB4312" w:rsidP="00AB4312">
      <w:pPr>
        <w:pStyle w:val="B1"/>
        <w:rPr>
          <w:ins w:id="408" w:author="NB-IoT R16" w:date="2020-02-12T16:10:00Z"/>
        </w:rPr>
      </w:pPr>
      <w:ins w:id="409" w:author="NB-IoT R16" w:date="2020-02-12T16:10:00Z">
        <w:r w:rsidRPr="003426B2">
          <w:t>1&gt;</w:t>
        </w:r>
        <w:r w:rsidRPr="003426B2">
          <w:tab/>
          <w:t>if the UE is initiating CP-EDT in accordance with conditions in 5.3.3.1b:</w:t>
        </w:r>
      </w:ins>
    </w:p>
    <w:p w14:paraId="4C20AE3E" w14:textId="6B85D9B2" w:rsidR="00AB4312" w:rsidRPr="003426B2" w:rsidRDefault="00AB4312">
      <w:pPr>
        <w:pStyle w:val="B2"/>
        <w:rPr>
          <w:ins w:id="410" w:author="NB-IoT R16" w:date="2020-02-12T16:11:00Z"/>
        </w:rPr>
        <w:pPrChange w:id="411" w:author="NB-IoT R16" w:date="2020-02-12T16:11:00Z">
          <w:pPr/>
        </w:pPrChange>
      </w:pPr>
      <w:ins w:id="412" w:author="NB-IoT R16" w:date="2020-02-12T16:11:00Z">
        <w:r w:rsidRPr="003426B2">
          <w:t>2&gt;</w:t>
        </w:r>
      </w:ins>
      <w:r w:rsidR="00CB5C3C" w:rsidRPr="003426B2">
        <w:t xml:space="preserve"> configure the lower layers to use EDT</w:t>
      </w:r>
      <w:ins w:id="413" w:author="NB-IoT R16" w:date="2020-02-12T16:10:00Z">
        <w:r w:rsidRPr="003426B2">
          <w:t>;</w:t>
        </w:r>
      </w:ins>
      <w:del w:id="414" w:author="NB-IoT R16" w:date="2020-02-12T16:10:00Z">
        <w:r w:rsidR="00CB5C3C" w:rsidRPr="003426B2" w:rsidDel="00AB4312">
          <w:delText xml:space="preserve"> and</w:delText>
        </w:r>
      </w:del>
    </w:p>
    <w:p w14:paraId="2AD5B0F7" w14:textId="77777777" w:rsidR="00AB4312" w:rsidRPr="003426B2" w:rsidRDefault="00AB4312" w:rsidP="00AB4312">
      <w:pPr>
        <w:pStyle w:val="B1"/>
        <w:rPr>
          <w:ins w:id="415" w:author="NB-IoT R16" w:date="2020-02-12T16:11:00Z"/>
        </w:rPr>
      </w:pPr>
      <w:ins w:id="416" w:author="NB-IoT R16" w:date="2020-02-12T16:11:00Z">
        <w:r w:rsidRPr="003426B2">
          <w:t>1&gt;</w:t>
        </w:r>
        <w:r w:rsidRPr="003426B2">
          <w:tab/>
          <w:t>else if the UE is initiating CP transmission using PUR in accordance with conditions in 5.3.3.1x:</w:t>
        </w:r>
      </w:ins>
    </w:p>
    <w:p w14:paraId="62F2CF97" w14:textId="4E31BF55" w:rsidR="00AB4312" w:rsidRPr="003426B2" w:rsidRDefault="00AB4312" w:rsidP="00AB4312">
      <w:pPr>
        <w:pStyle w:val="B2"/>
        <w:rPr>
          <w:ins w:id="417" w:author="NB-IoT R16" w:date="2020-02-12T16:11:00Z"/>
        </w:rPr>
      </w:pPr>
      <w:ins w:id="418" w:author="NB-IoT R16" w:date="2020-02-12T16:11:00Z">
        <w:r w:rsidRPr="003426B2">
          <w:t>2&gt;</w:t>
        </w:r>
        <w:r w:rsidRPr="003426B2">
          <w:tab/>
        </w:r>
      </w:ins>
      <w:ins w:id="419" w:author="RAN2#109e" w:date="2020-03-02T16:45:00Z">
        <w:r w:rsidR="00A61DD2" w:rsidRPr="003426B2">
          <w:t xml:space="preserve">apply the physical channel configuration in accordance with the stored </w:t>
        </w:r>
        <w:r w:rsidR="00A61DD2" w:rsidRPr="003426B2">
          <w:rPr>
            <w:i/>
          </w:rPr>
          <w:t>pur-Config</w:t>
        </w:r>
      </w:ins>
      <w:ins w:id="420" w:author="NB-IoT R16" w:date="2020-02-12T16:11:00Z">
        <w:r w:rsidRPr="003426B2">
          <w:t>;</w:t>
        </w:r>
      </w:ins>
    </w:p>
    <w:p w14:paraId="575E7AD2" w14:textId="2397E98E" w:rsidR="00CB5C3C" w:rsidRPr="003426B2" w:rsidRDefault="00AB4312">
      <w:pPr>
        <w:pStyle w:val="B1"/>
        <w:pPrChange w:id="421" w:author="NB-IoT R16" w:date="2020-02-12T16:11:00Z">
          <w:pPr/>
        </w:pPrChange>
      </w:pPr>
      <w:ins w:id="422" w:author="NB-IoT R16" w:date="2020-02-12T16:11:00Z">
        <w:r w:rsidRPr="003426B2">
          <w:t>1&gt;</w:t>
        </w:r>
      </w:ins>
      <w:r w:rsidR="00CB5C3C" w:rsidRPr="003426B2">
        <w:t xml:space="preserve"> submit the </w:t>
      </w:r>
      <w:r w:rsidR="00CB5C3C" w:rsidRPr="003426B2">
        <w:rPr>
          <w:i/>
        </w:rPr>
        <w:t xml:space="preserve">RRCEarlyDataRequest </w:t>
      </w:r>
      <w:r w:rsidR="00CB5C3C" w:rsidRPr="003426B2">
        <w:t>message to the lower layers for transmission.</w:t>
      </w:r>
    </w:p>
    <w:p w14:paraId="5E9AB150" w14:textId="77777777" w:rsidR="00CB5C3C" w:rsidRPr="00170CE7" w:rsidRDefault="00CB5C3C" w:rsidP="00CB5C3C">
      <w:pPr>
        <w:pStyle w:val="4"/>
      </w:pPr>
      <w:bookmarkStart w:id="423" w:name="_Toc20486773"/>
      <w:bookmarkStart w:id="424" w:name="_Toc29342065"/>
      <w:bookmarkStart w:id="425" w:name="_Toc29343204"/>
      <w:r w:rsidRPr="00170CE7">
        <w:t>5.3.3.3c</w:t>
      </w:r>
      <w:r w:rsidRPr="00170CE7">
        <w:tab/>
        <w:t>UE actions upon receiving EDT fallback indication from lower layers</w:t>
      </w:r>
      <w:bookmarkEnd w:id="423"/>
      <w:bookmarkEnd w:id="424"/>
      <w:bookmarkEnd w:id="425"/>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r w:rsidRPr="00170CE7">
        <w:rPr>
          <w:i/>
        </w:rPr>
        <w:t>RRCEarlyDataRequest</w:t>
      </w:r>
      <w:r w:rsidRPr="00170CE7">
        <w:t>:</w:t>
      </w:r>
    </w:p>
    <w:p w14:paraId="4FD48574" w14:textId="77777777" w:rsidR="00CB5C3C" w:rsidRPr="003426B2" w:rsidRDefault="00CB5C3C" w:rsidP="00CB5C3C">
      <w:pPr>
        <w:pStyle w:val="B2"/>
      </w:pPr>
      <w:r w:rsidRPr="003426B2">
        <w:t>2&gt;</w:t>
      </w:r>
      <w:r w:rsidRPr="003426B2">
        <w:tab/>
        <w:t xml:space="preserve">initiate transmission of </w:t>
      </w:r>
      <w:r w:rsidRPr="003426B2">
        <w:rPr>
          <w:rStyle w:val="B1Char1"/>
          <w:i/>
          <w:iCs/>
        </w:rPr>
        <w:t>RRCConnectionRequest</w:t>
      </w:r>
      <w:r w:rsidRPr="003426B2">
        <w:t xml:space="preserve"> message in accordance with 5.3.3.3;</w:t>
      </w:r>
    </w:p>
    <w:p w14:paraId="27108CFB" w14:textId="50CF5443" w:rsidR="00CB5C3C" w:rsidRPr="003426B2" w:rsidRDefault="00CB5C3C" w:rsidP="00CB5C3C">
      <w:pPr>
        <w:pStyle w:val="B1"/>
      </w:pPr>
      <w:r w:rsidRPr="003426B2">
        <w:t>1&gt;</w:t>
      </w:r>
      <w:r w:rsidRPr="003426B2">
        <w:tab/>
        <w:t xml:space="preserve">else if the fallback is indicated by lower layers in response to the </w:t>
      </w:r>
      <w:r w:rsidRPr="003426B2">
        <w:rPr>
          <w:i/>
        </w:rPr>
        <w:t>RRCConnectionResumeRequest</w:t>
      </w:r>
      <w:r w:rsidRPr="003426B2">
        <w:t xml:space="preserve"> for EDT </w:t>
      </w:r>
      <w:ins w:id="426" w:author="NB-IoT R16" w:date="2020-02-12T16:12:00Z">
        <w:r w:rsidR="000D52A5" w:rsidRPr="003426B2">
          <w:t xml:space="preserve">when connected to EPC </w:t>
        </w:r>
      </w:ins>
      <w:r w:rsidRPr="003426B2">
        <w:t>and the fallback is not due to the UL grant provided in Random Access Response not being for EDT:</w:t>
      </w:r>
    </w:p>
    <w:p w14:paraId="40FD4ADB" w14:textId="3CE06BB3" w:rsidR="00CB5C3C" w:rsidRPr="003426B2" w:rsidRDefault="00CB5C3C" w:rsidP="00CB5C3C">
      <w:pPr>
        <w:pStyle w:val="B2"/>
      </w:pPr>
      <w:r w:rsidRPr="003426B2">
        <w:t>2&gt;</w:t>
      </w:r>
      <w:r w:rsidRPr="003426B2">
        <w:tab/>
        <w:t xml:space="preserve">perform the actions </w:t>
      </w:r>
      <w:del w:id="427" w:author="NB-IoT R16" w:date="2020-02-12T16:13:00Z">
        <w:r w:rsidRPr="003426B2" w:rsidDel="000D52A5">
          <w:delText xml:space="preserve">upon abortion of UP-EDT </w:delText>
        </w:r>
      </w:del>
      <w:r w:rsidRPr="003426B2">
        <w:t>as specified in 5.3.3.9a;</w:t>
      </w:r>
    </w:p>
    <w:p w14:paraId="502D8CF3" w14:textId="77777777" w:rsidR="00CB5C3C" w:rsidRPr="00170CE7" w:rsidRDefault="00CB5C3C" w:rsidP="00CB5C3C">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t>Next change</w:t>
            </w:r>
          </w:p>
        </w:tc>
      </w:tr>
    </w:tbl>
    <w:p w14:paraId="22A2BC39" w14:textId="3DE2454C" w:rsidR="000D52A5" w:rsidRPr="00855F33" w:rsidRDefault="000D52A5" w:rsidP="000D52A5">
      <w:pPr>
        <w:keepNext/>
        <w:keepLines/>
        <w:overflowPunct w:val="0"/>
        <w:autoSpaceDE w:val="0"/>
        <w:autoSpaceDN w:val="0"/>
        <w:adjustRightInd w:val="0"/>
        <w:spacing w:before="120"/>
        <w:ind w:left="1418" w:hanging="1418"/>
        <w:textAlignment w:val="baseline"/>
        <w:outlineLvl w:val="3"/>
        <w:rPr>
          <w:ins w:id="428" w:author="NB-IoT R16" w:date="2020-02-12T16:13:00Z"/>
          <w:rFonts w:ascii="Arial" w:eastAsia="Times New Roman" w:hAnsi="Arial"/>
          <w:sz w:val="24"/>
          <w:lang w:eastAsia="x-none"/>
        </w:rPr>
      </w:pPr>
      <w:bookmarkStart w:id="429" w:name="_Hlk26361741"/>
      <w:ins w:id="430" w:author="NB-IoT R16" w:date="2020-02-12T16:13:00Z">
        <w:r w:rsidRPr="00855F33">
          <w:rPr>
            <w:rFonts w:ascii="Arial" w:eastAsia="Times New Roman" w:hAnsi="Arial"/>
            <w:sz w:val="24"/>
            <w:lang w:eastAsia="x-none"/>
          </w:rPr>
          <w:t>5.3.3.3x</w:t>
        </w:r>
        <w:r w:rsidRPr="00855F33">
          <w:rPr>
            <w:rFonts w:ascii="Arial" w:eastAsia="Times New Roman" w:hAnsi="Arial"/>
            <w:sz w:val="24"/>
            <w:lang w:eastAsia="x-none"/>
          </w:rPr>
          <w:tab/>
          <w:t>UE actions upon receiving PUR completion indication</w:t>
        </w:r>
      </w:ins>
      <w:commentRangeStart w:id="431"/>
      <w:ins w:id="432" w:author="RAN2#109e" w:date="2020-03-08T20:58:00Z">
        <w:r w:rsidR="00855F33">
          <w:rPr>
            <w:rFonts w:ascii="Arial" w:eastAsia="Times New Roman" w:hAnsi="Arial"/>
            <w:sz w:val="24"/>
            <w:lang w:eastAsia="x-none"/>
          </w:rPr>
          <w:t>s</w:t>
        </w:r>
      </w:ins>
      <w:commentRangeEnd w:id="431"/>
      <w:r w:rsidR="005C6666">
        <w:rPr>
          <w:rStyle w:val="ae"/>
        </w:rPr>
        <w:commentReference w:id="431"/>
      </w:r>
      <w:ins w:id="433" w:author="NB-IoT R16" w:date="2020-02-12T16:13:00Z">
        <w:r w:rsidRPr="00855F33">
          <w:rPr>
            <w:rFonts w:ascii="Arial" w:eastAsia="Times New Roman" w:hAnsi="Arial"/>
            <w:sz w:val="24"/>
            <w:lang w:eastAsia="x-none"/>
          </w:rPr>
          <w:t xml:space="preserve"> from lower layers</w:t>
        </w:r>
      </w:ins>
    </w:p>
    <w:p w14:paraId="581B8CCE" w14:textId="470BF739" w:rsidR="000D52A5" w:rsidRPr="00855F33" w:rsidRDefault="00855F33" w:rsidP="000D52A5">
      <w:pPr>
        <w:overflowPunct w:val="0"/>
        <w:autoSpaceDE w:val="0"/>
        <w:autoSpaceDN w:val="0"/>
        <w:adjustRightInd w:val="0"/>
        <w:textAlignment w:val="baseline"/>
        <w:rPr>
          <w:ins w:id="434" w:author="NB-IoT R16" w:date="2020-02-12T16:13:00Z"/>
          <w:rFonts w:eastAsia="Times New Roman"/>
          <w:lang w:eastAsia="ja-JP"/>
        </w:rPr>
      </w:pPr>
      <w:ins w:id="435" w:author="RAN2#109e" w:date="2020-03-08T20:57:00Z">
        <w:r w:rsidRPr="00855F33">
          <w:rPr>
            <w:rFonts w:eastAsia="Times New Roman"/>
            <w:lang w:eastAsia="ja-JP"/>
          </w:rPr>
          <w:t>For CP transmission using PUR, u</w:t>
        </w:r>
      </w:ins>
      <w:ins w:id="436" w:author="NB-IoT R16" w:date="2020-02-12T16:13:00Z">
        <w:r w:rsidR="000D52A5" w:rsidRPr="00855F33">
          <w:rPr>
            <w:rFonts w:eastAsia="Times New Roman"/>
            <w:lang w:eastAsia="ja-JP"/>
          </w:rPr>
          <w:t>pon indication from lower layers that transmission using PUR is successfully completed, the UE shall perform the actions</w:t>
        </w:r>
      </w:ins>
      <w:ins w:id="437" w:author="RAN2#109e" w:date="2020-03-08T20:57:00Z">
        <w:r w:rsidRPr="00855F33">
          <w:rPr>
            <w:rFonts w:eastAsia="Times New Roman"/>
            <w:lang w:eastAsia="ja-JP"/>
          </w:rPr>
          <w:t xml:space="preserve"> as </w:t>
        </w:r>
      </w:ins>
      <w:ins w:id="438" w:author="NB-IoT R16" w:date="2020-02-12T16:13:00Z">
        <w:r w:rsidR="000D52A5" w:rsidRPr="00855F33">
          <w:rPr>
            <w:rFonts w:eastAsia="Times New Roman"/>
            <w:lang w:eastAsia="ja-JP"/>
          </w:rPr>
          <w:t xml:space="preserve">specified in 5.3.3.4b as if an empty </w:t>
        </w:r>
        <w:r w:rsidR="000D52A5" w:rsidRPr="00855F33">
          <w:rPr>
            <w:rFonts w:eastAsia="Times New Roman"/>
            <w:i/>
            <w:lang w:eastAsia="ja-JP"/>
          </w:rPr>
          <w:t>RRCEarlyDataComplete</w:t>
        </w:r>
        <w:r w:rsidR="000D52A5" w:rsidRPr="00855F33">
          <w:rPr>
            <w:rFonts w:eastAsia="Times New Roman"/>
            <w:lang w:eastAsia="ja-JP"/>
          </w:rPr>
          <w:t xml:space="preserve"> message was received.</w:t>
        </w:r>
      </w:ins>
    </w:p>
    <w:p w14:paraId="75930D11" w14:textId="2A7DB411" w:rsidR="00855F33" w:rsidRPr="005C6666" w:rsidRDefault="00855F33" w:rsidP="00855F33">
      <w:pPr>
        <w:pStyle w:val="NO"/>
        <w:rPr>
          <w:ins w:id="439" w:author="RAN2#109e" w:date="2020-03-08T20:57:00Z"/>
        </w:rPr>
      </w:pPr>
      <w:ins w:id="440" w:author="RAN2#109e" w:date="2020-03-08T20:57:00Z">
        <w:r w:rsidRPr="005C6666">
          <w:t>NOTE:</w:t>
        </w:r>
        <w:r w:rsidRPr="005C6666">
          <w:tab/>
          <w:t>For transmission using PUR, UE actions upon reception of PUR fallback or PUR failure indication from lower layers (see TS 36.213 [23]) is left up to implementation.</w:t>
        </w:r>
      </w:ins>
    </w:p>
    <w:p w14:paraId="33F59A39" w14:textId="25694707" w:rsidR="000D52A5" w:rsidRPr="00855F33" w:rsidRDefault="000D52A5" w:rsidP="000D52A5">
      <w:pPr>
        <w:pStyle w:val="EditorsNote"/>
        <w:rPr>
          <w:ins w:id="441" w:author="NB-IoT R16" w:date="2020-02-12T16:13:00Z"/>
          <w:lang w:eastAsia="ja-JP"/>
        </w:rPr>
      </w:pPr>
      <w:ins w:id="442" w:author="NB-IoT R16" w:date="2020-02-12T16:13:00Z">
        <w:r w:rsidRPr="00855F33">
          <w:lastRenderedPageBreak/>
          <w:t xml:space="preserve">Editor’s Note: Additional details </w:t>
        </w:r>
        <w:r w:rsidRPr="00855F33">
          <w:rPr>
            <w:lang w:val="en-US"/>
          </w:rPr>
          <w:t>is</w:t>
        </w:r>
        <w:r w:rsidRPr="00855F33">
          <w:t xml:space="preserve"> needed for the case if any RRC parameter is updated by L1 ACK.</w:t>
        </w:r>
        <w:bookmarkEnd w:id="429"/>
      </w:ins>
    </w:p>
    <w:p w14:paraId="35DD8F4E" w14:textId="702A38F2" w:rsidR="00CB5C3C" w:rsidRPr="000D52A5"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4"/>
      </w:pPr>
      <w:bookmarkStart w:id="443" w:name="_Toc20486774"/>
      <w:bookmarkStart w:id="444" w:name="_Toc29342066"/>
      <w:bookmarkStart w:id="445" w:name="_Toc29343205"/>
      <w:r w:rsidRPr="00170CE7">
        <w:t>5.3.3.4</w:t>
      </w:r>
      <w:r w:rsidRPr="00170CE7">
        <w:tab/>
        <w:t xml:space="preserve">Reception of the </w:t>
      </w:r>
      <w:r w:rsidRPr="00170CE7">
        <w:rPr>
          <w:i/>
        </w:rPr>
        <w:t>RRCConnectionSetup</w:t>
      </w:r>
      <w:r w:rsidRPr="00170CE7">
        <w:t xml:space="preserve"> by the UE</w:t>
      </w:r>
      <w:bookmarkEnd w:id="443"/>
      <w:bookmarkEnd w:id="444"/>
      <w:bookmarkEnd w:id="445"/>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5DF40FF9" w14:textId="77777777" w:rsidR="000D52A5" w:rsidRPr="00170CE7" w:rsidRDefault="000D52A5" w:rsidP="000D52A5">
      <w:pPr>
        <w:pStyle w:val="B2"/>
      </w:pPr>
      <w:r w:rsidRPr="00170CE7">
        <w:t>2&gt;</w:t>
      </w:r>
      <w:r w:rsidRPr="00170CE7">
        <w:tab/>
        <w:t xml:space="preserve">if stored, discard the stored </w:t>
      </w:r>
      <w:r w:rsidRPr="00170CE7">
        <w:rPr>
          <w:i/>
        </w:rPr>
        <w:t>nextHopChainingCount</w:t>
      </w:r>
      <w:r w:rsidRPr="00170CE7">
        <w:t>;</w:t>
      </w:r>
    </w:p>
    <w:p w14:paraId="77159A85" w14:textId="77777777" w:rsidR="000D52A5" w:rsidRPr="00170CE7" w:rsidRDefault="000D52A5" w:rsidP="000D52A5">
      <w:pPr>
        <w:pStyle w:val="B2"/>
      </w:pPr>
      <w:r w:rsidRPr="00170CE7">
        <w:t>2&gt;</w:t>
      </w:r>
      <w:r w:rsidRPr="00170CE7">
        <w:tab/>
        <w:t xml:space="preserve">if stored, discard the stored </w:t>
      </w:r>
      <w:r w:rsidRPr="00170CE7">
        <w:rPr>
          <w:i/>
        </w:rPr>
        <w:t>drb-ContinueROHC</w:t>
      </w:r>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r w:rsidRPr="00170CE7">
        <w:rPr>
          <w:i/>
        </w:rPr>
        <w:t>rrc-InactiveConfig</w:t>
      </w:r>
      <w:r w:rsidRPr="00170CE7">
        <w:t>, if configured;</w:t>
      </w:r>
    </w:p>
    <w:p w14:paraId="61DA3678" w14:textId="77777777" w:rsidR="000D52A5" w:rsidRPr="00170CE7" w:rsidRDefault="000D52A5" w:rsidP="000D52A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Pr="00855F33" w:rsidRDefault="003B5263" w:rsidP="003B5263">
      <w:pPr>
        <w:pStyle w:val="B1"/>
        <w:rPr>
          <w:ins w:id="446" w:author="NB-IoT R16" w:date="2020-02-12T16:18:00Z"/>
        </w:rPr>
      </w:pPr>
      <w:ins w:id="447" w:author="NB-IoT R16" w:date="2020-02-12T16:18:00Z">
        <w:r w:rsidRPr="00855F33">
          <w:t>1&gt;</w:t>
        </w:r>
        <w:r w:rsidRPr="00855F33">
          <w:tab/>
          <w:t xml:space="preserve">if the </w:t>
        </w:r>
        <w:r w:rsidRPr="00855F33">
          <w:rPr>
            <w:i/>
          </w:rPr>
          <w:t>RRCConnectionSetup</w:t>
        </w:r>
        <w:r w:rsidRPr="00855F33">
          <w:t xml:space="preserve"> is received in response to an </w:t>
        </w:r>
        <w:r w:rsidRPr="00855F33">
          <w:rPr>
            <w:i/>
          </w:rPr>
          <w:t xml:space="preserve">RRCConnectionResumeRequest </w:t>
        </w:r>
        <w:r w:rsidRPr="00855F33">
          <w:t xml:space="preserve">or </w:t>
        </w:r>
        <w:r w:rsidRPr="00855F33">
          <w:rPr>
            <w:i/>
          </w:rPr>
          <w:t>RRCEarlyDataRequest</w:t>
        </w:r>
        <w:r w:rsidRPr="00855F33">
          <w:t xml:space="preserve"> for transmission using PUR:</w:t>
        </w:r>
      </w:ins>
    </w:p>
    <w:p w14:paraId="39CBD9D9" w14:textId="77777777" w:rsidR="003B5263" w:rsidRPr="00855F33" w:rsidRDefault="003B5263" w:rsidP="003B5263">
      <w:pPr>
        <w:pStyle w:val="B2"/>
        <w:rPr>
          <w:ins w:id="448" w:author="NB-IoT R16" w:date="2020-02-12T16:18:00Z"/>
        </w:rPr>
      </w:pPr>
      <w:ins w:id="449" w:author="NB-IoT R16" w:date="2020-02-12T16:18:00Z">
        <w:r w:rsidRPr="00855F33">
          <w:t>2&gt;</w:t>
        </w:r>
        <w:r w:rsidRPr="00855F33">
          <w:tab/>
          <w:t xml:space="preserve">if </w:t>
        </w:r>
        <w:r w:rsidRPr="00855F33">
          <w:rPr>
            <w:i/>
          </w:rPr>
          <w:t>newUE-Identity</w:t>
        </w:r>
        <w:r w:rsidRPr="00855F33">
          <w:t xml:space="preserve"> is included:</w:t>
        </w:r>
      </w:ins>
    </w:p>
    <w:p w14:paraId="5C7122A9" w14:textId="77777777" w:rsidR="003B5263" w:rsidRPr="00855F33" w:rsidRDefault="003B5263" w:rsidP="003B5263">
      <w:pPr>
        <w:pStyle w:val="B3"/>
        <w:rPr>
          <w:ins w:id="450" w:author="NB-IoT R16" w:date="2020-02-12T16:18:00Z"/>
        </w:rPr>
      </w:pPr>
      <w:ins w:id="451" w:author="NB-IoT R16" w:date="2020-02-12T16:18:00Z">
        <w:r w:rsidRPr="00855F33">
          <w:t>3&gt;</w:t>
        </w:r>
        <w:r w:rsidRPr="00855F33">
          <w:tab/>
          <w:t xml:space="preserve">apply the value of the </w:t>
        </w:r>
        <w:r w:rsidRPr="00855F33">
          <w:rPr>
            <w:i/>
          </w:rPr>
          <w:t>newUE-Identity</w:t>
        </w:r>
        <w:r w:rsidRPr="00855F33">
          <w:t xml:space="preserve"> as the C-RNTI;</w:t>
        </w:r>
      </w:ins>
    </w:p>
    <w:p w14:paraId="7B4B9C83" w14:textId="77777777" w:rsidR="003B5263" w:rsidRPr="00855F33" w:rsidRDefault="003B5263" w:rsidP="003B5263">
      <w:pPr>
        <w:pStyle w:val="B2"/>
        <w:rPr>
          <w:ins w:id="452" w:author="NB-IoT R16" w:date="2020-02-12T16:18:00Z"/>
        </w:rPr>
      </w:pPr>
      <w:ins w:id="453" w:author="NB-IoT R16" w:date="2020-02-12T16:18:00Z">
        <w:r w:rsidRPr="00855F33">
          <w:t>2&gt;</w:t>
        </w:r>
        <w:r w:rsidRPr="00855F33">
          <w:tab/>
          <w:t>else:</w:t>
        </w:r>
      </w:ins>
    </w:p>
    <w:p w14:paraId="1EC035BE" w14:textId="77777777" w:rsidR="003B5263" w:rsidRPr="00855F33" w:rsidRDefault="003B5263" w:rsidP="003B5263">
      <w:pPr>
        <w:pStyle w:val="B3"/>
        <w:rPr>
          <w:ins w:id="454" w:author="NB-IoT R16" w:date="2020-02-12T16:18:00Z"/>
          <w:i/>
        </w:rPr>
      </w:pPr>
      <w:ins w:id="455" w:author="NB-IoT R16" w:date="2020-02-12T16:18:00Z">
        <w:r w:rsidRPr="00855F33">
          <w:t>3&gt;</w:t>
        </w:r>
        <w:r w:rsidRPr="00855F33">
          <w:tab/>
          <w:t xml:space="preserve">apply the value of the </w:t>
        </w:r>
        <w:r w:rsidRPr="00855F33">
          <w:rPr>
            <w:i/>
          </w:rPr>
          <w:t>pur-RNTI</w:t>
        </w:r>
        <w:r w:rsidRPr="00855F33">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6A923CD3" w14:textId="77777777" w:rsidR="000D52A5" w:rsidRPr="00170CE7" w:rsidRDefault="000D52A5" w:rsidP="000D52A5">
      <w:pPr>
        <w:pStyle w:val="B1"/>
      </w:pPr>
      <w:bookmarkStart w:id="456" w:name="OLE_LINK58"/>
      <w:bookmarkStart w:id="457" w:name="OLE_LINK63"/>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lastRenderedPageBreak/>
        <w:t>1&gt;</w:t>
      </w:r>
      <w:r w:rsidRPr="00170CE7">
        <w:tab/>
        <w:t xml:space="preserve">if stored, discard the dedicated offset provided by the </w:t>
      </w:r>
      <w:r w:rsidRPr="00170CE7">
        <w:rPr>
          <w:i/>
          <w:iCs/>
        </w:rPr>
        <w:t>redirectedCarrierOffsetDedicated</w:t>
      </w:r>
      <w:r w:rsidRPr="00170CE7">
        <w:t>;</w:t>
      </w:r>
    </w:p>
    <w:bookmarkEnd w:id="456"/>
    <w:bookmarkEnd w:id="457"/>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Pr="00855F33" w:rsidRDefault="003B5263" w:rsidP="003B5263">
      <w:pPr>
        <w:pStyle w:val="B1"/>
        <w:rPr>
          <w:ins w:id="458" w:author="NB-IoT R16" w:date="2020-02-12T16:18:00Z"/>
        </w:rPr>
      </w:pPr>
      <w:bookmarkStart w:id="459" w:name="_Hlk525732406"/>
      <w:ins w:id="460" w:author="NB-IoT R16" w:date="2020-02-12T16:18:00Z">
        <w:r w:rsidRPr="00855F33">
          <w:t>1&gt;</w:t>
        </w:r>
        <w:r w:rsidRPr="00855F33">
          <w:tab/>
          <w:t xml:space="preserve">forward the </w:t>
        </w:r>
        <w:r w:rsidRPr="00855F33">
          <w:rPr>
            <w:i/>
          </w:rPr>
          <w:t>dedicatedInfoNAS,</w:t>
        </w:r>
        <w:r w:rsidRPr="00855F33">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459"/>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t>1&gt;</w:t>
      </w:r>
      <w:r w:rsidRPr="00170CE7">
        <w:tab/>
        <w:t>stop the cell re-selection procedure;</w:t>
      </w:r>
    </w:p>
    <w:p w14:paraId="31FCB130" w14:textId="77777777" w:rsidR="000D52A5" w:rsidRPr="00170CE7" w:rsidRDefault="000D52A5" w:rsidP="000D52A5">
      <w:pPr>
        <w:pStyle w:val="B1"/>
      </w:pPr>
      <w:r w:rsidRPr="00170CE7">
        <w:t>1&gt;</w:t>
      </w:r>
      <w:r w:rsidRPr="00170CE7">
        <w:tab/>
        <w:t>consider the current cell to be the PCell;</w:t>
      </w:r>
    </w:p>
    <w:p w14:paraId="462656B4" w14:textId="77777777" w:rsidR="000D52A5" w:rsidRPr="00170CE7" w:rsidRDefault="000D52A5" w:rsidP="000D52A5">
      <w:pPr>
        <w:pStyle w:val="B1"/>
      </w:pPr>
      <w:r w:rsidRPr="00170CE7">
        <w:t>1&gt;</w:t>
      </w:r>
      <w:r w:rsidRPr="00170CE7">
        <w:tab/>
        <w:t xml:space="preserve">set the content of </w:t>
      </w:r>
      <w:r w:rsidRPr="00170CE7">
        <w:rPr>
          <w:i/>
        </w:rPr>
        <w:t>RRCConnectionSetup</w:t>
      </w:r>
      <w:bookmarkStart w:id="461" w:name="OLE_LINK64"/>
      <w:bookmarkStart w:id="462" w:name="OLE_LINK67"/>
      <w:r w:rsidRPr="00170CE7">
        <w:rPr>
          <w:i/>
        </w:rPr>
        <w:t>Complete</w:t>
      </w:r>
      <w:bookmarkEnd w:id="461"/>
      <w:bookmarkEnd w:id="462"/>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463" w:author="NB-IoT R16" w:date="2020-02-12T16:18:00Z"/>
        </w:rPr>
      </w:pPr>
      <w:ins w:id="464" w:author="NB-IoT R16" w:date="2020-02-12T16:18:00Z">
        <w:r>
          <w:t>4&gt;</w:t>
        </w:r>
        <w:r>
          <w:tab/>
          <w:t xml:space="preserve">if the UE is a NB-IoT UE: </w:t>
        </w:r>
      </w:ins>
    </w:p>
    <w:p w14:paraId="0395F9AD" w14:textId="77777777" w:rsidR="003B5263" w:rsidRDefault="003B5263" w:rsidP="003B5263">
      <w:pPr>
        <w:pStyle w:val="B5"/>
        <w:rPr>
          <w:ins w:id="465" w:author="NB-IoT R16" w:date="2020-02-12T16:18:00Z"/>
        </w:rPr>
      </w:pPr>
      <w:ins w:id="466" w:author="NB-IoT R16" w:date="2020-02-12T16:18:00Z">
        <w:r>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467" w:author="NB-IoT R16" w:date="2020-02-12T16:19:00Z"/>
        </w:rPr>
      </w:pPr>
      <w:r w:rsidRPr="00170CE7">
        <w:t>4&gt;</w:t>
      </w:r>
      <w:r w:rsidRPr="00170CE7">
        <w:tab/>
      </w:r>
      <w:ins w:id="468" w:author="NB-IoT R16" w:date="2020-02-12T16:18:00Z">
        <w:r w:rsidR="003B5263">
          <w:t>else</w:t>
        </w:r>
      </w:ins>
      <w:ins w:id="469" w:author="NB-IoT R16" w:date="2020-02-12T16:19:00Z">
        <w:r w:rsidR="003B5263">
          <w:t>:</w:t>
        </w:r>
      </w:ins>
    </w:p>
    <w:p w14:paraId="0E9135A6" w14:textId="3B6A9798" w:rsidR="000D52A5" w:rsidRPr="00170CE7" w:rsidRDefault="003B5263">
      <w:pPr>
        <w:pStyle w:val="B5"/>
        <w:pPrChange w:id="470" w:author="NB-IoT R16" w:date="2020-02-12T16:19:00Z">
          <w:pPr>
            <w:pStyle w:val="B4"/>
          </w:pPr>
        </w:pPrChange>
      </w:pPr>
      <w:ins w:id="471"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lastRenderedPageBreak/>
        <w:t>3&gt;</w:t>
      </w:r>
      <w:r w:rsidRPr="00170CE7">
        <w:tab/>
      </w:r>
      <w:ins w:id="472"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r w:rsidRPr="00170CE7">
        <w:rPr>
          <w:i/>
        </w:rPr>
        <w:t>registeredMME</w:t>
      </w:r>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if the UE supports CIoT EPS optimisation(s):</w:t>
      </w:r>
    </w:p>
    <w:p w14:paraId="5CAFEA21" w14:textId="77777777" w:rsidR="000D52A5" w:rsidRPr="00170CE7" w:rsidRDefault="000D52A5" w:rsidP="000D52A5">
      <w:pPr>
        <w:pStyle w:val="B3"/>
      </w:pPr>
      <w:r w:rsidRPr="00170CE7">
        <w:t>3&gt;</w:t>
      </w:r>
      <w:r w:rsidRPr="00170CE7">
        <w:tab/>
        <w:t>include a</w:t>
      </w:r>
      <w:r w:rsidRPr="00170CE7">
        <w:rPr>
          <w:i/>
        </w:rPr>
        <w:t>ttachWithoutPDN-Connectivity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up-CIoT-EPS-Optimisation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348EBE44" w14:textId="77777777" w:rsidR="004513FE" w:rsidRPr="00855F33" w:rsidRDefault="004513FE" w:rsidP="004513FE">
      <w:pPr>
        <w:pStyle w:val="B2"/>
        <w:rPr>
          <w:ins w:id="473" w:author="NB-IoT R16" w:date="2020-02-12T16:20:00Z"/>
        </w:rPr>
      </w:pPr>
      <w:ins w:id="474" w:author="NB-IoT R16" w:date="2020-02-12T16:20:00Z">
        <w:r w:rsidRPr="00855F33">
          <w:t>2&gt;</w:t>
        </w:r>
        <w:r w:rsidRPr="00855F33">
          <w:tab/>
          <w:t>if the UE supports CIoT 5GS optimisation(s):</w:t>
        </w:r>
      </w:ins>
    </w:p>
    <w:p w14:paraId="63260227" w14:textId="77777777" w:rsidR="004513FE" w:rsidRPr="00855F33" w:rsidRDefault="004513FE" w:rsidP="004513FE">
      <w:pPr>
        <w:pStyle w:val="B3"/>
        <w:rPr>
          <w:ins w:id="475" w:author="NB-IoT R16" w:date="2020-02-12T16:20:00Z"/>
        </w:rPr>
      </w:pPr>
      <w:ins w:id="476" w:author="NB-IoT R16" w:date="2020-02-12T16:20:00Z">
        <w:r w:rsidRPr="00855F33">
          <w:t>3&gt;</w:t>
        </w:r>
        <w:r w:rsidRPr="00855F33">
          <w:tab/>
          <w:t xml:space="preserve">for NB-IoT, include </w:t>
        </w:r>
        <w:r w:rsidRPr="00855F33">
          <w:rPr>
            <w:i/>
          </w:rPr>
          <w:t>ng-U-DataTransfer</w:t>
        </w:r>
        <w:r w:rsidRPr="00855F33">
          <w:t xml:space="preserve"> if received from upper layers;</w:t>
        </w:r>
      </w:ins>
    </w:p>
    <w:p w14:paraId="442D8F00" w14:textId="77777777" w:rsidR="004513FE" w:rsidRPr="00855F33" w:rsidRDefault="004513FE" w:rsidP="004513FE">
      <w:pPr>
        <w:pStyle w:val="B3"/>
        <w:rPr>
          <w:ins w:id="477" w:author="NB-IoT R16" w:date="2020-02-12T16:20:00Z"/>
        </w:rPr>
      </w:pPr>
      <w:ins w:id="478" w:author="NB-IoT R16" w:date="2020-02-12T16:20:00Z">
        <w:r w:rsidRPr="00855F33">
          <w:t>3&gt;</w:t>
        </w:r>
        <w:r w:rsidRPr="00855F33">
          <w:tab/>
          <w:t xml:space="preserve">include </w:t>
        </w:r>
        <w:r w:rsidRPr="00855F33">
          <w:rPr>
            <w:i/>
          </w:rPr>
          <w:t>up-CIoT-5GS-Optimisation</w:t>
        </w:r>
        <w:r w:rsidRPr="00855F33">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r w:rsidRPr="00170CE7">
        <w:rPr>
          <w:i/>
        </w:rPr>
        <w:t>rn-SubframeConfigReq</w:t>
      </w:r>
      <w:r w:rsidRPr="00170CE7">
        <w:t>;</w:t>
      </w:r>
    </w:p>
    <w:p w14:paraId="2D80D166"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41EDF824"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lastRenderedPageBreak/>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5E43B4B8" w14:textId="77777777" w:rsidR="000D52A5" w:rsidRPr="00170CE7" w:rsidRDefault="000D52A5" w:rsidP="000D52A5">
      <w:pPr>
        <w:pStyle w:val="B5"/>
      </w:pPr>
      <w:r w:rsidRPr="00170CE7">
        <w:t>5&gt;</w:t>
      </w:r>
      <w:r w:rsidRPr="00170CE7">
        <w:tab/>
        <w:t xml:space="preserve">include </w:t>
      </w:r>
      <w:r w:rsidRPr="00170CE7">
        <w:rPr>
          <w:i/>
        </w:rPr>
        <w:t>rlf-InfoAvailable</w:t>
      </w:r>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706D76C" w14:textId="77777777" w:rsidR="000D52A5" w:rsidRPr="00170CE7" w:rsidRDefault="000D52A5" w:rsidP="000D52A5">
      <w:pPr>
        <w:pStyle w:val="B5"/>
      </w:pPr>
      <w:r w:rsidRPr="00170CE7">
        <w:t>5&gt;</w:t>
      </w:r>
      <w:r w:rsidRPr="00170CE7">
        <w:tab/>
        <w:t xml:space="preserve">include </w:t>
      </w:r>
      <w:r w:rsidRPr="00170CE7">
        <w:rPr>
          <w:i/>
        </w:rPr>
        <w:t>logMeasAvailableMBSFN</w:t>
      </w:r>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F61CF2E" w14:textId="77777777" w:rsidR="000D52A5" w:rsidRPr="00170CE7" w:rsidRDefault="000D52A5" w:rsidP="000D52A5">
      <w:pPr>
        <w:pStyle w:val="B5"/>
      </w:pPr>
      <w:r w:rsidRPr="00170CE7">
        <w:t>5&gt;</w:t>
      </w:r>
      <w:r w:rsidRPr="00170CE7">
        <w:tab/>
        <w:t xml:space="preserve">include </w:t>
      </w:r>
      <w:r w:rsidRPr="00170CE7">
        <w:rPr>
          <w:i/>
        </w:rPr>
        <w:t>logMeasAvailable</w:t>
      </w:r>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110F00D" w14:textId="77777777" w:rsidR="000D52A5" w:rsidRPr="00170CE7" w:rsidRDefault="000D52A5" w:rsidP="000D52A5">
      <w:pPr>
        <w:pStyle w:val="B5"/>
      </w:pPr>
      <w:r w:rsidRPr="00170CE7">
        <w:t>5&gt;</w:t>
      </w:r>
      <w:r w:rsidRPr="00170CE7">
        <w:tab/>
        <w:t xml:space="preserve">include </w:t>
      </w:r>
      <w:r w:rsidRPr="00170CE7">
        <w:rPr>
          <w:i/>
        </w:rPr>
        <w:t>logMeasAvailableBT</w:t>
      </w:r>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248228F" w14:textId="77777777" w:rsidR="000D52A5" w:rsidRPr="00170CE7" w:rsidRDefault="000D52A5" w:rsidP="000D52A5">
      <w:pPr>
        <w:pStyle w:val="B5"/>
      </w:pPr>
      <w:r w:rsidRPr="00170CE7">
        <w:t>5&gt;</w:t>
      </w:r>
      <w:r w:rsidRPr="00170CE7">
        <w:tab/>
        <w:t xml:space="preserve">include </w:t>
      </w:r>
      <w:r w:rsidRPr="00170CE7">
        <w:rPr>
          <w:i/>
        </w:rPr>
        <w:t>logMeasAvailableWLAN</w:t>
      </w:r>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00A47C18" w14:textId="77777777" w:rsidR="000D52A5" w:rsidRPr="00170CE7" w:rsidRDefault="000D52A5" w:rsidP="000D52A5">
      <w:pPr>
        <w:pStyle w:val="B5"/>
      </w:pPr>
      <w:r w:rsidRPr="00170CE7">
        <w:t>5&gt;</w:t>
      </w:r>
      <w:r w:rsidRPr="00170CE7">
        <w:tab/>
        <w:t xml:space="preserve">include </w:t>
      </w:r>
      <w:r w:rsidRPr="00170CE7">
        <w:rPr>
          <w:i/>
        </w:rPr>
        <w:t>connEstFailInfoAvailable</w:t>
      </w:r>
      <w:r w:rsidRPr="00170CE7">
        <w:t>;</w:t>
      </w:r>
    </w:p>
    <w:p w14:paraId="41395174" w14:textId="3D04BF14"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宋体"/>
        </w:rPr>
      </w:pPr>
      <w:r w:rsidRPr="00170CE7">
        <w:rPr>
          <w:rFonts w:eastAsia="宋体"/>
        </w:rPr>
        <w:t>4&gt;</w:t>
      </w:r>
      <w:r w:rsidRPr="00170CE7">
        <w:rPr>
          <w:rFonts w:eastAsia="宋体"/>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479" w:author="NB-IoT R16" w:date="2020-02-12T16:23:00Z"/>
        </w:rPr>
      </w:pPr>
      <w:del w:id="480"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481" w:author="NB-IoT R16" w:date="2020-02-12T16:23:00Z"/>
        </w:rPr>
      </w:pPr>
      <w:del w:id="482"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483" w:author="NB-IoT R16" w:date="2020-02-12T16:23:00Z"/>
        </w:rPr>
      </w:pPr>
      <w:del w:id="484" w:author="NB-IoT R16" w:date="2020-02-12T16:23:00Z">
        <w:r w:rsidRPr="00170CE7" w:rsidDel="004513FE">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485" w:author="NB-IoT R16" w:date="2020-02-12T16:23:00Z"/>
        </w:rPr>
      </w:pPr>
      <w:ins w:id="486" w:author="NB-IoT R16" w:date="2020-02-12T16:23:00Z">
        <w:r>
          <w:t>4&gt;</w:t>
        </w:r>
        <w:r>
          <w:tab/>
          <w:t xml:space="preserve">if the UE has radio link failure information available in </w:t>
        </w:r>
        <w:r>
          <w:rPr>
            <w:i/>
          </w:rPr>
          <w:t>VarRLF-Report-NB</w:t>
        </w:r>
      </w:ins>
      <w:ins w:id="487" w:author="RAN2#109e" w:date="2020-03-02T16:46:00Z">
        <w:r w:rsidR="00EC4F82" w:rsidRPr="00961DDF">
          <w:t xml:space="preserve"> and if the RPLMN is included in</w:t>
        </w:r>
        <w:r w:rsidR="00EC4F82" w:rsidRPr="00961DDF">
          <w:rPr>
            <w:i/>
          </w:rPr>
          <w:t xml:space="preserve"> plmn-IdentityList </w:t>
        </w:r>
        <w:r w:rsidR="00EC4F82" w:rsidRPr="00961DDF">
          <w:t>stored in</w:t>
        </w:r>
        <w:r w:rsidR="00EC4F82" w:rsidRPr="00961DDF">
          <w:rPr>
            <w:i/>
          </w:rPr>
          <w:t xml:space="preserve"> VarRLF-Report</w:t>
        </w:r>
      </w:ins>
      <w:ins w:id="488" w:author="NB-IoT R16" w:date="2020-02-12T16:23:00Z">
        <w:r>
          <w:t>:</w:t>
        </w:r>
      </w:ins>
    </w:p>
    <w:p w14:paraId="4D50C5D8" w14:textId="46F3803B" w:rsidR="004513FE" w:rsidRDefault="004513FE" w:rsidP="00961DDF">
      <w:pPr>
        <w:pStyle w:val="B5"/>
        <w:rPr>
          <w:ins w:id="489" w:author="NB-IoT R16" w:date="2020-02-12T16:23:00Z"/>
        </w:rPr>
      </w:pPr>
      <w:ins w:id="490" w:author="NB-IoT R16" w:date="2020-02-12T16:23:00Z">
        <w:r>
          <w:t>5&gt;</w:t>
        </w:r>
        <w:r>
          <w:tab/>
          <w:t xml:space="preserve">include </w:t>
        </w:r>
        <w:r w:rsidRPr="003F5C74">
          <w:rPr>
            <w:i/>
          </w:rPr>
          <w:t>rlf-InfoAvailable</w:t>
        </w:r>
        <w:r>
          <w:t>;</w:t>
        </w:r>
      </w:ins>
    </w:p>
    <w:p w14:paraId="2EC2D659" w14:textId="068B2ECE" w:rsidR="004513FE" w:rsidRDefault="004513FE" w:rsidP="00961DDF">
      <w:pPr>
        <w:pStyle w:val="B4"/>
        <w:rPr>
          <w:ins w:id="491" w:author="NB-IoT R16" w:date="2020-02-12T16:23:00Z"/>
        </w:rPr>
      </w:pPr>
      <w:ins w:id="492" w:author="NB-IoT R16" w:date="2020-02-12T16:23:00Z">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03A5D6DF" w14:textId="3BB918A7" w:rsidR="004513FE" w:rsidRPr="00961DDF" w:rsidRDefault="004513FE" w:rsidP="00961DDF">
      <w:pPr>
        <w:pStyle w:val="B5"/>
        <w:rPr>
          <w:ins w:id="493" w:author="NB-IoT R16" w:date="2020-02-12T16:23:00Z"/>
        </w:rPr>
      </w:pPr>
      <w:ins w:id="494" w:author="NB-IoT R16" w:date="2020-02-12T16:23:00Z">
        <w:r w:rsidRPr="00961DDF">
          <w:t>5&gt;</w:t>
        </w:r>
        <w:r w:rsidRPr="00961DDF">
          <w:tab/>
          <w:t xml:space="preserve">include </w:t>
        </w:r>
        <w:r w:rsidRPr="00961DDF">
          <w:rPr>
            <w:i/>
          </w:rPr>
          <w:t>anr-InfoAvailable</w:t>
        </w:r>
        <w:r w:rsidRPr="00961DDF">
          <w:t>;</w:t>
        </w:r>
      </w:ins>
    </w:p>
    <w:p w14:paraId="0BA579C7" w14:textId="77777777" w:rsidR="000D52A5" w:rsidRPr="00170CE7" w:rsidRDefault="000D52A5" w:rsidP="000D52A5">
      <w:pPr>
        <w:pStyle w:val="B3"/>
      </w:pPr>
      <w:r w:rsidRPr="00170CE7">
        <w:t>3&gt;</w:t>
      </w:r>
      <w:r w:rsidRPr="00170CE7">
        <w:tab/>
        <w:t xml:space="preserve">include </w:t>
      </w:r>
      <w:r w:rsidRPr="00170CE7">
        <w:rPr>
          <w:i/>
        </w:rPr>
        <w:t>dcn-ID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235596F7" w14:textId="77777777" w:rsidR="000D52A5" w:rsidRPr="00170CE7" w:rsidRDefault="000D52A5" w:rsidP="000D52A5">
      <w:pPr>
        <w:pStyle w:val="B4"/>
      </w:pPr>
      <w:r w:rsidRPr="00170CE7">
        <w:lastRenderedPageBreak/>
        <w:t>4&gt;</w:t>
      </w:r>
      <w:r w:rsidRPr="00170CE7">
        <w:tab/>
        <w:t xml:space="preserve">include the </w:t>
      </w:r>
      <w:r w:rsidRPr="00170CE7">
        <w:rPr>
          <w:i/>
        </w:rPr>
        <w:t>mobilityHistoryAvail</w:t>
      </w:r>
      <w:r w:rsidRPr="00170CE7">
        <w:t>;</w:t>
      </w:r>
    </w:p>
    <w:p w14:paraId="258D4FE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393E55E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r w:rsidRPr="00170CE7">
        <w:rPr>
          <w:i/>
        </w:rPr>
        <w:t>ue-CE-NeedULGaps</w:t>
      </w:r>
      <w:r w:rsidRPr="00170CE7">
        <w:t>;</w:t>
      </w:r>
    </w:p>
    <w:p w14:paraId="77E8BC92" w14:textId="5CFF4947" w:rsidR="004513FE" w:rsidRPr="00170CE7" w:rsidRDefault="004513FE" w:rsidP="00865AC4">
      <w:pPr>
        <w:pStyle w:val="B2"/>
        <w:rPr>
          <w:ins w:id="495" w:author="NB-IoT R16" w:date="2020-02-12T16:21:00Z"/>
        </w:rPr>
      </w:pPr>
      <w:ins w:id="496" w:author="NB-IoT R16" w:date="2020-02-12T16:22:00Z">
        <w:r>
          <w:t>2</w:t>
        </w:r>
      </w:ins>
      <w:ins w:id="497" w:author="NB-IoT R16" w:date="2020-02-12T16:21:00Z">
        <w:r w:rsidRPr="00170CE7">
          <w:t>&gt;</w:t>
        </w:r>
        <w:r w:rsidRPr="00170CE7">
          <w:tab/>
          <w:t>for NB-IoT:</w:t>
        </w:r>
      </w:ins>
    </w:p>
    <w:p w14:paraId="36971AA9" w14:textId="6D306A29" w:rsidR="004513FE" w:rsidRPr="00170CE7" w:rsidRDefault="004513FE" w:rsidP="00865AC4">
      <w:pPr>
        <w:pStyle w:val="B3"/>
        <w:rPr>
          <w:ins w:id="498" w:author="NB-IoT R16" w:date="2020-02-12T16:21:00Z"/>
        </w:rPr>
      </w:pPr>
      <w:ins w:id="499" w:author="NB-IoT R16" w:date="2020-02-12T16:22:00Z">
        <w:r>
          <w:t>3</w:t>
        </w:r>
      </w:ins>
      <w:ins w:id="500" w:author="NB-IoT R16" w:date="2020-02-12T16:21:00Z">
        <w:r w:rsidRPr="00170CE7">
          <w:t>&gt;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501" w:author="NB-IoT R16" w:date="2020-02-12T16:21:00Z"/>
        </w:rPr>
      </w:pPr>
      <w:ins w:id="502" w:author="NB-IoT R16" w:date="2020-02-12T16:22:00Z">
        <w:r>
          <w:t>4</w:t>
        </w:r>
      </w:ins>
      <w:ins w:id="503" w:author="NB-IoT R16" w:date="2020-02-12T16:21:00Z">
        <w:r w:rsidRPr="00170CE7">
          <w:t>&gt;</w:t>
        </w:r>
        <w:r w:rsidRPr="00170CE7">
          <w:tab/>
          <w:t xml:space="preserve">set the </w:t>
        </w:r>
        <w:r w:rsidRPr="00170CE7">
          <w:rPr>
            <w:i/>
          </w:rPr>
          <w:t>measResultServCell</w:t>
        </w:r>
        <w:r w:rsidRPr="00170CE7">
          <w:t xml:space="preserve"> to include the measurements of the serving cell;</w:t>
        </w:r>
      </w:ins>
    </w:p>
    <w:p w14:paraId="71FC2389" w14:textId="77777777" w:rsidR="004513FE" w:rsidRPr="00170CE7" w:rsidRDefault="004513FE" w:rsidP="004513FE">
      <w:pPr>
        <w:pStyle w:val="NO"/>
        <w:rPr>
          <w:ins w:id="504" w:author="NB-IoT R16" w:date="2020-02-12T16:21:00Z"/>
        </w:rPr>
      </w:pPr>
      <w:ins w:id="505"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4"/>
      </w:pPr>
      <w:bookmarkStart w:id="506" w:name="_Toc20486775"/>
      <w:bookmarkStart w:id="507" w:name="_Toc29342067"/>
      <w:bookmarkStart w:id="508" w:name="_Toc29343206"/>
      <w:r w:rsidRPr="00170CE7">
        <w:t>5.3.3.4a</w:t>
      </w:r>
      <w:r w:rsidRPr="00170CE7">
        <w:tab/>
        <w:t xml:space="preserve">Reception of the </w:t>
      </w:r>
      <w:r w:rsidRPr="00170CE7">
        <w:rPr>
          <w:i/>
        </w:rPr>
        <w:t>RRCConnectionResume</w:t>
      </w:r>
      <w:r w:rsidRPr="00170CE7">
        <w:t xml:space="preserve"> by the UE</w:t>
      </w:r>
      <w:bookmarkEnd w:id="506"/>
      <w:bookmarkEnd w:id="507"/>
      <w:bookmarkEnd w:id="508"/>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2D82E050" w:rsidR="000D52A5" w:rsidRPr="00855F33" w:rsidRDefault="000D52A5" w:rsidP="000D52A5">
      <w:pPr>
        <w:pStyle w:val="B1"/>
      </w:pPr>
      <w:r w:rsidRPr="00855F33">
        <w:t>1&gt;</w:t>
      </w:r>
      <w:r w:rsidRPr="00855F33">
        <w:tab/>
      </w:r>
      <w:del w:id="509" w:author="RAN2#109e" w:date="2020-03-08T20:59:00Z">
        <w:r w:rsidRPr="00855F33" w:rsidDel="00855F33">
          <w:delText xml:space="preserve">except </w:delText>
        </w:r>
      </w:del>
      <w:r w:rsidRPr="00855F33">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EDT</w:t>
      </w:r>
      <w:r w:rsidR="004513FE" w:rsidRPr="00855F33">
        <w:t xml:space="preserve"> </w:t>
      </w:r>
      <w:ins w:id="510" w:author="NB-IoT R16" w:date="2020-02-12T16:24:00Z">
        <w:r w:rsidR="004513FE" w:rsidRPr="00855F33">
          <w:t>or transmission using PUR</w:t>
        </w:r>
      </w:ins>
      <w:r w:rsidRPr="00855F33">
        <w:t>:</w:t>
      </w:r>
    </w:p>
    <w:p w14:paraId="39D1E186" w14:textId="77777777" w:rsidR="00855F33" w:rsidRPr="005C6666" w:rsidRDefault="00855F33" w:rsidP="00855F33">
      <w:pPr>
        <w:pStyle w:val="B2"/>
        <w:rPr>
          <w:ins w:id="511" w:author="RAN2#109e" w:date="2020-03-08T20:59:00Z"/>
        </w:rPr>
      </w:pPr>
      <w:ins w:id="512" w:author="RAN2#109e" w:date="2020-03-08T20:59:00Z">
        <w:r w:rsidRPr="005C6666">
          <w:t>2&gt;</w:t>
        </w:r>
        <w:r w:rsidRPr="005C6666">
          <w:tab/>
          <w:t xml:space="preserve">discard the stored UE AS context and </w:t>
        </w:r>
        <w:r w:rsidRPr="005C6666">
          <w:rPr>
            <w:i/>
          </w:rPr>
          <w:t>resumeIdentity</w:t>
        </w:r>
        <w:r w:rsidRPr="005C6666">
          <w:t>;</w:t>
        </w:r>
      </w:ins>
    </w:p>
    <w:p w14:paraId="43C5B4E3" w14:textId="77777777" w:rsidR="00855F33" w:rsidRPr="005C6666" w:rsidRDefault="00855F33" w:rsidP="00855F33">
      <w:pPr>
        <w:pStyle w:val="B1"/>
        <w:rPr>
          <w:ins w:id="513" w:author="RAN2#109e" w:date="2020-03-08T20:59:00Z"/>
        </w:rPr>
      </w:pPr>
      <w:ins w:id="514" w:author="RAN2#109e" w:date="2020-03-08T20:59:00Z">
        <w:r w:rsidRPr="005C6666">
          <w:t>1&gt;</w:t>
        </w:r>
        <w:r w:rsidRPr="005C6666">
          <w:tab/>
          <w:t>else:</w:t>
        </w:r>
      </w:ins>
    </w:p>
    <w:p w14:paraId="1C8E4B75" w14:textId="77777777" w:rsidR="004513FE" w:rsidRPr="00855F33" w:rsidRDefault="000D52A5" w:rsidP="004513FE">
      <w:pPr>
        <w:pStyle w:val="B2"/>
        <w:rPr>
          <w:ins w:id="515" w:author="NB-IoT R16" w:date="2020-02-12T16:24:00Z"/>
        </w:rPr>
      </w:pPr>
      <w:r w:rsidRPr="00855F33">
        <w:t>2&gt;</w:t>
      </w:r>
      <w:r w:rsidRPr="00855F33">
        <w:tab/>
        <w:t>if resuming an RRC connection from a suspended RRC connection</w:t>
      </w:r>
      <w:ins w:id="516" w:author="NB-IoT R16" w:date="2020-02-12T16:24:00Z">
        <w:r w:rsidR="004513FE" w:rsidRPr="00855F33">
          <w:t xml:space="preserve"> in EPC; or </w:t>
        </w:r>
      </w:ins>
    </w:p>
    <w:p w14:paraId="73A6B87F" w14:textId="7EEA1461" w:rsidR="000D52A5" w:rsidRPr="00855F33" w:rsidRDefault="004513FE" w:rsidP="004513FE">
      <w:pPr>
        <w:pStyle w:val="B2"/>
      </w:pPr>
      <w:ins w:id="517" w:author="NB-IoT R16" w:date="2020-02-12T16:24:00Z">
        <w:r w:rsidRPr="00855F33">
          <w:t>2&gt;</w:t>
        </w:r>
        <w:r w:rsidRPr="00855F33">
          <w:tab/>
        </w:r>
      </w:ins>
      <w:ins w:id="518" w:author="RAN2#109e" w:date="2020-03-04T23:59:00Z">
        <w:r w:rsidR="006D4AA4" w:rsidRPr="00855F33">
          <w:t>for NB</w:t>
        </w:r>
      </w:ins>
      <w:ins w:id="519" w:author="RAN2#109e" w:date="2020-03-05T00:00:00Z">
        <w:r w:rsidR="006D4AA4" w:rsidRPr="00855F33">
          <w:t xml:space="preserve">-IoT, </w:t>
        </w:r>
      </w:ins>
      <w:ins w:id="520" w:author="NB-IoT R16" w:date="2020-02-12T16:24:00Z">
        <w:r w:rsidRPr="00855F33">
          <w:t xml:space="preserve">if resuming an RRC connection from a suspended RRC connection in 5GC and </w:t>
        </w:r>
        <w:r w:rsidRPr="00855F33">
          <w:rPr>
            <w:i/>
          </w:rPr>
          <w:t>fullConfig</w:t>
        </w:r>
        <w:r w:rsidRPr="00855F33">
          <w:t xml:space="preserve"> is not present in the </w:t>
        </w:r>
        <w:r w:rsidRPr="00855F33">
          <w:rPr>
            <w:i/>
          </w:rPr>
          <w:t>RRCConnectionResume</w:t>
        </w:r>
        <w:r w:rsidRPr="00855F33">
          <w:t xml:space="preserve"> message</w:t>
        </w:r>
      </w:ins>
      <w:r w:rsidR="000D52A5" w:rsidRPr="00855F33">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lastRenderedPageBreak/>
        <w:t>3&gt;</w:t>
      </w:r>
      <w:r w:rsidRPr="00170CE7">
        <w:tab/>
        <w:t xml:space="preserve">discard the stored UE AS context and </w:t>
      </w:r>
      <w:r w:rsidRPr="00170CE7">
        <w:rPr>
          <w:i/>
        </w:rPr>
        <w:t>resumeIdentity</w:t>
      </w:r>
      <w:r w:rsidRPr="00170CE7">
        <w:t>;</w:t>
      </w:r>
    </w:p>
    <w:p w14:paraId="212FF04E" w14:textId="022D0797" w:rsidR="000D52A5" w:rsidRPr="00855F33" w:rsidRDefault="000D52A5" w:rsidP="000D52A5">
      <w:pPr>
        <w:pStyle w:val="B2"/>
      </w:pPr>
      <w:r w:rsidRPr="00855F33">
        <w:t>2&gt;</w:t>
      </w:r>
      <w:r w:rsidRPr="00855F33">
        <w:tab/>
        <w:t xml:space="preserve">else if the </w:t>
      </w:r>
      <w:r w:rsidRPr="00855F33">
        <w:rPr>
          <w:i/>
        </w:rPr>
        <w:t>RRCConnectionResume</w:t>
      </w:r>
      <w:r w:rsidRPr="00855F33">
        <w:t xml:space="preserve"> message includes the </w:t>
      </w:r>
      <w:r w:rsidRPr="00855F33">
        <w:rPr>
          <w:i/>
        </w:rPr>
        <w:t xml:space="preserve">fullConfig </w:t>
      </w:r>
      <w:r w:rsidRPr="00855F33">
        <w:t>(</w:t>
      </w:r>
      <w:ins w:id="521" w:author="RAN2#109e" w:date="2020-03-09T11:42:00Z">
        <w:r w:rsidR="00297457">
          <w:t xml:space="preserve">i.e. </w:t>
        </w:r>
      </w:ins>
      <w:r w:rsidRPr="00855F33">
        <w:t>for resuming an RRC connection from RRC_INACTIVE</w:t>
      </w:r>
      <w:ins w:id="522" w:author="NB-IoT R16" w:date="2020-02-12T16:25:00Z">
        <w:r w:rsidR="004513FE" w:rsidRPr="00855F33">
          <w:t xml:space="preserve"> or for resuming a suspended RRC connection in 5GC</w:t>
        </w:r>
      </w:ins>
      <w:r w:rsidRPr="00855F33">
        <w:t>):</w:t>
      </w:r>
    </w:p>
    <w:p w14:paraId="4722B634" w14:textId="77777777" w:rsidR="000D52A5" w:rsidRPr="00855F33" w:rsidRDefault="000D52A5" w:rsidP="000D52A5">
      <w:pPr>
        <w:pStyle w:val="B3"/>
      </w:pPr>
      <w:r w:rsidRPr="00855F33">
        <w:t>3&gt;</w:t>
      </w:r>
      <w:r w:rsidRPr="00855F33">
        <w:tab/>
        <w:t>perform the radio configuration procedure as specified in 5.3.5.8;</w:t>
      </w:r>
    </w:p>
    <w:p w14:paraId="19B4C8E0" w14:textId="77777777" w:rsidR="000D52A5" w:rsidRPr="00855F33" w:rsidRDefault="000D52A5" w:rsidP="000D52A5">
      <w:pPr>
        <w:pStyle w:val="B2"/>
      </w:pPr>
      <w:r w:rsidRPr="00855F33">
        <w:t>2&gt;</w:t>
      </w:r>
      <w:r w:rsidRPr="00855F33">
        <w:tab/>
        <w:t>else (for resuming an RRC connection from RRC_INACTIVE):</w:t>
      </w:r>
    </w:p>
    <w:p w14:paraId="478B0700" w14:textId="77777777" w:rsidR="000D52A5" w:rsidRPr="00855F33" w:rsidRDefault="000D52A5" w:rsidP="000D52A5">
      <w:pPr>
        <w:pStyle w:val="B3"/>
      </w:pPr>
      <w:r w:rsidRPr="00855F33">
        <w:t>3&gt;</w:t>
      </w:r>
      <w:r w:rsidRPr="00855F33">
        <w:tab/>
        <w:t>restore the physical layer configuration, the MAC configuration, the RLC configuration and the PDCP configuration from the stored UE Inactive AS context;</w:t>
      </w:r>
    </w:p>
    <w:p w14:paraId="3B986BBC" w14:textId="77777777" w:rsidR="000D52A5" w:rsidRPr="00855F33" w:rsidRDefault="000D52A5" w:rsidP="000D52A5">
      <w:pPr>
        <w:pStyle w:val="B3"/>
      </w:pPr>
      <w:r w:rsidRPr="00855F33">
        <w:t>3&gt;</w:t>
      </w:r>
      <w:r w:rsidRPr="00855F33">
        <w:tab/>
        <w:t>discard the stored UE Inactive AS context;</w:t>
      </w:r>
    </w:p>
    <w:p w14:paraId="6169D1E1" w14:textId="77777777" w:rsidR="000D52A5" w:rsidRPr="00855F33" w:rsidRDefault="000D52A5" w:rsidP="000D52A5">
      <w:pPr>
        <w:pStyle w:val="B3"/>
        <w:rPr>
          <w:iCs/>
        </w:rPr>
      </w:pPr>
      <w:r w:rsidRPr="00855F33">
        <w:t>3&gt;</w:t>
      </w:r>
      <w:r w:rsidRPr="00855F33">
        <w:tab/>
        <w:t xml:space="preserve">release the </w:t>
      </w:r>
      <w:r w:rsidRPr="00855F33">
        <w:rPr>
          <w:i/>
        </w:rPr>
        <w:t>rrc-InactiveConfig</w:t>
      </w:r>
      <w:r w:rsidRPr="00855F33">
        <w:t xml:space="preserve">, except </w:t>
      </w:r>
      <w:r w:rsidRPr="00855F33">
        <w:rPr>
          <w:i/>
        </w:rPr>
        <w:t>ran-NotificationAreaInfo</w:t>
      </w:r>
      <w:r w:rsidRPr="00855F33">
        <w:rPr>
          <w:iCs/>
        </w:rPr>
        <w:t>;</w:t>
      </w:r>
    </w:p>
    <w:p w14:paraId="33A582A0" w14:textId="4DEBA68B" w:rsidR="000D52A5" w:rsidRPr="00855F33" w:rsidDel="00855F33" w:rsidRDefault="000D52A5" w:rsidP="000D52A5">
      <w:pPr>
        <w:pStyle w:val="B1"/>
        <w:rPr>
          <w:del w:id="523" w:author="RAN2#109e" w:date="2020-03-08T21:00:00Z"/>
        </w:rPr>
      </w:pPr>
      <w:del w:id="524" w:author="RAN2#109e" w:date="2020-03-08T21:00:00Z">
        <w:r w:rsidRPr="00855F33" w:rsidDel="00855F33">
          <w:delText>1&gt;</w:delText>
        </w:r>
        <w:r w:rsidRPr="00855F33" w:rsidDel="00855F33">
          <w:tab/>
          <w:delText>else:</w:delText>
        </w:r>
      </w:del>
    </w:p>
    <w:p w14:paraId="6F90FE74" w14:textId="16B7AB8B" w:rsidR="000D52A5" w:rsidRPr="00855F33" w:rsidDel="00855F33" w:rsidRDefault="000D52A5" w:rsidP="000D52A5">
      <w:pPr>
        <w:pStyle w:val="B2"/>
        <w:rPr>
          <w:del w:id="525" w:author="RAN2#109e" w:date="2020-03-08T21:00:00Z"/>
        </w:rPr>
      </w:pPr>
      <w:del w:id="526" w:author="RAN2#109e" w:date="2020-03-08T21:00:00Z">
        <w:r w:rsidRPr="00855F33" w:rsidDel="00855F33">
          <w:delText>2&gt;</w:delText>
        </w:r>
        <w:r w:rsidRPr="00855F33" w:rsidDel="00855F33">
          <w:tab/>
          <w:delText xml:space="preserve">discard the stored UE AS context and </w:delText>
        </w:r>
        <w:r w:rsidRPr="00855F33" w:rsidDel="00855F33">
          <w:rPr>
            <w:i/>
          </w:rPr>
          <w:delText>resumeIdentity</w:delText>
        </w:r>
        <w:r w:rsidRPr="00855F33" w:rsidDel="00855F33">
          <w:delText>;</w:delText>
        </w:r>
      </w:del>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855F33" w:rsidRDefault="000D52A5" w:rsidP="000D52A5">
      <w:pPr>
        <w:pStyle w:val="B1"/>
      </w:pPr>
      <w:r w:rsidRPr="00855F33">
        <w:t>1&gt;</w:t>
      </w:r>
      <w:r w:rsidRPr="00855F33">
        <w:tab/>
        <w:t xml:space="preserve">except if the </w:t>
      </w:r>
      <w:r w:rsidRPr="00855F33">
        <w:rPr>
          <w:i/>
        </w:rPr>
        <w:t>RRCConnectionResume</w:t>
      </w:r>
      <w:r w:rsidRPr="00855F33">
        <w:t xml:space="preserve"> is received in response to an </w:t>
      </w:r>
      <w:r w:rsidRPr="00855F33">
        <w:rPr>
          <w:i/>
        </w:rPr>
        <w:t xml:space="preserve">RRCConnectionResumeRequest </w:t>
      </w:r>
      <w:r w:rsidRPr="00855F33">
        <w:t>for EDT</w:t>
      </w:r>
      <w:ins w:id="527" w:author="NB-IoT R16" w:date="2020-02-12T16:25:00Z">
        <w:r w:rsidR="004513FE" w:rsidRPr="00855F33">
          <w:t xml:space="preserve"> or for transmission using PUR</w:t>
        </w:r>
      </w:ins>
      <w:r w:rsidRPr="00855F33">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062A57EF" w14:textId="77777777"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lastRenderedPageBreak/>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855F33" w:rsidRDefault="000D52A5" w:rsidP="000D52A5">
      <w:pPr>
        <w:pStyle w:val="B1"/>
      </w:pPr>
      <w:r w:rsidRPr="00855F33">
        <w:t>1&gt;</w:t>
      </w:r>
      <w:r w:rsidRPr="00855F33">
        <w:tab/>
        <w:t>stop timer T322, if running</w:t>
      </w:r>
      <w:r w:rsidRPr="00855F33">
        <w:rPr>
          <w:lang w:eastAsia="zh-TW"/>
        </w:rPr>
        <w:t>;</w:t>
      </w:r>
    </w:p>
    <w:p w14:paraId="0D0EE2DC" w14:textId="1B53F94A" w:rsidR="000D52A5" w:rsidRPr="005C6666" w:rsidRDefault="000D52A5" w:rsidP="000D52A5">
      <w:pPr>
        <w:pStyle w:val="B1"/>
      </w:pPr>
      <w:r w:rsidRPr="00855F33">
        <w:t>1&gt;</w:t>
      </w:r>
      <w:r w:rsidRPr="00855F33">
        <w:tab/>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EDT</w:t>
      </w:r>
      <w:ins w:id="528" w:author="NB-IoT R16" w:date="2020-02-12T16:26:00Z">
        <w:r w:rsidR="004513FE" w:rsidRPr="00855F33">
          <w:t xml:space="preserve"> or</w:t>
        </w:r>
        <w:r w:rsidR="004513FE" w:rsidRPr="00855F33">
          <w:rPr>
            <w:i/>
          </w:rPr>
          <w:t xml:space="preserve"> </w:t>
        </w:r>
        <w:r w:rsidR="004513FE" w:rsidRPr="00855F33">
          <w:t>for transmission using PUR or</w:t>
        </w:r>
        <w:r w:rsidR="004513FE" w:rsidRPr="00855F33">
          <w:rPr>
            <w:i/>
          </w:rPr>
          <w:t xml:space="preserve"> </w:t>
        </w:r>
        <w:r w:rsidR="004513FE" w:rsidRPr="00855F33">
          <w:t>for resuming a suspended RRC connection in 5GC</w:t>
        </w:r>
      </w:ins>
      <w:r w:rsidRPr="00855F33">
        <w:t xml:space="preserve"> or an </w:t>
      </w:r>
      <w:r w:rsidRPr="005C6666">
        <w:rPr>
          <w:i/>
        </w:rPr>
        <w:t xml:space="preserve">RRCConnectionResumeRequest </w:t>
      </w:r>
      <w:r w:rsidRPr="005C6666">
        <w:t>from RRC_INACTIVE:</w:t>
      </w:r>
    </w:p>
    <w:p w14:paraId="0F21CC98" w14:textId="77777777" w:rsidR="000D52A5" w:rsidRPr="005C6666" w:rsidRDefault="000D52A5" w:rsidP="000D52A5">
      <w:pPr>
        <w:pStyle w:val="B2"/>
      </w:pPr>
      <w:r w:rsidRPr="005C6666">
        <w:t>2&gt;</w:t>
      </w:r>
      <w:r w:rsidRPr="005C6666">
        <w:tab/>
        <w:t xml:space="preserve">ignore the </w:t>
      </w:r>
      <w:r w:rsidRPr="005C6666">
        <w:rPr>
          <w:i/>
          <w:iCs/>
        </w:rPr>
        <w:t>nextHopChainingCount</w:t>
      </w:r>
      <w:r w:rsidRPr="005C6666">
        <w:t xml:space="preserve"> value indicated in the </w:t>
      </w:r>
      <w:r w:rsidRPr="005C6666">
        <w:rPr>
          <w:i/>
        </w:rPr>
        <w:t>RRCConnectionResume</w:t>
      </w:r>
      <w:r w:rsidRPr="005C6666">
        <w:rPr>
          <w:iCs/>
        </w:rPr>
        <w:t xml:space="preserve"> message</w:t>
      </w:r>
      <w:r w:rsidRPr="005C6666">
        <w:t>;</w:t>
      </w:r>
    </w:p>
    <w:p w14:paraId="5AA3EBEB" w14:textId="77777777" w:rsidR="004513FE" w:rsidRPr="00855F33" w:rsidRDefault="004513FE" w:rsidP="004513FE">
      <w:pPr>
        <w:pStyle w:val="B2"/>
        <w:rPr>
          <w:ins w:id="529" w:author="NB-IoT R16" w:date="2020-02-12T16:26:00Z"/>
        </w:rPr>
      </w:pPr>
      <w:ins w:id="530" w:author="NB-IoT R16" w:date="2020-02-12T16:26:00Z">
        <w:r w:rsidRPr="00855F33">
          <w:t>2&gt;</w:t>
        </w:r>
        <w:r w:rsidRPr="00855F33">
          <w:tab/>
          <w:t xml:space="preserve">if the </w:t>
        </w:r>
        <w:r w:rsidRPr="00855F33">
          <w:rPr>
            <w:i/>
          </w:rPr>
          <w:t>RRCConnectionResume</w:t>
        </w:r>
        <w:r w:rsidRPr="00855F33">
          <w:t xml:space="preserve"> is received in response to an </w:t>
        </w:r>
        <w:r w:rsidRPr="00855F33">
          <w:rPr>
            <w:i/>
          </w:rPr>
          <w:t xml:space="preserve">RRCConnectionResumeRequest </w:t>
        </w:r>
        <w:r w:rsidRPr="00855F33">
          <w:t>for transmission using PUR:</w:t>
        </w:r>
      </w:ins>
    </w:p>
    <w:p w14:paraId="5D9E71EF" w14:textId="77777777" w:rsidR="004513FE" w:rsidRPr="00855F33" w:rsidRDefault="004513FE" w:rsidP="004513FE">
      <w:pPr>
        <w:pStyle w:val="B3"/>
        <w:rPr>
          <w:ins w:id="531" w:author="NB-IoT R16" w:date="2020-02-12T16:26:00Z"/>
        </w:rPr>
      </w:pPr>
      <w:ins w:id="532" w:author="NB-IoT R16" w:date="2020-02-12T16:26:00Z">
        <w:r w:rsidRPr="00855F33">
          <w:t>3&gt;</w:t>
        </w:r>
        <w:r w:rsidRPr="00855F33">
          <w:tab/>
          <w:t xml:space="preserve">if </w:t>
        </w:r>
        <w:r w:rsidRPr="00855F33">
          <w:rPr>
            <w:i/>
          </w:rPr>
          <w:t>newUE-Identity</w:t>
        </w:r>
        <w:r w:rsidRPr="00855F33">
          <w:t xml:space="preserve"> is included:</w:t>
        </w:r>
      </w:ins>
    </w:p>
    <w:p w14:paraId="2285B651" w14:textId="77777777" w:rsidR="004513FE" w:rsidRPr="00855F33" w:rsidRDefault="004513FE" w:rsidP="004513FE">
      <w:pPr>
        <w:pStyle w:val="B4"/>
        <w:rPr>
          <w:ins w:id="533" w:author="NB-IoT R16" w:date="2020-02-12T16:26:00Z"/>
        </w:rPr>
      </w:pPr>
      <w:ins w:id="534" w:author="NB-IoT R16" w:date="2020-02-12T16:26:00Z">
        <w:r w:rsidRPr="00855F33">
          <w:t>4&gt;</w:t>
        </w:r>
        <w:r w:rsidRPr="00855F33">
          <w:tab/>
          <w:t xml:space="preserve">apply the value of the </w:t>
        </w:r>
        <w:r w:rsidRPr="00855F33">
          <w:rPr>
            <w:i/>
          </w:rPr>
          <w:t>newUE-Identity</w:t>
        </w:r>
        <w:r w:rsidRPr="00855F33">
          <w:t xml:space="preserve"> as the C-RNTI;</w:t>
        </w:r>
      </w:ins>
    </w:p>
    <w:p w14:paraId="7EB008C1" w14:textId="77777777" w:rsidR="004513FE" w:rsidRPr="00855F33" w:rsidRDefault="004513FE" w:rsidP="004513FE">
      <w:pPr>
        <w:pStyle w:val="B3"/>
        <w:rPr>
          <w:ins w:id="535" w:author="NB-IoT R16" w:date="2020-02-12T16:26:00Z"/>
        </w:rPr>
      </w:pPr>
      <w:ins w:id="536" w:author="NB-IoT R16" w:date="2020-02-12T16:26:00Z">
        <w:r w:rsidRPr="00855F33">
          <w:t>3&gt;</w:t>
        </w:r>
        <w:r w:rsidRPr="00855F33">
          <w:tab/>
          <w:t>else:</w:t>
        </w:r>
      </w:ins>
    </w:p>
    <w:p w14:paraId="424CD152" w14:textId="77777777" w:rsidR="004513FE" w:rsidRPr="00855F33" w:rsidRDefault="004513FE" w:rsidP="004513FE">
      <w:pPr>
        <w:pStyle w:val="B4"/>
        <w:rPr>
          <w:ins w:id="537" w:author="NB-IoT R16" w:date="2020-02-12T16:26:00Z"/>
        </w:rPr>
      </w:pPr>
      <w:ins w:id="538" w:author="NB-IoT R16" w:date="2020-02-12T16:26:00Z">
        <w:r w:rsidRPr="00855F33">
          <w:t>4&gt;</w:t>
        </w:r>
        <w:r w:rsidRPr="00855F33">
          <w:tab/>
          <w:t xml:space="preserve">apply the value of the </w:t>
        </w:r>
        <w:r w:rsidRPr="00855F33">
          <w:rPr>
            <w:i/>
          </w:rPr>
          <w:t>pur-RNTI</w:t>
        </w:r>
        <w:r w:rsidRPr="00855F33">
          <w:t xml:space="preserve"> as the C-RNTI;</w:t>
        </w:r>
      </w:ins>
    </w:p>
    <w:p w14:paraId="1EB29F50" w14:textId="77777777" w:rsidR="000D52A5" w:rsidRPr="00855F33" w:rsidRDefault="000D52A5" w:rsidP="000D52A5">
      <w:pPr>
        <w:pStyle w:val="B1"/>
      </w:pPr>
      <w:r w:rsidRPr="00855F33">
        <w:t>1&gt;</w:t>
      </w:r>
      <w:r w:rsidRPr="00855F33">
        <w:tab/>
        <w:t>else:</w:t>
      </w:r>
    </w:p>
    <w:p w14:paraId="45968D77" w14:textId="7912D0F5" w:rsidR="000D52A5" w:rsidRPr="00855F33" w:rsidRDefault="000D52A5" w:rsidP="000D52A5">
      <w:pPr>
        <w:pStyle w:val="B2"/>
      </w:pPr>
      <w:r w:rsidRPr="00855F33">
        <w:t>2&gt;</w:t>
      </w:r>
      <w:r w:rsidRPr="00855F33">
        <w:tab/>
        <w:t>if resuming an RRC connection from a suspended RRC connection</w:t>
      </w:r>
      <w:ins w:id="539" w:author="NB-IoT R16" w:date="2020-02-12T16:27:00Z">
        <w:r w:rsidR="004513FE" w:rsidRPr="00855F33">
          <w:t xml:space="preserve"> in EPC</w:t>
        </w:r>
      </w:ins>
      <w:r w:rsidRPr="00855F33">
        <w:t>:</w:t>
      </w:r>
    </w:p>
    <w:p w14:paraId="3BBDDA0F" w14:textId="77777777" w:rsidR="000D52A5" w:rsidRPr="00170CE7" w:rsidRDefault="000D52A5" w:rsidP="000D52A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r w:rsidRPr="00170CE7">
        <w:rPr>
          <w:i/>
          <w:iCs/>
        </w:rPr>
        <w:t>nextHopChainingCount</w:t>
      </w:r>
      <w:r w:rsidRPr="00170CE7">
        <w:t xml:space="preserve"> value;</w:t>
      </w:r>
    </w:p>
    <w:p w14:paraId="6443B373" w14:textId="77777777" w:rsidR="000D52A5" w:rsidRPr="00170CE7" w:rsidRDefault="000D52A5" w:rsidP="000D52A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lastRenderedPageBreak/>
        <w:t>1&gt;</w:t>
      </w:r>
      <w:r w:rsidRPr="00170CE7">
        <w:tab/>
        <w:t>consider the current cell to be the PCell;</w:t>
      </w:r>
    </w:p>
    <w:p w14:paraId="384E7322" w14:textId="77777777" w:rsidR="000D52A5" w:rsidRPr="00170CE7" w:rsidRDefault="000D52A5" w:rsidP="000D52A5">
      <w:pPr>
        <w:pStyle w:val="B1"/>
      </w:pPr>
      <w:r w:rsidRPr="00170CE7">
        <w:t>1&gt;</w:t>
      </w:r>
      <w:r w:rsidRPr="00170CE7">
        <w:tab/>
        <w:t xml:space="preserve">set the content of </w:t>
      </w:r>
      <w:r w:rsidRPr="00170CE7">
        <w:rPr>
          <w:i/>
        </w:rPr>
        <w:t>RRCConnectionResumeComplete</w:t>
      </w:r>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CFCF2A9" w14:textId="77777777" w:rsidR="000D52A5" w:rsidRPr="00170CE7" w:rsidRDefault="000D52A5" w:rsidP="000D52A5">
      <w:pPr>
        <w:pStyle w:val="B5"/>
      </w:pPr>
      <w:r w:rsidRPr="00170CE7">
        <w:t>5&gt;</w:t>
      </w:r>
      <w:r w:rsidRPr="00170CE7">
        <w:tab/>
        <w:t>include rlf-InfoAvailable;</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ECFAE09" w14:textId="77777777" w:rsidR="000D52A5" w:rsidRPr="00170CE7" w:rsidRDefault="000D52A5" w:rsidP="000D52A5">
      <w:pPr>
        <w:pStyle w:val="B5"/>
      </w:pPr>
      <w:r w:rsidRPr="00170CE7">
        <w:t>5&gt;</w:t>
      </w:r>
      <w:r w:rsidRPr="00170CE7">
        <w:tab/>
        <w:t>include logMeasAvailableMBSFN;</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E9F47E1" w14:textId="77777777" w:rsidR="000D52A5" w:rsidRPr="00170CE7" w:rsidRDefault="000D52A5" w:rsidP="000D52A5">
      <w:pPr>
        <w:pStyle w:val="B5"/>
      </w:pPr>
      <w:r w:rsidRPr="00170CE7">
        <w:t>5&gt;</w:t>
      </w:r>
      <w:r w:rsidRPr="00170CE7">
        <w:tab/>
        <w:t>include logMeasAvailable;</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6479F88E" w14:textId="77777777" w:rsidR="000D52A5" w:rsidRPr="00170CE7" w:rsidRDefault="000D52A5" w:rsidP="000D52A5">
      <w:pPr>
        <w:pStyle w:val="B5"/>
      </w:pPr>
      <w:r w:rsidRPr="00170CE7">
        <w:t>5&gt;</w:t>
      </w:r>
      <w:r w:rsidRPr="00170CE7">
        <w:tab/>
        <w:t>include logMeasAvailableBT;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4218446" w14:textId="77777777" w:rsidR="000D52A5" w:rsidRPr="00170CE7" w:rsidRDefault="000D52A5" w:rsidP="000D52A5">
      <w:pPr>
        <w:pStyle w:val="B5"/>
      </w:pPr>
      <w:r w:rsidRPr="00170CE7">
        <w:t>5&gt;</w:t>
      </w:r>
      <w:r w:rsidRPr="00170CE7">
        <w:tab/>
        <w:t>include logMeasAvailableWLAN;</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F3B2A86" w14:textId="77777777" w:rsidR="000D52A5" w:rsidRPr="00170CE7" w:rsidRDefault="000D52A5" w:rsidP="000D52A5">
      <w:pPr>
        <w:pStyle w:val="B5"/>
      </w:pPr>
      <w:r w:rsidRPr="00170CE7">
        <w:t>5&gt;</w:t>
      </w:r>
      <w:r w:rsidRPr="00170CE7">
        <w:tab/>
        <w:t>include connEstFailInfoAvailable;</w:t>
      </w:r>
    </w:p>
    <w:p w14:paraId="7BDB5275" w14:textId="77777777"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E9040F4" w14:textId="77777777" w:rsidR="000D52A5" w:rsidRPr="00170CE7" w:rsidRDefault="000D52A5" w:rsidP="000D52A5">
      <w:pPr>
        <w:pStyle w:val="B4"/>
      </w:pPr>
      <w:r w:rsidRPr="00170CE7">
        <w:t>4&gt;</w:t>
      </w:r>
      <w:r w:rsidRPr="00170CE7">
        <w:tab/>
        <w:t xml:space="preserve">include </w:t>
      </w:r>
      <w:r w:rsidRPr="00170CE7">
        <w:rPr>
          <w:i/>
        </w:rPr>
        <w:t>mobilityHistoryAvail</w:t>
      </w:r>
      <w:r w:rsidRPr="00170CE7">
        <w:t>;</w:t>
      </w:r>
    </w:p>
    <w:p w14:paraId="5F18B29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5187746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lastRenderedPageBreak/>
        <w:t>4&gt;</w:t>
      </w:r>
      <w:r w:rsidRPr="00170CE7">
        <w:tab/>
        <w:t xml:space="preserve">set the </w:t>
      </w:r>
      <w:r w:rsidRPr="00170CE7">
        <w:rPr>
          <w:i/>
        </w:rPr>
        <w:t>measResultServCell</w:t>
      </w:r>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540" w:author="RAN2#109e" w:date="2020-03-02T16:49:00Z"/>
        </w:rPr>
      </w:pPr>
      <w:ins w:id="541" w:author="RAN2#109e" w:date="2020-03-02T16:49:00Z">
        <w:r>
          <w:t>3</w:t>
        </w:r>
        <w:r w:rsidRPr="00170CE7">
          <w:t>&gt;</w:t>
        </w:r>
        <w:r w:rsidRPr="00170CE7">
          <w:tab/>
          <w:t xml:space="preserve">if the UE is connected to </w:t>
        </w:r>
        <w:r>
          <w:t>EPC</w:t>
        </w:r>
        <w:r w:rsidRPr="00170CE7">
          <w:t>:</w:t>
        </w:r>
      </w:ins>
    </w:p>
    <w:p w14:paraId="69108C3F" w14:textId="1F3CB9DB" w:rsidR="004513FE" w:rsidRDefault="00714803" w:rsidP="00855F33">
      <w:pPr>
        <w:pStyle w:val="B4"/>
        <w:rPr>
          <w:ins w:id="542" w:author="NB-IoT R16" w:date="2020-02-12T16:27:00Z"/>
        </w:rPr>
      </w:pPr>
      <w:ins w:id="543" w:author="RAN2#109e" w:date="2020-03-02T16:49:00Z">
        <w:r>
          <w:t>4</w:t>
        </w:r>
      </w:ins>
      <w:ins w:id="544" w:author="NB-IoT R16" w:date="2020-02-12T16:27:00Z">
        <w:r w:rsidR="004513FE">
          <w:t>&gt;</w:t>
        </w:r>
        <w:r w:rsidR="004513FE">
          <w:tab/>
          <w:t xml:space="preserve">if the UE has radio link failure information available in </w:t>
        </w:r>
        <w:r w:rsidR="004513FE">
          <w:rPr>
            <w:i/>
          </w:rPr>
          <w:t>VarRLF-Report-NB</w:t>
        </w:r>
      </w:ins>
      <w:ins w:id="545" w:author="RAN2#109e" w:date="2020-03-02T16:49:00Z">
        <w:r w:rsidR="00EC4F82" w:rsidRPr="00961DDF">
          <w:t xml:space="preserve"> </w:t>
        </w:r>
        <w:r w:rsidR="00EC4F82">
          <w:t>and if the RPLMN is included in</w:t>
        </w:r>
        <w:r w:rsidR="00EC4F82">
          <w:rPr>
            <w:i/>
          </w:rPr>
          <w:t xml:space="preserve"> plmn-IdentityList</w:t>
        </w:r>
        <w:r w:rsidR="00EC4F82">
          <w:t xml:space="preserve"> stored in</w:t>
        </w:r>
        <w:r w:rsidR="00EC4F82" w:rsidRPr="00961DDF">
          <w:rPr>
            <w:i/>
          </w:rPr>
          <w:t xml:space="preserve"> </w:t>
        </w:r>
        <w:r w:rsidR="00EC4F82">
          <w:rPr>
            <w:i/>
          </w:rPr>
          <w:t>VarRLF-Report-NB</w:t>
        </w:r>
      </w:ins>
      <w:ins w:id="546" w:author="NB-IoT R16" w:date="2020-02-12T16:27:00Z">
        <w:r w:rsidR="004513FE">
          <w:t>:</w:t>
        </w:r>
      </w:ins>
    </w:p>
    <w:p w14:paraId="3AE13663" w14:textId="41FDAFD7" w:rsidR="004513FE" w:rsidRDefault="00714803" w:rsidP="00855F33">
      <w:pPr>
        <w:pStyle w:val="B5"/>
        <w:rPr>
          <w:ins w:id="547" w:author="NB-IoT R16" w:date="2020-02-12T16:27:00Z"/>
        </w:rPr>
      </w:pPr>
      <w:ins w:id="548" w:author="RAN2#109e" w:date="2020-03-02T16:49:00Z">
        <w:r>
          <w:t>5</w:t>
        </w:r>
      </w:ins>
      <w:ins w:id="549" w:author="NB-IoT R16" w:date="2020-02-12T16:27:00Z">
        <w:r w:rsidR="004513FE">
          <w:t>&gt;</w:t>
        </w:r>
        <w:r w:rsidR="004513FE">
          <w:tab/>
          <w:t xml:space="preserve">include </w:t>
        </w:r>
        <w:r w:rsidR="004513FE" w:rsidRPr="00714803">
          <w:rPr>
            <w:i/>
          </w:rPr>
          <w:t>rlf-InfoAvailable</w:t>
        </w:r>
        <w:r w:rsidR="004513FE">
          <w:t>;</w:t>
        </w:r>
      </w:ins>
    </w:p>
    <w:p w14:paraId="6CF04436" w14:textId="21D0B7D4" w:rsidR="004513FE" w:rsidRDefault="00714803" w:rsidP="00855F33">
      <w:pPr>
        <w:pStyle w:val="B4"/>
        <w:rPr>
          <w:ins w:id="550" w:author="NB-IoT R16" w:date="2020-02-12T16:27:00Z"/>
        </w:rPr>
      </w:pPr>
      <w:ins w:id="551" w:author="RAN2#109e" w:date="2020-03-02T16:50:00Z">
        <w:r>
          <w:t>4</w:t>
        </w:r>
      </w:ins>
      <w:ins w:id="552" w:author="NB-IoT R16" w:date="2020-02-12T16:27:00Z">
        <w:r w:rsidR="004513FE">
          <w:t>&gt;</w:t>
        </w:r>
        <w:r w:rsidR="004513FE">
          <w:tab/>
          <w:t xml:space="preserve">if the UE has ANR measurements information available in </w:t>
        </w:r>
        <w:r w:rsidR="004513FE">
          <w:rPr>
            <w:i/>
          </w:rPr>
          <w:t>VarANR-MeasReport-NB</w:t>
        </w:r>
        <w:r w:rsidR="004513FE">
          <w:t xml:space="preserve"> and if the RPLMN is included in</w:t>
        </w:r>
        <w:r w:rsidR="004513FE">
          <w:rPr>
            <w:i/>
          </w:rPr>
          <w:t xml:space="preserve"> plmn-IdentityList</w:t>
        </w:r>
        <w:r w:rsidR="004513FE">
          <w:t xml:space="preserve"> stored in </w:t>
        </w:r>
        <w:r w:rsidR="004513FE">
          <w:rPr>
            <w:i/>
          </w:rPr>
          <w:t>VarANR-MeasReport-NB</w:t>
        </w:r>
        <w:r w:rsidR="004513FE">
          <w:t>:</w:t>
        </w:r>
      </w:ins>
    </w:p>
    <w:p w14:paraId="5875BA0F" w14:textId="5F28F9A2" w:rsidR="004513FE" w:rsidRDefault="00714803" w:rsidP="00855F33">
      <w:pPr>
        <w:pStyle w:val="B5"/>
        <w:rPr>
          <w:ins w:id="553" w:author="NB-IoT R16" w:date="2020-02-12T16:27:00Z"/>
        </w:rPr>
      </w:pPr>
      <w:ins w:id="554" w:author="RAN2#109e" w:date="2020-03-02T16:50:00Z">
        <w:r>
          <w:t>5</w:t>
        </w:r>
      </w:ins>
      <w:ins w:id="555" w:author="NB-IoT R16" w:date="2020-02-12T16:27:00Z">
        <w:r w:rsidR="004513FE">
          <w:t>&gt;</w:t>
        </w:r>
        <w:r w:rsidR="004513FE">
          <w:tab/>
          <w:t xml:space="preserve">include </w:t>
        </w:r>
        <w:r w:rsidR="004513FE" w:rsidRPr="00714803">
          <w:rPr>
            <w:i/>
          </w:rPr>
          <w:t>anr-InfoAvailable</w:t>
        </w:r>
        <w:r w:rsidR="004513FE">
          <w:t>;</w:t>
        </w:r>
      </w:ins>
    </w:p>
    <w:p w14:paraId="0267AEF1" w14:textId="77777777" w:rsidR="000D52A5" w:rsidRPr="00170CE7" w:rsidRDefault="000D52A5" w:rsidP="000D52A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54CC6" w14:paraId="3EB912F4"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24FADE" w14:textId="77777777" w:rsidR="00A54CC6" w:rsidRDefault="00A54CC6" w:rsidP="00777645">
            <w:pPr>
              <w:spacing w:before="100" w:after="100"/>
              <w:jc w:val="center"/>
              <w:rPr>
                <w:rFonts w:ascii="Arial" w:hAnsi="Arial" w:cs="Arial"/>
                <w:noProof/>
                <w:sz w:val="24"/>
              </w:rPr>
            </w:pPr>
            <w:r>
              <w:rPr>
                <w:rFonts w:ascii="Arial" w:hAnsi="Arial" w:cs="Arial"/>
                <w:noProof/>
                <w:sz w:val="24"/>
              </w:rPr>
              <w:t>Next change</w:t>
            </w:r>
          </w:p>
        </w:tc>
      </w:tr>
    </w:tbl>
    <w:p w14:paraId="1749C2F4" w14:textId="77777777" w:rsidR="00A54CC6" w:rsidRPr="00170CE7" w:rsidRDefault="00A54CC6" w:rsidP="00A54CC6">
      <w:pPr>
        <w:pStyle w:val="4"/>
      </w:pPr>
      <w:bookmarkStart w:id="556" w:name="_Toc20486777"/>
      <w:bookmarkStart w:id="557" w:name="_Toc29342069"/>
      <w:bookmarkStart w:id="558" w:name="_Toc29343208"/>
      <w:r w:rsidRPr="00170CE7">
        <w:t>5.3.3.5</w:t>
      </w:r>
      <w:r w:rsidRPr="00170CE7">
        <w:tab/>
        <w:t>Cell re-selection or cell selection while T300, T302, T303, T305</w:t>
      </w:r>
      <w:r w:rsidRPr="00170CE7">
        <w:rPr>
          <w:lang w:eastAsia="ko-KR"/>
        </w:rPr>
        <w:t>,</w:t>
      </w:r>
      <w:r w:rsidRPr="00170CE7">
        <w:t xml:space="preserve"> T306</w:t>
      </w:r>
      <w:r w:rsidRPr="00170CE7">
        <w:rPr>
          <w:lang w:eastAsia="ko-KR"/>
        </w:rPr>
        <w:t>, T308</w:t>
      </w:r>
      <w:r w:rsidRPr="00170CE7">
        <w:t xml:space="preserve"> or T309 is running</w:t>
      </w:r>
      <w:bookmarkEnd w:id="556"/>
      <w:bookmarkEnd w:id="557"/>
      <w:bookmarkEnd w:id="558"/>
    </w:p>
    <w:p w14:paraId="03C8C4B7" w14:textId="77777777" w:rsidR="00A54CC6" w:rsidRPr="00170CE7" w:rsidRDefault="00A54CC6" w:rsidP="00A54CC6">
      <w:r w:rsidRPr="00170CE7">
        <w:t>The UE shall:</w:t>
      </w:r>
    </w:p>
    <w:p w14:paraId="482F56B1" w14:textId="77777777" w:rsidR="00A54CC6" w:rsidRPr="00170CE7" w:rsidRDefault="00A54CC6" w:rsidP="00A54CC6">
      <w:pPr>
        <w:pStyle w:val="B1"/>
      </w:pPr>
      <w:r w:rsidRPr="00170CE7">
        <w:t>1&gt;</w:t>
      </w:r>
      <w:r w:rsidRPr="00170CE7">
        <w:tab/>
        <w:t>if cell selection or reselection occurs while T309 or T302 is running and if the UE is connected to 5GC:</w:t>
      </w:r>
    </w:p>
    <w:p w14:paraId="5B1D9AF4" w14:textId="77777777" w:rsidR="00A54CC6" w:rsidRPr="00170CE7" w:rsidRDefault="00A54CC6" w:rsidP="00A54CC6">
      <w:pPr>
        <w:pStyle w:val="B2"/>
      </w:pPr>
      <w:r w:rsidRPr="00170CE7">
        <w:t>2&gt;</w:t>
      </w:r>
      <w:r w:rsidRPr="00170CE7">
        <w:tab/>
        <w:t>stop timer T309 for all access categories, if running;</w:t>
      </w:r>
    </w:p>
    <w:p w14:paraId="19CE7249" w14:textId="77777777" w:rsidR="00A54CC6" w:rsidRPr="00170CE7" w:rsidRDefault="00A54CC6" w:rsidP="00A54CC6">
      <w:pPr>
        <w:pStyle w:val="B2"/>
      </w:pPr>
      <w:r w:rsidRPr="00170CE7">
        <w:t>2&gt;</w:t>
      </w:r>
      <w:r w:rsidRPr="00170CE7">
        <w:tab/>
        <w:t>if in RRC_INACTIVE and T302 is running:</w:t>
      </w:r>
    </w:p>
    <w:p w14:paraId="200326B9"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33F156A2" w14:textId="77777777" w:rsidR="00A54CC6" w:rsidRPr="00170CE7" w:rsidRDefault="00A54CC6" w:rsidP="00A54CC6">
      <w:pPr>
        <w:pStyle w:val="B2"/>
      </w:pPr>
      <w:r w:rsidRPr="00170CE7">
        <w:t>2&gt;</w:t>
      </w:r>
      <w:r w:rsidRPr="00170CE7">
        <w:tab/>
        <w:t>else:</w:t>
      </w:r>
    </w:p>
    <w:p w14:paraId="4C954D02" w14:textId="77777777" w:rsidR="00A54CC6" w:rsidRPr="00170CE7" w:rsidRDefault="00A54CC6" w:rsidP="00A54CC6">
      <w:pPr>
        <w:pStyle w:val="B3"/>
      </w:pPr>
      <w:r w:rsidRPr="00170CE7">
        <w:t>3&gt;</w:t>
      </w:r>
      <w:r w:rsidRPr="00170CE7">
        <w:tab/>
        <w:t>stop timer T302, if running;</w:t>
      </w:r>
    </w:p>
    <w:p w14:paraId="16B81C7F" w14:textId="77777777" w:rsidR="00A54CC6" w:rsidRPr="00170CE7" w:rsidRDefault="00A54CC6" w:rsidP="00A54CC6">
      <w:pPr>
        <w:pStyle w:val="B3"/>
      </w:pPr>
      <w:r w:rsidRPr="00170CE7">
        <w:t>3&gt;</w:t>
      </w:r>
      <w:r w:rsidRPr="00170CE7">
        <w:tab/>
        <w:t>perform the actions as specified in 5.3.16.4;</w:t>
      </w:r>
    </w:p>
    <w:p w14:paraId="3029F4A7" w14:textId="77777777" w:rsidR="00A54CC6" w:rsidRPr="00170CE7" w:rsidRDefault="00A54CC6" w:rsidP="00A54CC6">
      <w:pPr>
        <w:pStyle w:val="B1"/>
      </w:pPr>
      <w:r w:rsidRPr="00170CE7">
        <w:t>1&gt;</w:t>
      </w:r>
      <w:r w:rsidRPr="00170CE7">
        <w:tab/>
        <w:t>if in RRC_INACTIVE:</w:t>
      </w:r>
    </w:p>
    <w:p w14:paraId="549B6D34" w14:textId="77777777" w:rsidR="00A54CC6" w:rsidRPr="00170CE7" w:rsidRDefault="00A54CC6" w:rsidP="00A54CC6">
      <w:pPr>
        <w:pStyle w:val="B2"/>
      </w:pPr>
      <w:r w:rsidRPr="00170CE7">
        <w:t>2&gt;</w:t>
      </w:r>
      <w:r w:rsidRPr="00170CE7">
        <w:tab/>
        <w:t>if cell reselection occurs while T300 is running:</w:t>
      </w:r>
    </w:p>
    <w:p w14:paraId="69B9491E"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0436ECF4" w14:textId="77777777" w:rsidR="00A54CC6" w:rsidRPr="00170CE7" w:rsidRDefault="00A54CC6" w:rsidP="00A54CC6">
      <w:pPr>
        <w:pStyle w:val="B1"/>
      </w:pPr>
      <w:r w:rsidRPr="00170CE7">
        <w:t>1&gt;</w:t>
      </w:r>
      <w:r w:rsidRPr="00170CE7">
        <w:tab/>
        <w:t>else if cell reselection occurs while T300, T302, T303, T305</w:t>
      </w:r>
      <w:r w:rsidRPr="00170CE7">
        <w:rPr>
          <w:lang w:eastAsia="ko-KR"/>
        </w:rPr>
        <w:t>,</w:t>
      </w:r>
      <w:r w:rsidRPr="00170CE7">
        <w:t xml:space="preserve"> T306</w:t>
      </w:r>
      <w:r w:rsidRPr="00170CE7">
        <w:rPr>
          <w:lang w:eastAsia="ko-KR"/>
        </w:rPr>
        <w:t>, or T308</w:t>
      </w:r>
      <w:r w:rsidRPr="00170CE7">
        <w:t xml:space="preserve"> is running:</w:t>
      </w:r>
    </w:p>
    <w:p w14:paraId="4A2CF314" w14:textId="77777777" w:rsidR="00A54CC6" w:rsidRPr="00170CE7" w:rsidRDefault="00A54CC6" w:rsidP="00A54CC6">
      <w:pPr>
        <w:pStyle w:val="B2"/>
        <w:rPr>
          <w:rFonts w:eastAsia="PMingLiU"/>
        </w:rPr>
      </w:pPr>
      <w:r w:rsidRPr="00170CE7">
        <w:t>2&gt;</w:t>
      </w:r>
      <w:r w:rsidRPr="00170CE7">
        <w:tab/>
      </w:r>
      <w:r w:rsidRPr="00170CE7">
        <w:rPr>
          <w:rFonts w:eastAsia="PMingLiU"/>
          <w:lang w:eastAsia="zh-TW"/>
        </w:rPr>
        <w:t xml:space="preserve">if </w:t>
      </w:r>
      <w:r w:rsidRPr="00170CE7">
        <w:t xml:space="preserve">timer T302, </w:t>
      </w:r>
      <w:r w:rsidRPr="00170CE7">
        <w:rPr>
          <w:rFonts w:eastAsia="PMingLiU"/>
          <w:lang w:eastAsia="zh-TW"/>
        </w:rPr>
        <w:t>T303</w:t>
      </w:r>
      <w:r w:rsidRPr="00170CE7">
        <w:t>,</w:t>
      </w:r>
      <w:r w:rsidRPr="00170CE7">
        <w:rPr>
          <w:rFonts w:eastAsia="PMingLiU"/>
          <w:lang w:eastAsia="zh-TW"/>
        </w:rPr>
        <w:t xml:space="preserve"> T305</w:t>
      </w:r>
      <w:r w:rsidRPr="00170CE7">
        <w:rPr>
          <w:lang w:eastAsia="ko-KR"/>
        </w:rPr>
        <w:t xml:space="preserve">, </w:t>
      </w:r>
      <w:r w:rsidRPr="00170CE7">
        <w:t>T306</w:t>
      </w:r>
      <w:r w:rsidRPr="00170CE7">
        <w:rPr>
          <w:lang w:eastAsia="ko-KR"/>
        </w:rPr>
        <w:t>, and/or T308</w:t>
      </w:r>
      <w:r w:rsidRPr="00170CE7">
        <w:t xml:space="preserve"> </w:t>
      </w:r>
      <w:r w:rsidRPr="00170CE7">
        <w:rPr>
          <w:rFonts w:eastAsia="PMingLiU"/>
          <w:lang w:eastAsia="zh-TW"/>
        </w:rPr>
        <w:t>is running and if the UE is connected to EPC:</w:t>
      </w:r>
    </w:p>
    <w:p w14:paraId="39762713" w14:textId="77777777" w:rsidR="00A54CC6" w:rsidRPr="00170CE7" w:rsidRDefault="00A54CC6" w:rsidP="00A54CC6">
      <w:pPr>
        <w:pStyle w:val="B3"/>
      </w:pPr>
      <w:r w:rsidRPr="00170CE7">
        <w:t>3&gt;</w:t>
      </w:r>
      <w:r w:rsidRPr="00170CE7">
        <w:tab/>
        <w:t>stop timer T302, T303, T305</w:t>
      </w:r>
      <w:r w:rsidRPr="00170CE7">
        <w:rPr>
          <w:lang w:eastAsia="ko-KR"/>
        </w:rPr>
        <w:t>,</w:t>
      </w:r>
      <w:r w:rsidRPr="00170CE7">
        <w:t xml:space="preserve"> T306, </w:t>
      </w:r>
      <w:r w:rsidRPr="00170CE7">
        <w:rPr>
          <w:lang w:eastAsia="ko-KR"/>
        </w:rPr>
        <w:t xml:space="preserve">and T308, </w:t>
      </w:r>
      <w:r w:rsidRPr="00170CE7">
        <w:t>whichever ones were running;</w:t>
      </w:r>
    </w:p>
    <w:p w14:paraId="04C5D175" w14:textId="77777777" w:rsidR="00A54CC6" w:rsidRPr="00170CE7" w:rsidRDefault="00A54CC6" w:rsidP="00A54CC6">
      <w:pPr>
        <w:pStyle w:val="B3"/>
      </w:pPr>
      <w:r w:rsidRPr="00170CE7">
        <w:t>3&gt;</w:t>
      </w:r>
      <w:r w:rsidRPr="00170CE7">
        <w:tab/>
        <w:t>perform the actions as specified in 5.3.3.7;</w:t>
      </w:r>
    </w:p>
    <w:p w14:paraId="340128E8" w14:textId="77777777" w:rsidR="00A54CC6" w:rsidRPr="00170CE7" w:rsidRDefault="00A54CC6" w:rsidP="00A54CC6">
      <w:pPr>
        <w:pStyle w:val="B2"/>
      </w:pPr>
      <w:r w:rsidRPr="00170CE7">
        <w:t>2&gt;</w:t>
      </w:r>
      <w:r w:rsidRPr="00170CE7">
        <w:tab/>
        <w:t>if timer T300 is running:</w:t>
      </w:r>
    </w:p>
    <w:p w14:paraId="2B8B16FD" w14:textId="77777777" w:rsidR="00A54CC6" w:rsidRPr="00170CE7" w:rsidRDefault="00A54CC6" w:rsidP="00A54CC6">
      <w:pPr>
        <w:pStyle w:val="B3"/>
      </w:pPr>
      <w:r w:rsidRPr="00170CE7">
        <w:t>3&gt;</w:t>
      </w:r>
      <w:r w:rsidRPr="00170CE7">
        <w:tab/>
        <w:t>stop timer T300;</w:t>
      </w:r>
    </w:p>
    <w:p w14:paraId="11FD9F0F" w14:textId="77777777" w:rsidR="00A54CC6" w:rsidRPr="00170CE7" w:rsidRDefault="00A54CC6" w:rsidP="00A54CC6">
      <w:pPr>
        <w:pStyle w:val="B3"/>
      </w:pPr>
      <w:r w:rsidRPr="00170CE7">
        <w:t>3&gt;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49CBD04D" w14:textId="77777777" w:rsidR="00A54CC6" w:rsidRPr="00170CE7" w:rsidRDefault="00A54CC6" w:rsidP="00A54CC6">
      <w:pPr>
        <w:pStyle w:val="B4"/>
      </w:pPr>
      <w:r w:rsidRPr="00170CE7">
        <w:lastRenderedPageBreak/>
        <w:t>4&gt;</w:t>
      </w:r>
      <w:r w:rsidRPr="00170CE7">
        <w:tab/>
        <w:t>reset MAC;</w:t>
      </w:r>
    </w:p>
    <w:p w14:paraId="2B02E940" w14:textId="3BD2B654" w:rsidR="00A54CC6" w:rsidRPr="00170CE7" w:rsidRDefault="00A54CC6" w:rsidP="00A54CC6">
      <w:pPr>
        <w:pStyle w:val="B4"/>
      </w:pPr>
      <w:r w:rsidRPr="00170CE7">
        <w:t>4&gt;</w:t>
      </w:r>
      <w:r w:rsidRPr="00170CE7">
        <w:tab/>
        <w:t>if UE has initiated UP-EDT</w:t>
      </w:r>
      <w:ins w:id="559" w:author="RAN2#109e" w:date="2020-03-05T00:10:00Z">
        <w:r w:rsidR="00BB42AB" w:rsidRPr="00BB42AB">
          <w:t xml:space="preserve"> or UP transmission using PUR or resumption of a suspended RRC connection in 5GC</w:t>
        </w:r>
      </w:ins>
      <w:r w:rsidRPr="00170CE7">
        <w:t>:</w:t>
      </w:r>
    </w:p>
    <w:p w14:paraId="29BAF679" w14:textId="1DA98CC9" w:rsidR="00A54CC6" w:rsidRPr="00170CE7" w:rsidRDefault="00A54CC6" w:rsidP="00A54CC6">
      <w:pPr>
        <w:pStyle w:val="B5"/>
      </w:pPr>
      <w:r w:rsidRPr="00170CE7">
        <w:t>5&gt;</w:t>
      </w:r>
      <w:r w:rsidRPr="00170CE7">
        <w:tab/>
        <w:t xml:space="preserve">perform the actions </w:t>
      </w:r>
      <w:del w:id="560" w:author="RAN2#109e" w:date="2020-03-05T00:10:00Z">
        <w:r w:rsidRPr="00170CE7" w:rsidDel="00BB42AB">
          <w:delText xml:space="preserve">upon abortion of UP-EDT </w:delText>
        </w:r>
      </w:del>
      <w:r w:rsidRPr="00170CE7">
        <w:t>as specified in 5.3.3.9a;</w:t>
      </w:r>
    </w:p>
    <w:p w14:paraId="048E389B" w14:textId="77777777" w:rsidR="00A54CC6" w:rsidRPr="00170CE7" w:rsidRDefault="00A54CC6" w:rsidP="00A54CC6">
      <w:pPr>
        <w:pStyle w:val="B4"/>
      </w:pPr>
      <w:r w:rsidRPr="00170CE7">
        <w:t>4&gt;</w:t>
      </w:r>
      <w:r w:rsidRPr="00170CE7">
        <w:tab/>
        <w:t>else:</w:t>
      </w:r>
    </w:p>
    <w:p w14:paraId="5F1E5212" w14:textId="77777777" w:rsidR="00A54CC6" w:rsidRPr="00170CE7" w:rsidRDefault="00A54CC6" w:rsidP="00A54CC6">
      <w:pPr>
        <w:pStyle w:val="B5"/>
      </w:pPr>
      <w:r w:rsidRPr="00170CE7">
        <w:t>5&gt;</w:t>
      </w:r>
      <w:r w:rsidRPr="00170CE7">
        <w:tab/>
        <w:t>re-establish RLC for all RBs that are established;</w:t>
      </w:r>
    </w:p>
    <w:p w14:paraId="293F6C7C" w14:textId="77777777" w:rsidR="00A54CC6" w:rsidRPr="00170CE7" w:rsidRDefault="00A54CC6" w:rsidP="00A54CC6">
      <w:pPr>
        <w:pStyle w:val="B5"/>
      </w:pPr>
      <w:r w:rsidRPr="00170CE7">
        <w:t>5&gt;</w:t>
      </w:r>
      <w:r w:rsidRPr="00170CE7">
        <w:tab/>
        <w:t>suspend SRB1;</w:t>
      </w:r>
    </w:p>
    <w:p w14:paraId="013192C3" w14:textId="77777777" w:rsidR="00A54CC6" w:rsidRPr="00170CE7" w:rsidRDefault="00A54CC6" w:rsidP="00A54CC6">
      <w:pPr>
        <w:pStyle w:val="B3"/>
      </w:pPr>
      <w:r w:rsidRPr="00170CE7">
        <w:t>3&gt;</w:t>
      </w:r>
      <w:r w:rsidRPr="00170CE7">
        <w:tab/>
        <w:t>else:</w:t>
      </w:r>
    </w:p>
    <w:p w14:paraId="65D801C7" w14:textId="77777777" w:rsidR="00A54CC6" w:rsidRPr="00170CE7" w:rsidRDefault="00A54CC6" w:rsidP="00A54CC6">
      <w:pPr>
        <w:pStyle w:val="B4"/>
      </w:pPr>
      <w:r w:rsidRPr="00170CE7">
        <w:t>4&gt;</w:t>
      </w:r>
      <w:r w:rsidRPr="00170CE7">
        <w:tab/>
        <w:t>reset MAC, release the MAC configuration and re-establish RLC for all RBs that are established;</w:t>
      </w:r>
    </w:p>
    <w:p w14:paraId="2AC91F50" w14:textId="77777777" w:rsidR="00A54CC6" w:rsidRPr="00170CE7" w:rsidRDefault="00A54CC6" w:rsidP="00A54CC6">
      <w:pPr>
        <w:pStyle w:val="B3"/>
      </w:pPr>
      <w:r w:rsidRPr="00170CE7">
        <w:t>3&gt;</w:t>
      </w:r>
      <w:r w:rsidRPr="00170CE7">
        <w:tab/>
        <w:t>inform upper layers about the failure to establish the RRC connection</w:t>
      </w:r>
      <w:r w:rsidRPr="00170CE7">
        <w:rPr>
          <w:lang w:eastAsia="zh-TW"/>
        </w:rPr>
        <w:t xml:space="preserve"> </w:t>
      </w:r>
      <w:r w:rsidRPr="00170CE7">
        <w:t>or failure to resume the RRC connection with suspend indication;</w:t>
      </w:r>
    </w:p>
    <w:p w14:paraId="00C31436" w14:textId="77777777" w:rsidR="00A54CC6" w:rsidRPr="00170CE7" w:rsidRDefault="00A54CC6" w:rsidP="00A54CC6">
      <w:pPr>
        <w:pStyle w:val="4"/>
      </w:pPr>
      <w:bookmarkStart w:id="561" w:name="_Toc20486778"/>
      <w:bookmarkStart w:id="562" w:name="_Toc29342070"/>
      <w:bookmarkStart w:id="563" w:name="_Toc29343209"/>
      <w:r w:rsidRPr="00170CE7">
        <w:t>5.3.3.6</w:t>
      </w:r>
      <w:r w:rsidRPr="00170CE7">
        <w:tab/>
        <w:t>T300 expiry</w:t>
      </w:r>
      <w:bookmarkEnd w:id="561"/>
      <w:bookmarkEnd w:id="562"/>
      <w:bookmarkEnd w:id="563"/>
    </w:p>
    <w:p w14:paraId="56EB0E6B" w14:textId="77777777" w:rsidR="00A54CC6" w:rsidRPr="00170CE7" w:rsidRDefault="00A54CC6" w:rsidP="00A54CC6">
      <w:r w:rsidRPr="00170CE7">
        <w:t>The UE shall:</w:t>
      </w:r>
    </w:p>
    <w:p w14:paraId="1294FE8F" w14:textId="77777777" w:rsidR="00A54CC6" w:rsidRPr="00170CE7" w:rsidRDefault="00A54CC6" w:rsidP="00A54CC6">
      <w:pPr>
        <w:pStyle w:val="B1"/>
      </w:pPr>
      <w:r w:rsidRPr="00170CE7">
        <w:t>1&gt;</w:t>
      </w:r>
      <w:r w:rsidRPr="00170CE7">
        <w:tab/>
        <w:t>if timer T300 expires:</w:t>
      </w:r>
    </w:p>
    <w:p w14:paraId="78F6712A" w14:textId="77777777" w:rsidR="00A54CC6" w:rsidRPr="00170CE7" w:rsidRDefault="00A54CC6" w:rsidP="00A54CC6">
      <w:pPr>
        <w:pStyle w:val="B2"/>
      </w:pPr>
      <w:r w:rsidRPr="00170CE7">
        <w:t>2&gt;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21604176" w14:textId="77777777" w:rsidR="00A54CC6" w:rsidRPr="00170CE7" w:rsidRDefault="00A54CC6" w:rsidP="00A54CC6">
      <w:pPr>
        <w:pStyle w:val="B3"/>
      </w:pPr>
      <w:r w:rsidRPr="00170CE7">
        <w:t>3&gt;</w:t>
      </w:r>
      <w:r w:rsidRPr="00170CE7">
        <w:tab/>
        <w:t>reset MAC;</w:t>
      </w:r>
    </w:p>
    <w:p w14:paraId="04BC003F" w14:textId="51A72599" w:rsidR="00A54CC6" w:rsidRPr="00170CE7" w:rsidRDefault="00A54CC6" w:rsidP="00A54CC6">
      <w:pPr>
        <w:pStyle w:val="B3"/>
      </w:pPr>
      <w:r w:rsidRPr="00170CE7">
        <w:t>3&gt;</w:t>
      </w:r>
      <w:r w:rsidRPr="00170CE7">
        <w:tab/>
        <w:t>if UE has initiated UP-EDT</w:t>
      </w:r>
      <w:ins w:id="564" w:author="RAN2#109e" w:date="2020-03-05T00:11:00Z">
        <w:r w:rsidR="00BB42AB">
          <w:t xml:space="preserve"> or UP transmission using PUR or </w:t>
        </w:r>
        <w:r w:rsidR="00BB42AB" w:rsidRPr="007845F4">
          <w:t>resum</w:t>
        </w:r>
        <w:r w:rsidR="00BB42AB">
          <w:rPr>
            <w:lang w:val="en-US"/>
          </w:rPr>
          <w:t>ption of</w:t>
        </w:r>
        <w:r w:rsidR="00BB42AB" w:rsidRPr="007845F4">
          <w:t xml:space="preserve"> a suspended RRC connection in 5GC</w:t>
        </w:r>
      </w:ins>
      <w:r w:rsidRPr="00170CE7">
        <w:t>:</w:t>
      </w:r>
    </w:p>
    <w:p w14:paraId="3B622317" w14:textId="145A32CE" w:rsidR="00A54CC6" w:rsidRPr="00170CE7" w:rsidRDefault="00A54CC6" w:rsidP="00A54CC6">
      <w:pPr>
        <w:pStyle w:val="B4"/>
      </w:pPr>
      <w:r w:rsidRPr="00170CE7">
        <w:t>4&gt;</w:t>
      </w:r>
      <w:r w:rsidRPr="00170CE7">
        <w:tab/>
        <w:t xml:space="preserve">perform the actions </w:t>
      </w:r>
      <w:del w:id="565" w:author="RAN2#109e" w:date="2020-03-05T00:12:00Z">
        <w:r w:rsidRPr="00170CE7" w:rsidDel="00BB42AB">
          <w:delText xml:space="preserve">upon abortion of UP-EDT </w:delText>
        </w:r>
      </w:del>
      <w:r w:rsidRPr="00170CE7">
        <w:t>as specified in 5.3.3.9a;</w:t>
      </w:r>
    </w:p>
    <w:p w14:paraId="3EE8F7A8" w14:textId="77777777" w:rsidR="00A54CC6" w:rsidRPr="00170CE7" w:rsidRDefault="00A54CC6" w:rsidP="00A54CC6">
      <w:pPr>
        <w:pStyle w:val="B3"/>
      </w:pPr>
      <w:r w:rsidRPr="00170CE7">
        <w:t>3&gt;</w:t>
      </w:r>
      <w:r w:rsidRPr="00170CE7">
        <w:tab/>
        <w:t>else:</w:t>
      </w:r>
    </w:p>
    <w:p w14:paraId="0A71BAC1" w14:textId="77777777" w:rsidR="00A54CC6" w:rsidRPr="00170CE7" w:rsidRDefault="00A54CC6" w:rsidP="00A54CC6">
      <w:pPr>
        <w:pStyle w:val="B4"/>
      </w:pPr>
      <w:r w:rsidRPr="00170CE7">
        <w:t>4&gt;</w:t>
      </w:r>
      <w:r w:rsidRPr="00170CE7">
        <w:tab/>
        <w:t>re-establish RLC for all RBs that are established;</w:t>
      </w:r>
    </w:p>
    <w:p w14:paraId="481645F8" w14:textId="77777777" w:rsidR="00A54CC6" w:rsidRPr="00170CE7" w:rsidRDefault="00A54CC6" w:rsidP="00A54CC6">
      <w:pPr>
        <w:pStyle w:val="B4"/>
      </w:pPr>
      <w:r w:rsidRPr="00170CE7">
        <w:t>4&gt;</w:t>
      </w:r>
      <w:r w:rsidRPr="00170CE7">
        <w:tab/>
        <w:t>suspend SRB1;</w:t>
      </w:r>
    </w:p>
    <w:p w14:paraId="19871C5A" w14:textId="77777777" w:rsidR="00A54CC6" w:rsidRPr="00170CE7" w:rsidRDefault="00A54CC6" w:rsidP="00A54CC6">
      <w:pPr>
        <w:pStyle w:val="B2"/>
      </w:pPr>
      <w:r w:rsidRPr="00170CE7">
        <w:t>2&gt;</w:t>
      </w:r>
      <w:r w:rsidRPr="00170CE7">
        <w:tab/>
        <w:t>else:</w:t>
      </w:r>
    </w:p>
    <w:p w14:paraId="6F5779B1" w14:textId="77777777" w:rsidR="00A54CC6" w:rsidRPr="00170CE7" w:rsidRDefault="00A54CC6" w:rsidP="00A54CC6">
      <w:pPr>
        <w:pStyle w:val="B3"/>
      </w:pPr>
      <w:r w:rsidRPr="00170CE7">
        <w:t>3&gt;</w:t>
      </w:r>
      <w:r w:rsidRPr="00170CE7">
        <w:tab/>
        <w:t>reset MAC, release the MAC configuration and re-establish RLC for all RBs that are established;</w:t>
      </w:r>
    </w:p>
    <w:p w14:paraId="09E462B5" w14:textId="77777777" w:rsidR="00A54CC6" w:rsidRPr="00170CE7" w:rsidRDefault="00A54CC6" w:rsidP="00A54CC6">
      <w:pPr>
        <w:pStyle w:val="B2"/>
      </w:pPr>
      <w:r w:rsidRPr="00170CE7">
        <w:t>2&gt;</w:t>
      </w:r>
      <w:r w:rsidRPr="00170CE7">
        <w:tab/>
        <w:t>if the UE is a NB-IoT UE:</w:t>
      </w:r>
    </w:p>
    <w:p w14:paraId="19AB6058" w14:textId="77777777" w:rsidR="00A54CC6" w:rsidRPr="00170CE7" w:rsidRDefault="00A54CC6" w:rsidP="00A54CC6">
      <w:pPr>
        <w:pStyle w:val="B3"/>
      </w:pPr>
      <w:r w:rsidRPr="00170CE7">
        <w:t>3&gt;</w:t>
      </w:r>
      <w:r w:rsidRPr="00170CE7">
        <w:tab/>
        <w:t xml:space="preserve">if </w:t>
      </w:r>
      <w:r w:rsidRPr="00170CE7">
        <w:rPr>
          <w:i/>
        </w:rPr>
        <w:t>connEstFailOffset</w:t>
      </w:r>
      <w:r w:rsidRPr="00170CE7">
        <w:t xml:space="preserve"> is included in </w:t>
      </w:r>
      <w:r w:rsidRPr="00170CE7">
        <w:rPr>
          <w:i/>
        </w:rPr>
        <w:t>SystemInformationBlockType2-NB</w:t>
      </w:r>
      <w:r w:rsidRPr="00170CE7">
        <w:t>:</w:t>
      </w:r>
    </w:p>
    <w:p w14:paraId="5E9BD859"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w:t>
      </w:r>
    </w:p>
    <w:p w14:paraId="1BC7BA02" w14:textId="77777777" w:rsidR="00A54CC6" w:rsidRPr="00170CE7" w:rsidRDefault="00A54CC6" w:rsidP="00A54CC6">
      <w:pPr>
        <w:pStyle w:val="B3"/>
      </w:pPr>
      <w:r w:rsidRPr="00170CE7">
        <w:t>3&gt;</w:t>
      </w:r>
      <w:r w:rsidRPr="00170CE7">
        <w:tab/>
        <w:t>else:</w:t>
      </w:r>
    </w:p>
    <w:p w14:paraId="583792E0" w14:textId="77777777" w:rsidR="00A54CC6" w:rsidRPr="00170CE7" w:rsidRDefault="00A54CC6" w:rsidP="00A54CC6">
      <w:pPr>
        <w:pStyle w:val="B4"/>
      </w:pPr>
      <w:r w:rsidRPr="00170CE7">
        <w:t>4&gt;</w:t>
      </w:r>
      <w:r w:rsidRPr="00170CE7">
        <w:tab/>
        <w:t>use value of infinity for the parameter Qoffsettemp for the concerned cell when performing cell selection and reselection according to TS 36.304 [4];</w:t>
      </w:r>
    </w:p>
    <w:p w14:paraId="670A8565" w14:textId="77777777" w:rsidR="00A54CC6" w:rsidRPr="00170CE7" w:rsidRDefault="00A54CC6" w:rsidP="00A54CC6">
      <w:pPr>
        <w:pStyle w:val="NO"/>
      </w:pPr>
      <w:r w:rsidRPr="00170CE7">
        <w:t>NOTE 0:</w:t>
      </w:r>
      <w:r w:rsidRPr="00170CE7">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19AC74B8" w14:textId="77777777" w:rsidR="00A54CC6" w:rsidRPr="00170CE7" w:rsidRDefault="00A54CC6" w:rsidP="00A54CC6">
      <w:pPr>
        <w:pStyle w:val="B2"/>
      </w:pPr>
      <w:r w:rsidRPr="00170CE7">
        <w:t>2&gt;</w:t>
      </w:r>
      <w:r w:rsidRPr="00170CE7">
        <w:tab/>
        <w:t xml:space="preserve">else if the UE supports RRC Connection Establishment failure temporary Qoffset and T300 has expired a consecutive </w:t>
      </w:r>
      <w:r w:rsidRPr="00170CE7">
        <w:rPr>
          <w:i/>
        </w:rPr>
        <w:t>connEstFailCount</w:t>
      </w:r>
      <w:r w:rsidRPr="00170CE7">
        <w:t xml:space="preserve"> times on the same cell for which </w:t>
      </w:r>
      <w:r w:rsidRPr="00170CE7">
        <w:rPr>
          <w:i/>
        </w:rPr>
        <w:t>txFailParams</w:t>
      </w:r>
      <w:r w:rsidRPr="00170CE7">
        <w:t xml:space="preserve"> is included in </w:t>
      </w:r>
      <w:r w:rsidRPr="00170CE7">
        <w:rPr>
          <w:i/>
        </w:rPr>
        <w:t>SystemInformationBlockType2</w:t>
      </w:r>
      <w:r w:rsidRPr="00170CE7">
        <w:t>:</w:t>
      </w:r>
    </w:p>
    <w:p w14:paraId="08068872" w14:textId="77777777" w:rsidR="00A54CC6" w:rsidRPr="00170CE7" w:rsidRDefault="00A54CC6" w:rsidP="00A54CC6">
      <w:pPr>
        <w:pStyle w:val="B3"/>
      </w:pPr>
      <w:r w:rsidRPr="00170CE7">
        <w:t>3&gt;</w:t>
      </w:r>
      <w:r w:rsidRPr="00170CE7">
        <w:tab/>
        <w:t xml:space="preserve">for a period as indicated by </w:t>
      </w:r>
      <w:r w:rsidRPr="00170CE7">
        <w:rPr>
          <w:i/>
        </w:rPr>
        <w:t>connEstFailOffsetValidity</w:t>
      </w:r>
      <w:r w:rsidRPr="00170CE7">
        <w:t>:</w:t>
      </w:r>
    </w:p>
    <w:p w14:paraId="7DAD2978" w14:textId="77777777" w:rsidR="00A54CC6" w:rsidRPr="00170CE7" w:rsidRDefault="00A54CC6" w:rsidP="00A54CC6">
      <w:pPr>
        <w:pStyle w:val="B4"/>
      </w:pPr>
      <w:r w:rsidRPr="00170CE7">
        <w:lastRenderedPageBreak/>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 and TS 25.304 [40];</w:t>
      </w:r>
    </w:p>
    <w:p w14:paraId="771CD94D" w14:textId="77777777" w:rsidR="00A54CC6" w:rsidRPr="00170CE7" w:rsidRDefault="00A54CC6" w:rsidP="00A54CC6">
      <w:pPr>
        <w:pStyle w:val="NO"/>
      </w:pPr>
      <w:r w:rsidRPr="00170CE7">
        <w:t>NOTE 1:</w:t>
      </w:r>
      <w:r w:rsidRPr="00170CE7">
        <w:tab/>
        <w:t xml:space="preserve">When performing cell selection, if no suitable or acceptable cell can be found, it is up to UE implementation whether to stop using </w:t>
      </w:r>
      <w:r w:rsidRPr="00170CE7">
        <w:rPr>
          <w:i/>
        </w:rPr>
        <w:t xml:space="preserve">connEstFailOffset </w:t>
      </w:r>
      <w:r w:rsidRPr="00170CE7">
        <w:t>for the parameter Qoffset</w:t>
      </w:r>
      <w:r w:rsidRPr="00170CE7">
        <w:rPr>
          <w:vertAlign w:val="subscript"/>
        </w:rPr>
        <w:t>temp</w:t>
      </w:r>
      <w:r w:rsidRPr="00170CE7">
        <w:t xml:space="preserve"> during </w:t>
      </w:r>
      <w:r w:rsidRPr="00170CE7">
        <w:rPr>
          <w:i/>
        </w:rPr>
        <w:t>connEstFailOffsetValidity</w:t>
      </w:r>
      <w:r w:rsidRPr="00170CE7">
        <w:t xml:space="preserve"> for the concerned cell.</w:t>
      </w:r>
    </w:p>
    <w:p w14:paraId="28C950CA" w14:textId="77777777" w:rsidR="00A54CC6" w:rsidRPr="00170CE7" w:rsidRDefault="00A54CC6" w:rsidP="00A54CC6">
      <w:pPr>
        <w:pStyle w:val="B2"/>
      </w:pPr>
      <w:r w:rsidRPr="00170CE7">
        <w:t>2&gt;</w:t>
      </w:r>
      <w:r w:rsidRPr="00170CE7">
        <w:tab/>
        <w:t xml:space="preserve">except for NB-IoT, store the following connection establishment failure information in the </w:t>
      </w:r>
      <w:r w:rsidRPr="00170CE7">
        <w:rPr>
          <w:i/>
        </w:rPr>
        <w:t>VarConnEstFailReport</w:t>
      </w:r>
      <w:r w:rsidRPr="00170CE7">
        <w:t xml:space="preserve"> by setting its fields as follows:</w:t>
      </w:r>
    </w:p>
    <w:p w14:paraId="4E2D2BED" w14:textId="77777777" w:rsidR="00A54CC6" w:rsidRPr="00170CE7" w:rsidRDefault="00A54CC6" w:rsidP="00A54CC6">
      <w:pPr>
        <w:pStyle w:val="B3"/>
      </w:pPr>
      <w:r w:rsidRPr="00170CE7">
        <w:t>3&gt;</w:t>
      </w:r>
      <w:r w:rsidRPr="00170CE7">
        <w:tab/>
        <w:t xml:space="preserve">clear the information included in </w:t>
      </w:r>
      <w:r w:rsidRPr="00170CE7">
        <w:rPr>
          <w:i/>
        </w:rPr>
        <w:t>VarConnEstFailReport</w:t>
      </w:r>
      <w:r w:rsidRPr="00170CE7">
        <w:t>, if any;</w:t>
      </w:r>
    </w:p>
    <w:p w14:paraId="35FAF512" w14:textId="77777777" w:rsidR="00A54CC6" w:rsidRPr="00170CE7" w:rsidRDefault="00A54CC6" w:rsidP="00A54CC6">
      <w:pPr>
        <w:pStyle w:val="B3"/>
      </w:pPr>
      <w:r w:rsidRPr="00170CE7">
        <w:t>3&gt;</w:t>
      </w:r>
      <w:r w:rsidRPr="00170CE7">
        <w:tab/>
        <w:t xml:space="preserve">set the </w:t>
      </w:r>
      <w:r w:rsidRPr="00170CE7">
        <w:rPr>
          <w:i/>
        </w:rPr>
        <w:t>plmn-Identity</w:t>
      </w:r>
      <w:r w:rsidRPr="00170CE7">
        <w:t xml:space="preserve"> to the PLMN selected by upper layers (see TS 23.122 [11], TS 24.301 [35]) from the PLMN(s) included in the </w:t>
      </w:r>
      <w:r w:rsidRPr="00170CE7">
        <w:rPr>
          <w:i/>
        </w:rPr>
        <w:t>plmn-IdentityList</w:t>
      </w:r>
      <w:r w:rsidRPr="00170CE7">
        <w:t xml:space="preserve"> in </w:t>
      </w:r>
      <w:r w:rsidRPr="00170CE7">
        <w:rPr>
          <w:i/>
        </w:rPr>
        <w:t>SystemInformationBlockType1</w:t>
      </w:r>
      <w:r w:rsidRPr="00170CE7">
        <w:t>;</w:t>
      </w:r>
    </w:p>
    <w:p w14:paraId="7798826F" w14:textId="77777777" w:rsidR="00A54CC6" w:rsidRPr="00170CE7" w:rsidDel="00BE144B" w:rsidRDefault="00A54CC6" w:rsidP="00A54CC6">
      <w:pPr>
        <w:pStyle w:val="B3"/>
      </w:pPr>
      <w:r w:rsidRPr="00170CE7">
        <w:t>3&gt;</w:t>
      </w:r>
      <w:r w:rsidRPr="00170CE7">
        <w:tab/>
        <w:t xml:space="preserve">set the </w:t>
      </w:r>
      <w:r w:rsidRPr="00170CE7">
        <w:rPr>
          <w:i/>
        </w:rPr>
        <w:t>failedCellId</w:t>
      </w:r>
      <w:r w:rsidRPr="00170CE7">
        <w:t xml:space="preserve"> to the global cell identity</w:t>
      </w:r>
      <w:r w:rsidRPr="00170CE7">
        <w:rPr>
          <w:lang w:eastAsia="zh-CN"/>
        </w:rPr>
        <w:t xml:space="preserve"> </w:t>
      </w:r>
      <w:r w:rsidRPr="00170CE7">
        <w:t>of the cell where connection establishment failure is detected;</w:t>
      </w:r>
    </w:p>
    <w:p w14:paraId="30D0E6CB" w14:textId="77777777" w:rsidR="00A54CC6" w:rsidRPr="00170CE7" w:rsidRDefault="00A54CC6" w:rsidP="00A54CC6">
      <w:pPr>
        <w:pStyle w:val="B3"/>
      </w:pPr>
      <w:r w:rsidRPr="00170CE7">
        <w:t>3&gt;</w:t>
      </w:r>
      <w:r w:rsidRPr="00170CE7">
        <w:tab/>
        <w:t xml:space="preserve">set the </w:t>
      </w:r>
      <w:r w:rsidRPr="00170CE7">
        <w:rPr>
          <w:i/>
          <w:iCs/>
        </w:rPr>
        <w:t>measResultFailed</w:t>
      </w:r>
      <w:r w:rsidRPr="00170CE7">
        <w:rPr>
          <w:i/>
        </w:rPr>
        <w:t>Cell</w:t>
      </w:r>
      <w:r w:rsidRPr="00170CE7">
        <w:t xml:space="preserve"> to include the RSRP and RSRQ, if available, of the cell where connection establishment failure is detected and based on measurements collected up to the moment the UE detected the failure;</w:t>
      </w:r>
    </w:p>
    <w:p w14:paraId="5932C6FF" w14:textId="77777777" w:rsidR="00A54CC6" w:rsidRPr="00170CE7" w:rsidRDefault="00A54CC6" w:rsidP="00A54CC6">
      <w:pPr>
        <w:pStyle w:val="B3"/>
      </w:pPr>
      <w:r w:rsidRPr="00170CE7">
        <w:t>3&gt;</w:t>
      </w:r>
      <w:r w:rsidRPr="00170CE7">
        <w:tab/>
        <w:t xml:space="preserve">if available, set the </w:t>
      </w:r>
      <w:r w:rsidRPr="00170CE7">
        <w:rPr>
          <w:i/>
          <w:iCs/>
        </w:rPr>
        <w:t>measResultNeighCells</w:t>
      </w:r>
      <w:r w:rsidRPr="00170CE7">
        <w:rPr>
          <w:iCs/>
        </w:rPr>
        <w:t xml:space="preserve">, </w:t>
      </w:r>
      <w:r w:rsidRPr="00170CE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C0908E5" w14:textId="77777777" w:rsidR="00A54CC6" w:rsidRPr="00170CE7" w:rsidRDefault="00A54CC6" w:rsidP="00A54CC6">
      <w:pPr>
        <w:pStyle w:val="B4"/>
      </w:pPr>
      <w:r w:rsidRPr="00170CE7">
        <w:t>4&gt;</w:t>
      </w:r>
      <w:r w:rsidRPr="00170CE7">
        <w:tab/>
        <w:t>for each neighbour cell included, include the optional fields that are available;</w:t>
      </w:r>
    </w:p>
    <w:p w14:paraId="51A6EE04" w14:textId="77777777" w:rsidR="00A54CC6" w:rsidRPr="00170CE7" w:rsidRDefault="00A54CC6" w:rsidP="00A54CC6">
      <w:pPr>
        <w:pStyle w:val="NO"/>
      </w:pPr>
      <w:r w:rsidRPr="00170CE7">
        <w:t>NOTE 2:</w:t>
      </w:r>
      <w:r w:rsidRPr="00170CE7">
        <w:tab/>
        <w:t>The UE includes the latest results of the available measurements as used for cell reselection evaluation, which are performed in accordance with the performance requirements as specified in TS 36.133 [16].</w:t>
      </w:r>
    </w:p>
    <w:p w14:paraId="0C05EB78" w14:textId="77777777" w:rsidR="00A54CC6" w:rsidRPr="00170CE7" w:rsidRDefault="00A54CC6" w:rsidP="00A54CC6">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5A27102B" w14:textId="77777777" w:rsidR="00A54CC6" w:rsidRPr="00170CE7" w:rsidRDefault="00A54CC6" w:rsidP="00A54CC6">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7A41697" w14:textId="77777777" w:rsidR="00A54CC6" w:rsidRPr="00170CE7" w:rsidRDefault="00A54CC6" w:rsidP="00A54CC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D0377F2" w14:textId="77777777" w:rsidR="00A54CC6" w:rsidRPr="00170CE7" w:rsidRDefault="00A54CC6" w:rsidP="00A54CC6">
      <w:pPr>
        <w:pStyle w:val="B4"/>
      </w:pPr>
      <w:r w:rsidRPr="00170CE7">
        <w:t>4&gt;</w:t>
      </w:r>
      <w:r w:rsidRPr="00170CE7">
        <w:tab/>
        <w:t xml:space="preserve">include the </w:t>
      </w:r>
      <w:r w:rsidRPr="00170CE7">
        <w:rPr>
          <w:i/>
        </w:rPr>
        <w:t>locationCoordinates</w:t>
      </w:r>
      <w:r w:rsidRPr="00170CE7">
        <w:t>;</w:t>
      </w:r>
    </w:p>
    <w:p w14:paraId="691D57A1" w14:textId="77777777" w:rsidR="00A54CC6" w:rsidRPr="00170CE7" w:rsidRDefault="00A54CC6" w:rsidP="00A54CC6">
      <w:pPr>
        <w:pStyle w:val="B4"/>
      </w:pPr>
      <w:r w:rsidRPr="00170CE7">
        <w:t>4&gt;</w:t>
      </w:r>
      <w:r w:rsidRPr="00170CE7">
        <w:tab/>
        <w:t xml:space="preserve">include the </w:t>
      </w:r>
      <w:r w:rsidRPr="00170CE7">
        <w:rPr>
          <w:i/>
        </w:rPr>
        <w:t>horizontalVelocity</w:t>
      </w:r>
      <w:r w:rsidRPr="00170CE7">
        <w:t>, if available;</w:t>
      </w:r>
    </w:p>
    <w:p w14:paraId="25B797BA" w14:textId="77777777" w:rsidR="00A54CC6" w:rsidRPr="00170CE7" w:rsidRDefault="00A54CC6" w:rsidP="00A54CC6">
      <w:pPr>
        <w:pStyle w:val="B3"/>
        <w:rPr>
          <w:i/>
          <w:lang w:eastAsia="ko-KR"/>
        </w:rPr>
      </w:pPr>
      <w:r w:rsidRPr="00170CE7">
        <w:t>3&gt;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failed random access procedure;</w:t>
      </w:r>
    </w:p>
    <w:p w14:paraId="0F44850D"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contentionDetected</w:t>
      </w:r>
      <w:r w:rsidRPr="00170CE7">
        <w:rPr>
          <w:lang w:eastAsia="ko-KR"/>
        </w:rPr>
        <w:t xml:space="preserve"> to indicate whether contention resolution was not successful as specified in TS 36.321 [6] for at least one of the transmitted preambles for the failed random access procedure</w:t>
      </w:r>
      <w:r w:rsidRPr="00170CE7">
        <w:t>;</w:t>
      </w:r>
    </w:p>
    <w:p w14:paraId="52B10C54"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maxTxPowerReached</w:t>
      </w:r>
      <w:r w:rsidRPr="00170CE7">
        <w:rPr>
          <w:lang w:eastAsia="ko-KR"/>
        </w:rPr>
        <w:t xml:space="preserve"> to indicate whether or not the maximum power level was used for the last transmitted preamble, see TS 36.321 [6];</w:t>
      </w:r>
    </w:p>
    <w:p w14:paraId="6D32CCBA" w14:textId="77777777" w:rsidR="00A54CC6" w:rsidRPr="00170CE7" w:rsidRDefault="00A54CC6" w:rsidP="00A54CC6">
      <w:pPr>
        <w:pStyle w:val="B2"/>
      </w:pPr>
      <w:r w:rsidRPr="00170CE7">
        <w:t>2&gt;</w:t>
      </w:r>
      <w:r w:rsidRPr="00170CE7">
        <w:tab/>
        <w:t>if in RRC_INACTIVE:</w:t>
      </w:r>
    </w:p>
    <w:p w14:paraId="50E4F015" w14:textId="77777777" w:rsidR="00A54CC6" w:rsidRPr="00170CE7" w:rsidRDefault="00A54CC6" w:rsidP="00A54CC6">
      <w:pPr>
        <w:pStyle w:val="B3"/>
      </w:pPr>
      <w:r w:rsidRPr="00170CE7">
        <w:t>3&gt;</w:t>
      </w:r>
      <w:r w:rsidRPr="00170CE7">
        <w:tab/>
        <w:t>perform the actions upon leaving RRC_INACTIVE as specified in 5.3.12, with release cause 'RRC connection failure';</w:t>
      </w:r>
    </w:p>
    <w:p w14:paraId="79DB40D9" w14:textId="77777777" w:rsidR="00A54CC6" w:rsidRPr="00170CE7" w:rsidRDefault="00A54CC6" w:rsidP="00A54CC6">
      <w:pPr>
        <w:pStyle w:val="B2"/>
      </w:pPr>
      <w:r w:rsidRPr="00170CE7">
        <w:t>2&gt;</w:t>
      </w:r>
      <w:r w:rsidRPr="00170CE7">
        <w:tab/>
        <w:t>else inform upper layers about the failure to establish the RRC connection or failure to resume the RRC connection with suspend indication, upon which the procedure ends;</w:t>
      </w:r>
    </w:p>
    <w:p w14:paraId="6B53C242" w14:textId="77777777" w:rsidR="00A54CC6" w:rsidRPr="00170CE7" w:rsidRDefault="00A54CC6" w:rsidP="00A54CC6">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p w14:paraId="59FA29DD" w14:textId="77777777" w:rsidR="00A54CC6" w:rsidRPr="00A54CC6" w:rsidRDefault="00A54CC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lastRenderedPageBreak/>
              <w:t>Next change</w:t>
            </w:r>
          </w:p>
        </w:tc>
      </w:tr>
    </w:tbl>
    <w:p w14:paraId="23D598A3" w14:textId="77777777" w:rsidR="00EA1C00" w:rsidRPr="00170CE7" w:rsidRDefault="00EA1C00" w:rsidP="00EA1C00">
      <w:pPr>
        <w:pStyle w:val="4"/>
      </w:pPr>
      <w:bookmarkStart w:id="566" w:name="_Toc20486780"/>
      <w:bookmarkStart w:id="567" w:name="_Toc29342072"/>
      <w:bookmarkStart w:id="568" w:name="_Toc29343211"/>
      <w:r w:rsidRPr="00170CE7">
        <w:t>5.3.3.8</w:t>
      </w:r>
      <w:r w:rsidRPr="00170CE7">
        <w:tab/>
        <w:t xml:space="preserve">Reception of the </w:t>
      </w:r>
      <w:r w:rsidRPr="00170CE7">
        <w:rPr>
          <w:i/>
        </w:rPr>
        <w:t>RRCConnectionReject</w:t>
      </w:r>
      <w:r w:rsidRPr="00170CE7">
        <w:t xml:space="preserve"> by the UE</w:t>
      </w:r>
      <w:bookmarkEnd w:id="566"/>
      <w:bookmarkEnd w:id="567"/>
      <w:bookmarkEnd w:id="568"/>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r w:rsidRPr="00170CE7">
        <w:rPr>
          <w:i/>
        </w:rPr>
        <w:t>waitTime</w:t>
      </w:r>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r w:rsidRPr="00170CE7">
        <w:rPr>
          <w:i/>
        </w:rPr>
        <w:t>extendedWaitTime</w:t>
      </w:r>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r w:rsidRPr="00170CE7">
        <w:rPr>
          <w:i/>
        </w:rPr>
        <w:t>extendedWaitTime</w:t>
      </w:r>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r w:rsidRPr="00170CE7">
        <w:rPr>
          <w:i/>
          <w:iCs/>
        </w:rPr>
        <w:t>deprioritisationReq</w:t>
      </w:r>
      <w:r w:rsidRPr="00170CE7">
        <w:t xml:space="preserve"> is included and the UE supports RRC Connection Reject with deprioritisation:</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r w:rsidRPr="00170CE7">
        <w:rPr>
          <w:i/>
          <w:iCs/>
        </w:rPr>
        <w:t>deprioritisationTimer</w:t>
      </w:r>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deprioritisationReq</w:t>
      </w:r>
      <w:r w:rsidRPr="00170CE7">
        <w:t xml:space="preserve"> until T325 expiry;</w:t>
      </w:r>
    </w:p>
    <w:p w14:paraId="0BF1E1A0" w14:textId="77777777" w:rsidR="00EA1C00" w:rsidRPr="00170CE7" w:rsidRDefault="00EA1C00" w:rsidP="00EA1C00">
      <w:pPr>
        <w:pStyle w:val="NO"/>
      </w:pPr>
      <w:r w:rsidRPr="00170CE7">
        <w:t>NOTE:</w:t>
      </w:r>
      <w:r w:rsidRPr="00170CE7">
        <w:tab/>
        <w:t>The UE stores the deprioritisation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r w:rsidRPr="00170CE7">
        <w:rPr>
          <w:i/>
        </w:rPr>
        <w:t>RRCConnectionReject</w:t>
      </w:r>
      <w:r w:rsidRPr="00170CE7">
        <w:t xml:space="preserve"> is received in response to an </w:t>
      </w:r>
      <w:r w:rsidRPr="00170CE7">
        <w:rPr>
          <w:i/>
        </w:rPr>
        <w:t>RRCConnectionResumeRequest</w:t>
      </w:r>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r w:rsidRPr="00170CE7">
        <w:rPr>
          <w:i/>
        </w:rPr>
        <w:t>rrc-SuspendIndication</w:t>
      </w:r>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t>3&gt;</w:t>
      </w:r>
      <w:r w:rsidRPr="00170CE7">
        <w:tab/>
        <w:t xml:space="preserve">discard the stored UE AS context and </w:t>
      </w:r>
      <w:r w:rsidRPr="00170CE7">
        <w:rPr>
          <w:i/>
        </w:rPr>
        <w:t>resumeIdentity</w:t>
      </w:r>
      <w:r w:rsidRPr="00170CE7">
        <w:t>;</w:t>
      </w:r>
    </w:p>
    <w:p w14:paraId="2E287451"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855F33" w:rsidRDefault="00EA1C00" w:rsidP="00EA1C00">
      <w:pPr>
        <w:pStyle w:val="B3"/>
      </w:pPr>
      <w:r w:rsidRPr="00855F33">
        <w:t>3&gt;</w:t>
      </w:r>
      <w:r w:rsidRPr="00855F33">
        <w:tab/>
        <w:t xml:space="preserve">if the </w:t>
      </w:r>
      <w:r w:rsidRPr="00855F33">
        <w:rPr>
          <w:i/>
        </w:rPr>
        <w:t>RRCConnectionReject</w:t>
      </w:r>
      <w:r w:rsidRPr="00855F33">
        <w:t xml:space="preserve"> is received in response to an </w:t>
      </w:r>
      <w:r w:rsidRPr="00855F33">
        <w:rPr>
          <w:i/>
        </w:rPr>
        <w:t xml:space="preserve">RRCConnectionResumeRequest </w:t>
      </w:r>
      <w:r w:rsidRPr="00855F33">
        <w:t>for EDT</w:t>
      </w:r>
      <w:ins w:id="569" w:author="NB-IoT R16" w:date="2020-02-12T18:22:00Z">
        <w:r w:rsidR="00895363" w:rsidRPr="00855F33">
          <w:t xml:space="preserve"> or transmission using PUR or for resuming a suspended RRC connection in 5GC</w:t>
        </w:r>
      </w:ins>
      <w:r w:rsidRPr="00855F33">
        <w:t>:</w:t>
      </w:r>
    </w:p>
    <w:p w14:paraId="78D91AA5" w14:textId="72D86ADF" w:rsidR="00EA1C00" w:rsidRPr="00855F33" w:rsidRDefault="00EA1C00" w:rsidP="00EA1C00">
      <w:pPr>
        <w:pStyle w:val="B4"/>
      </w:pPr>
      <w:r w:rsidRPr="00855F33">
        <w:t>4&gt;</w:t>
      </w:r>
      <w:r w:rsidRPr="00855F33">
        <w:tab/>
      </w:r>
      <w:r w:rsidRPr="00855F33">
        <w:rPr>
          <w:noProof/>
        </w:rPr>
        <w:t>perform</w:t>
      </w:r>
      <w:r w:rsidRPr="00855F33">
        <w:t xml:space="preserve"> the actions </w:t>
      </w:r>
      <w:del w:id="570" w:author="NB-IoT R16" w:date="2020-02-12T18:21:00Z">
        <w:r w:rsidRPr="00855F33" w:rsidDel="00895363">
          <w:delText xml:space="preserve">upon abortion of UP-EDT </w:delText>
        </w:r>
      </w:del>
      <w:r w:rsidRPr="00855F33">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r w:rsidRPr="00170CE7">
        <w:rPr>
          <w:i/>
        </w:rPr>
        <w:t>RRCConnectionReject</w:t>
      </w:r>
      <w:r w:rsidRPr="00170CE7">
        <w:t xml:space="preserve"> is received in response to an </w:t>
      </w:r>
      <w:r w:rsidRPr="00170CE7">
        <w:rPr>
          <w:i/>
        </w:rPr>
        <w:t xml:space="preserve">RRCConnectionResumeRequest </w:t>
      </w:r>
      <w:r w:rsidRPr="00170CE7">
        <w:t>sent while in RRC_INACTIVE:</w:t>
      </w:r>
    </w:p>
    <w:p w14:paraId="3105CD6A" w14:textId="77777777" w:rsidR="00EA1C00" w:rsidRPr="00170CE7" w:rsidRDefault="00EA1C00" w:rsidP="00EA1C00">
      <w:pPr>
        <w:pStyle w:val="B2"/>
      </w:pPr>
      <w:r w:rsidRPr="00170CE7">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 request from upper layers:</w:t>
      </w:r>
    </w:p>
    <w:p w14:paraId="70343631" w14:textId="77777777" w:rsidR="00EA1C00" w:rsidRPr="00170CE7" w:rsidRDefault="00EA1C00" w:rsidP="00EA1C00">
      <w:pPr>
        <w:pStyle w:val="B3"/>
      </w:pPr>
      <w:r w:rsidRPr="00170CE7">
        <w:lastRenderedPageBreak/>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an </w:t>
      </w:r>
      <w:r w:rsidRPr="00170CE7">
        <w:rPr>
          <w:i/>
        </w:rPr>
        <w:t>RRCConnectionResumeRequest</w:t>
      </w:r>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r w:rsidRPr="00170CE7">
        <w:rPr>
          <w:i/>
        </w:rPr>
        <w:t>pendingRnaUpdate</w:t>
      </w:r>
      <w:r w:rsidRPr="00170CE7">
        <w:t xml:space="preserve"> to 'TRUE';</w:t>
      </w:r>
    </w:p>
    <w:p w14:paraId="7BEAF5EA" w14:textId="77777777" w:rsidR="00EA1C00" w:rsidRPr="00170CE7" w:rsidRDefault="00EA1C00" w:rsidP="00EA1C00">
      <w:pPr>
        <w:pStyle w:val="B3"/>
      </w:pPr>
      <w:r w:rsidRPr="00170CE7">
        <w:t>3&gt;</w:t>
      </w:r>
      <w:r w:rsidRPr="00170CE7">
        <w:tab/>
        <w:t>discard the current K</w:t>
      </w:r>
      <w:r w:rsidRPr="00170CE7">
        <w:rPr>
          <w:vertAlign w:val="subscript"/>
        </w:rPr>
        <w:t>eNB</w:t>
      </w:r>
      <w:r w:rsidRPr="00170CE7">
        <w:t>, K</w:t>
      </w:r>
      <w:r w:rsidRPr="00170CE7">
        <w:rPr>
          <w:vertAlign w:val="subscript"/>
        </w:rPr>
        <w:t>RRCenc</w:t>
      </w:r>
      <w:r w:rsidRPr="00170CE7">
        <w:t xml:space="preserve"> key, K</w:t>
      </w:r>
      <w:r w:rsidRPr="00170CE7">
        <w:rPr>
          <w:vertAlign w:val="subscript"/>
        </w:rPr>
        <w:t>RRCint</w:t>
      </w:r>
      <w:r w:rsidRPr="00170CE7">
        <w:t>, K</w:t>
      </w:r>
      <w:r w:rsidRPr="00170CE7">
        <w:rPr>
          <w:vertAlign w:val="subscript"/>
        </w:rPr>
        <w:t>UPint</w:t>
      </w:r>
      <w:r w:rsidRPr="00170CE7">
        <w:t xml:space="preserve"> key </w:t>
      </w:r>
      <w:r w:rsidRPr="00170CE7">
        <w:rPr>
          <w:lang w:eastAsia="zh-CN"/>
        </w:rPr>
        <w:t xml:space="preserve">and </w:t>
      </w:r>
      <w:r w:rsidRPr="00170CE7">
        <w:t>K</w:t>
      </w:r>
      <w:r w:rsidRPr="00170CE7">
        <w:rPr>
          <w:vertAlign w:val="subscript"/>
        </w:rPr>
        <w:t>UPenc</w:t>
      </w:r>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4"/>
      </w:pPr>
      <w:bookmarkStart w:id="571" w:name="_Toc20486782"/>
      <w:bookmarkStart w:id="572" w:name="_Toc29342074"/>
      <w:bookmarkStart w:id="573" w:name="_Toc29343213"/>
      <w:r w:rsidRPr="00170CE7">
        <w:t>5</w:t>
      </w:r>
      <w:r w:rsidRPr="00855F33">
        <w:t>.3.3.9a</w:t>
      </w:r>
      <w:r w:rsidRPr="00855F33">
        <w:tab/>
        <w:t>Abortion of UP-EDT</w:t>
      </w:r>
      <w:bookmarkEnd w:id="571"/>
      <w:bookmarkEnd w:id="572"/>
      <w:bookmarkEnd w:id="573"/>
      <w:ins w:id="574" w:author="NB-IoT R16" w:date="2020-02-12T18:22:00Z">
        <w:r w:rsidR="00895363" w:rsidRPr="00855F33">
          <w:rPr>
            <w:rFonts w:eastAsia="Times New Roman"/>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delete the K</w:t>
      </w:r>
      <w:r w:rsidRPr="00170CE7">
        <w:rPr>
          <w:vertAlign w:val="subscript"/>
          <w:lang w:eastAsia="zh-CN"/>
        </w:rPr>
        <w:t>eNB</w:t>
      </w:r>
      <w:r w:rsidRPr="00170CE7">
        <w:rPr>
          <w:lang w:eastAsia="zh-CN"/>
        </w:rPr>
        <w:t>, K</w:t>
      </w:r>
      <w:r w:rsidRPr="00170CE7">
        <w:rPr>
          <w:vertAlign w:val="subscript"/>
          <w:lang w:eastAsia="zh-CN"/>
        </w:rPr>
        <w:t>RRCint</w:t>
      </w:r>
      <w:r w:rsidRPr="00170CE7">
        <w:rPr>
          <w:lang w:eastAsia="zh-CN"/>
        </w:rPr>
        <w:t>, K</w:t>
      </w:r>
      <w:r w:rsidRPr="00170CE7">
        <w:rPr>
          <w:vertAlign w:val="subscript"/>
          <w:lang w:eastAsia="zh-CN"/>
        </w:rPr>
        <w:t>RRCenc</w:t>
      </w:r>
      <w:r w:rsidRPr="00170CE7">
        <w:rPr>
          <w:lang w:eastAsia="zh-CN"/>
        </w:rPr>
        <w:t xml:space="preserve"> and K</w:t>
      </w:r>
      <w:r w:rsidRPr="00170CE7">
        <w:rPr>
          <w:vertAlign w:val="subscript"/>
          <w:lang w:eastAsia="zh-CN"/>
        </w:rPr>
        <w:t>UPenc</w:t>
      </w:r>
      <w:r w:rsidRPr="00170CE7">
        <w:rPr>
          <w:lang w:eastAsia="zh-CN"/>
        </w:rPr>
        <w:t xml:space="preserve"> keys derived in accordance with 5.3.3.3a;</w:t>
      </w:r>
    </w:p>
    <w:p w14:paraId="59104A3A" w14:textId="77777777" w:rsidR="00EA1C00" w:rsidRPr="00170CE7" w:rsidRDefault="00EA1C00" w:rsidP="00EA1C00">
      <w:pPr>
        <w:pStyle w:val="B1"/>
      </w:pPr>
      <w:r w:rsidRPr="00170CE7">
        <w:t>1&gt;</w:t>
      </w:r>
      <w:r w:rsidRPr="00170CE7">
        <w:tab/>
        <w:t>re-establish RLC entities for all SRBs and DRBs;</w:t>
      </w:r>
    </w:p>
    <w:p w14:paraId="60FC809D" w14:textId="77777777" w:rsidR="00EA1C00" w:rsidRPr="00170CE7" w:rsidRDefault="00EA1C00" w:rsidP="00EA1C00">
      <w:pPr>
        <w:pStyle w:val="B1"/>
      </w:pPr>
      <w:r w:rsidRPr="00170CE7">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4"/>
        <w:rPr>
          <w:noProof/>
          <w:lang w:eastAsia="ko-KR"/>
        </w:rPr>
      </w:pPr>
      <w:bookmarkStart w:id="575" w:name="_Toc20486787"/>
      <w:bookmarkStart w:id="576" w:name="_Toc29342079"/>
      <w:bookmarkStart w:id="577" w:name="_Toc29343218"/>
      <w:r w:rsidRPr="00170CE7">
        <w:rPr>
          <w:noProof/>
        </w:rPr>
        <w:t>5.3.3.14</w:t>
      </w:r>
      <w:r w:rsidRPr="00170CE7">
        <w:rPr>
          <w:noProof/>
        </w:rPr>
        <w:tab/>
        <w:t>Access Barring check</w:t>
      </w:r>
      <w:r w:rsidRPr="00170CE7">
        <w:rPr>
          <w:noProof/>
          <w:lang w:eastAsia="ko-KR"/>
        </w:rPr>
        <w:t xml:space="preserve"> for NB-IoT</w:t>
      </w:r>
      <w:bookmarkEnd w:id="575"/>
      <w:bookmarkEnd w:id="576"/>
      <w:bookmarkEnd w:id="577"/>
    </w:p>
    <w:p w14:paraId="18B2F5D0" w14:textId="77777777" w:rsidR="00EA1C00" w:rsidRPr="00170CE7" w:rsidRDefault="00EA1C00" w:rsidP="00EA1C00">
      <w:r w:rsidRPr="00170CE7">
        <w:t>The UE shall:</w:t>
      </w:r>
    </w:p>
    <w:p w14:paraId="124E67D6" w14:textId="77777777" w:rsidR="00895363" w:rsidRDefault="00895363" w:rsidP="00895363">
      <w:pPr>
        <w:pStyle w:val="B1"/>
        <w:rPr>
          <w:ins w:id="578" w:author="NB-IoT R16" w:date="2020-02-12T18:22:00Z"/>
        </w:rPr>
      </w:pPr>
      <w:ins w:id="579" w:author="NB-IoT R16" w:date="2020-02-12T18:22:00Z">
        <w:r>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580" w:author="NB-IoT R16" w:date="2020-02-12T18:23:00Z">
        <w:r w:rsidR="00895363">
          <w:t xml:space="preserve"> the UE is connected to EPC,</w:t>
        </w:r>
      </w:ins>
      <w:r w:rsidRPr="00170CE7">
        <w:t xml:space="preserve"> </w:t>
      </w:r>
      <w:r w:rsidRPr="00170CE7">
        <w:rPr>
          <w:i/>
        </w:rPr>
        <w:t>ab-Enabled</w:t>
      </w:r>
      <w:r w:rsidRPr="00170CE7">
        <w:t xml:space="preserve"> included in </w:t>
      </w:r>
      <w:r w:rsidRPr="00170CE7">
        <w:rPr>
          <w:i/>
        </w:rPr>
        <w:t>MasterInformationBlock-NB</w:t>
      </w:r>
      <w:r w:rsidRPr="00170CE7">
        <w:t xml:space="preserve"> </w:t>
      </w:r>
      <w:r w:rsidRPr="00170CE7">
        <w:rPr>
          <w:i/>
        </w:rPr>
        <w:t>/ MasterInformationBlock-TDD-NB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ab-PerNRSRP</w:t>
      </w:r>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r w:rsidRPr="00170CE7">
        <w:rPr>
          <w:i/>
        </w:rPr>
        <w:t>establishmentCause</w:t>
      </w:r>
      <w:r w:rsidRPr="00170CE7">
        <w:t xml:space="preserve"> received from higher layers is set to a value other than </w:t>
      </w:r>
      <w:r w:rsidRPr="00170CE7">
        <w:rPr>
          <w:i/>
        </w:rPr>
        <w:t>mo-ExceptionData</w:t>
      </w:r>
      <w:r w:rsidRPr="00170CE7">
        <w:t>; and</w:t>
      </w:r>
    </w:p>
    <w:p w14:paraId="1A6CD933" w14:textId="77777777" w:rsidR="00EA1C00" w:rsidRPr="00170CE7" w:rsidRDefault="00EA1C00" w:rsidP="00EA1C00">
      <w:pPr>
        <w:pStyle w:val="B3"/>
        <w:rPr>
          <w:lang w:eastAsia="zh-CN"/>
        </w:rPr>
      </w:pPr>
      <w:r w:rsidRPr="00170CE7">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lastRenderedPageBreak/>
        <w:t>5&gt;</w:t>
      </w:r>
      <w:r w:rsidRPr="00170CE7">
        <w:tab/>
        <w:t xml:space="preserve">if </w:t>
      </w:r>
      <w:r w:rsidRPr="00170CE7">
        <w:rPr>
          <w:rFonts w:eastAsia="?? ??"/>
        </w:rPr>
        <w:t xml:space="preserve">the measured RSRP is less than the first entry in </w:t>
      </w:r>
      <w:r w:rsidRPr="00170CE7">
        <w:rPr>
          <w:i/>
        </w:rPr>
        <w:t>rsrp-ThresholdsPrachInfoList</w:t>
      </w:r>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r w:rsidRPr="00170CE7">
        <w:rPr>
          <w:i/>
        </w:rPr>
        <w:t>rsrp-ThresholdsPrachInfoList</w:t>
      </w:r>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581" w:author="NB-IoT R16" w:date="2020-02-12T18:23:00Z"/>
        </w:rPr>
      </w:pPr>
      <w:ins w:id="582" w:author="NB-IoT R16" w:date="2020-02-12T18:23:00Z">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ab-PerNRSRP</w:t>
      </w:r>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ab-BarringBitmap</w:t>
      </w:r>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ab-PerPLMN-List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ab-PerPLMN</w:t>
      </w:r>
      <w:r w:rsidRPr="00170CE7">
        <w:t xml:space="preserve"> entry in </w:t>
      </w:r>
      <w:r w:rsidRPr="00170CE7">
        <w:rPr>
          <w:i/>
          <w:lang w:eastAsia="ko-KR"/>
        </w:rPr>
        <w:t>ab-PerPLMN-List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lastRenderedPageBreak/>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ab-BarringBitmap</w:t>
      </w:r>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33A066CF" w14:textId="4E8B8263" w:rsidR="00CD537C" w:rsidRPr="00855F33" w:rsidRDefault="00CD537C" w:rsidP="00CD537C">
      <w:pPr>
        <w:pStyle w:val="4"/>
      </w:pPr>
      <w:bookmarkStart w:id="583" w:name="_Toc20486789"/>
      <w:bookmarkStart w:id="584" w:name="_Toc29342081"/>
      <w:bookmarkStart w:id="585" w:name="_Toc29343220"/>
      <w:r w:rsidRPr="00855F33">
        <w:t>5.3.3.16</w:t>
      </w:r>
      <w:r w:rsidRPr="00855F33">
        <w:tab/>
        <w:t>Integrity check failure from lower layers while T300 is running</w:t>
      </w:r>
      <w:del w:id="586" w:author="NB-IoT R16" w:date="2020-02-12T18:23:00Z">
        <w:r w:rsidRPr="00855F33" w:rsidDel="00895363">
          <w:delText xml:space="preserve"> for UP-EDT or RRC_INACTIVE</w:delText>
        </w:r>
      </w:del>
      <w:bookmarkEnd w:id="583"/>
      <w:bookmarkEnd w:id="584"/>
      <w:bookmarkEnd w:id="585"/>
    </w:p>
    <w:p w14:paraId="2B94EE8A" w14:textId="77777777" w:rsidR="00CD537C" w:rsidRPr="005C6666" w:rsidRDefault="00CD537C" w:rsidP="00CD537C">
      <w:r w:rsidRPr="005C6666">
        <w:t>The UE shall:</w:t>
      </w:r>
    </w:p>
    <w:p w14:paraId="0B8FE7B9" w14:textId="59CB55EE" w:rsidR="00CD537C" w:rsidRPr="00855F33" w:rsidRDefault="00CD537C" w:rsidP="00CD537C">
      <w:pPr>
        <w:pStyle w:val="B1"/>
      </w:pPr>
      <w:r w:rsidRPr="005C6666">
        <w:t>1&gt;</w:t>
      </w:r>
      <w:r w:rsidRPr="005C6666">
        <w:tab/>
        <w:t>upon receiving integrity check failure indication from lower layers concerning SRB1 or SRB2 while T300 is running for UP-EDT</w:t>
      </w:r>
      <w:ins w:id="587" w:author="NB-IoT R16" w:date="2020-02-12T18:23:00Z">
        <w:r w:rsidR="00895363" w:rsidRPr="00855F33">
          <w:t xml:space="preserve"> or UP transmission using PUR or resuming a suspended RRC connection in 5GC</w:t>
        </w:r>
      </w:ins>
      <w:r w:rsidRPr="00855F33">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Pr="00855F33" w:rsidRDefault="00CD537C" w:rsidP="00CD537C">
      <w:pPr>
        <w:pStyle w:val="4"/>
        <w:rPr>
          <w:ins w:id="588" w:author="NB-IoT R16" w:date="2020-02-12T16:32:00Z"/>
        </w:rPr>
      </w:pPr>
      <w:bookmarkStart w:id="589" w:name="_Hlk26354280"/>
      <w:ins w:id="590" w:author="NB-IoT R16" w:date="2020-02-12T16:32:00Z">
        <w:r w:rsidRPr="00855F33">
          <w:lastRenderedPageBreak/>
          <w:t>5.3.3</w:t>
        </w:r>
        <w:proofErr w:type="gramStart"/>
        <w:r w:rsidRPr="00855F33">
          <w:t>.x</w:t>
        </w:r>
        <w:proofErr w:type="gramEnd"/>
        <w:r w:rsidRPr="00855F33">
          <w:tab/>
          <w:t>Timing alignment validation for transmission using PUR</w:t>
        </w:r>
      </w:ins>
    </w:p>
    <w:p w14:paraId="27E31A13" w14:textId="77777777" w:rsidR="00CD537C" w:rsidRPr="00855F33" w:rsidRDefault="00CD537C" w:rsidP="00CD537C">
      <w:pPr>
        <w:rPr>
          <w:ins w:id="591" w:author="NB-IoT R16" w:date="2020-02-12T16:32:00Z"/>
        </w:rPr>
      </w:pPr>
      <w:ins w:id="592" w:author="NB-IoT R16" w:date="2020-02-12T16:32:00Z">
        <w:r w:rsidRPr="00855F33">
          <w:t>A UE shall consider the timing alignment value for transmission using PUR to be valid when all of the following conditions are fulfilled:</w:t>
        </w:r>
      </w:ins>
    </w:p>
    <w:p w14:paraId="4E6C1FDC" w14:textId="3BF98D71" w:rsidR="00CD537C" w:rsidRPr="00855F33" w:rsidRDefault="00CD537C" w:rsidP="00CD537C">
      <w:pPr>
        <w:pStyle w:val="B1"/>
        <w:rPr>
          <w:ins w:id="593" w:author="NB-IoT R16" w:date="2020-02-12T16:32:00Z"/>
        </w:rPr>
      </w:pPr>
      <w:ins w:id="594" w:author="NB-IoT R16" w:date="2020-02-12T16:32:00Z">
        <w:r w:rsidRPr="00855F33">
          <w:t>1&gt;</w:t>
        </w:r>
        <w:r w:rsidRPr="00855F33">
          <w:tab/>
          <w:t xml:space="preserve">if </w:t>
        </w:r>
      </w:ins>
      <w:ins w:id="595" w:author="RAN2#109e" w:date="2020-03-05T23:58:00Z">
        <w:r w:rsidR="00DE232D" w:rsidRPr="00855F33">
          <w:rPr>
            <w:i/>
          </w:rPr>
          <w:t>pur-TimeAlignmentTimer</w:t>
        </w:r>
      </w:ins>
      <w:ins w:id="596" w:author="NB-IoT R16" w:date="2020-02-12T16:32:00Z">
        <w:r w:rsidRPr="00855F33">
          <w:t xml:space="preserve"> is configured:</w:t>
        </w:r>
      </w:ins>
    </w:p>
    <w:p w14:paraId="250F2B21" w14:textId="6FB4008A" w:rsidR="00CD537C" w:rsidRPr="00855F33" w:rsidRDefault="00CD537C" w:rsidP="00CD537C">
      <w:pPr>
        <w:pStyle w:val="B2"/>
        <w:rPr>
          <w:ins w:id="597" w:author="NB-IoT R16" w:date="2020-02-12T16:32:00Z"/>
        </w:rPr>
      </w:pPr>
      <w:ins w:id="598" w:author="NB-IoT R16" w:date="2020-02-12T16:32:00Z">
        <w:r w:rsidRPr="00855F33">
          <w:t>2&gt;</w:t>
        </w:r>
        <w:r w:rsidRPr="00855F33">
          <w:tab/>
        </w:r>
      </w:ins>
      <w:ins w:id="599" w:author="RAN2#109e" w:date="2020-03-05T23:58:00Z">
        <w:r w:rsidR="00DE232D" w:rsidRPr="00855F33">
          <w:rPr>
            <w:i/>
          </w:rPr>
          <w:t>pur-TimeAlignmentTimer</w:t>
        </w:r>
      </w:ins>
      <w:ins w:id="600" w:author="NB-IoT R16" w:date="2020-02-12T16:32:00Z">
        <w:r w:rsidRPr="00855F33">
          <w:t xml:space="preserve"> is running as confirmed by lower layers;</w:t>
        </w:r>
      </w:ins>
    </w:p>
    <w:p w14:paraId="51F657DF" w14:textId="67859BD3" w:rsidR="00CD537C" w:rsidRPr="00855F33" w:rsidRDefault="00CD537C" w:rsidP="00CD537C">
      <w:pPr>
        <w:pStyle w:val="B1"/>
        <w:rPr>
          <w:ins w:id="601" w:author="NB-IoT R16" w:date="2020-02-12T16:32:00Z"/>
        </w:rPr>
      </w:pPr>
      <w:ins w:id="602" w:author="NB-IoT R16" w:date="2020-02-12T16:32:00Z">
        <w:r w:rsidRPr="00855F33">
          <w:t>1&gt;</w:t>
        </w:r>
        <w:r w:rsidRPr="00855F33">
          <w:tab/>
          <w:t xml:space="preserve">if </w:t>
        </w:r>
        <w:r w:rsidRPr="00855F33">
          <w:rPr>
            <w:i/>
          </w:rPr>
          <w:t>pur-</w:t>
        </w:r>
      </w:ins>
      <w:ins w:id="603" w:author="RAN2#109e" w:date="2020-03-05T21:09:00Z">
        <w:r w:rsidR="00865100" w:rsidRPr="00855F33">
          <w:rPr>
            <w:i/>
          </w:rPr>
          <w:t>N</w:t>
        </w:r>
      </w:ins>
      <w:ins w:id="604" w:author="RAN2#109e" w:date="2020-03-05T21:08:00Z">
        <w:r w:rsidR="00865100" w:rsidRPr="00855F33">
          <w:rPr>
            <w:i/>
          </w:rPr>
          <w:t>RSRP-ChangeThreshold</w:t>
        </w:r>
      </w:ins>
      <w:ins w:id="605" w:author="NB-IoT R16" w:date="2020-02-12T16:32:00Z">
        <w:r w:rsidRPr="00855F33">
          <w:t xml:space="preserve"> is configured:</w:t>
        </w:r>
      </w:ins>
    </w:p>
    <w:p w14:paraId="17A87B9B" w14:textId="1D942C75" w:rsidR="00714803" w:rsidRPr="00855F33" w:rsidRDefault="00714803" w:rsidP="00714803">
      <w:pPr>
        <w:pStyle w:val="B2"/>
        <w:rPr>
          <w:ins w:id="606" w:author="RAN2#109e" w:date="2020-03-02T16:54:00Z"/>
          <w:lang w:eastAsia="en-GB"/>
        </w:rPr>
      </w:pPr>
      <w:ins w:id="607" w:author="RAN2#109e" w:date="2020-03-02T16:54:00Z">
        <w:r w:rsidRPr="00855F33">
          <w:rPr>
            <w:lang w:val="x-none"/>
          </w:rPr>
          <w:t>2&gt;</w:t>
        </w:r>
        <w:r w:rsidR="00855F33">
          <w:rPr>
            <w:lang w:val="x-none"/>
          </w:rPr>
          <w:t> </w:t>
        </w:r>
        <w:r w:rsidRPr="00855F33">
          <w:t xml:space="preserve">since the last TA validation, the </w:t>
        </w:r>
        <w:r w:rsidRPr="00855F33">
          <w:rPr>
            <w:lang w:eastAsia="en-GB"/>
          </w:rPr>
          <w:t xml:space="preserve">serving cell RSRP has not increased by more than </w:t>
        </w:r>
      </w:ins>
      <w:ins w:id="608" w:author="RAN2#109e" w:date="2020-03-05T21:10:00Z">
        <w:r w:rsidR="00865100" w:rsidRPr="00855F33">
          <w:rPr>
            <w:i/>
            <w:iCs/>
            <w:lang w:eastAsia="en-GB"/>
          </w:rPr>
          <w:t>nr</w:t>
        </w:r>
      </w:ins>
      <w:ins w:id="609" w:author="RAN2#109e" w:date="2020-03-02T16:54:00Z">
        <w:r w:rsidRPr="00855F33">
          <w:rPr>
            <w:i/>
            <w:iCs/>
            <w:lang w:eastAsia="en-GB"/>
          </w:rPr>
          <w:t>srp-IncreaseThresh</w:t>
        </w:r>
        <w:r w:rsidRPr="00855F33">
          <w:rPr>
            <w:lang w:eastAsia="en-GB"/>
          </w:rPr>
          <w:t>; and</w:t>
        </w:r>
      </w:ins>
    </w:p>
    <w:p w14:paraId="359AABC5" w14:textId="65073B3D" w:rsidR="00714803" w:rsidRPr="00855F33" w:rsidRDefault="00855F33" w:rsidP="00714803">
      <w:pPr>
        <w:pStyle w:val="B2"/>
        <w:rPr>
          <w:ins w:id="610" w:author="RAN2#109e" w:date="2020-03-02T16:54:00Z"/>
          <w:lang w:val="x-none" w:eastAsia="x-none"/>
        </w:rPr>
      </w:pPr>
      <w:ins w:id="611" w:author="RAN2#109e" w:date="2020-03-02T16:54:00Z">
        <w:r>
          <w:t>2&gt; </w:t>
        </w:r>
        <w:r w:rsidR="00714803" w:rsidRPr="00855F33">
          <w:t xml:space="preserve">since the last TA validation, the </w:t>
        </w:r>
        <w:r w:rsidR="00714803" w:rsidRPr="00855F33">
          <w:rPr>
            <w:lang w:eastAsia="en-GB"/>
          </w:rPr>
          <w:t xml:space="preserve">serving cell RSRP has not decreased by more than </w:t>
        </w:r>
      </w:ins>
      <w:ins w:id="612" w:author="RAN2#109e" w:date="2020-03-05T21:10:00Z">
        <w:r w:rsidR="00865100" w:rsidRPr="00855F33">
          <w:rPr>
            <w:i/>
            <w:iCs/>
            <w:lang w:eastAsia="en-GB"/>
          </w:rPr>
          <w:t>nr</w:t>
        </w:r>
      </w:ins>
      <w:ins w:id="613" w:author="RAN2#109e" w:date="2020-03-02T16:54:00Z">
        <w:r w:rsidR="00714803" w:rsidRPr="00855F33">
          <w:rPr>
            <w:i/>
            <w:iCs/>
            <w:lang w:eastAsia="en-GB"/>
          </w:rPr>
          <w:t>srp-DecreaseThresh</w:t>
        </w:r>
        <w:r w:rsidR="00714803" w:rsidRPr="00855F33">
          <w:rPr>
            <w:lang w:val="x-none"/>
          </w:rPr>
          <w:t>;</w:t>
        </w:r>
      </w:ins>
    </w:p>
    <w:bookmarkEnd w:id="589"/>
    <w:p w14:paraId="34CD8B41" w14:textId="77777777" w:rsidR="0090215F" w:rsidRP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4"/>
      </w:pPr>
      <w:bookmarkStart w:id="614" w:name="_Toc20486804"/>
      <w:bookmarkStart w:id="615" w:name="_Toc29342096"/>
      <w:bookmarkStart w:id="616" w:name="_Toc29343235"/>
      <w:r w:rsidRPr="00170CE7">
        <w:t>5.3.5.8</w:t>
      </w:r>
      <w:r w:rsidRPr="00170CE7">
        <w:tab/>
        <w:t>Radio Configuration involving full configuration option</w:t>
      </w:r>
      <w:bookmarkEnd w:id="614"/>
      <w:bookmarkEnd w:id="615"/>
      <w:bookmarkEnd w:id="616"/>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7723004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14CE1C87"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PDCP, RLC, logical channel configurations for the RBs,</w:t>
      </w:r>
    </w:p>
    <w:p w14:paraId="4229293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logged measurement configuration;</w:t>
      </w:r>
    </w:p>
    <w:p w14:paraId="401E98A4" w14:textId="77777777" w:rsidR="00527E2C" w:rsidRPr="00170CE7" w:rsidRDefault="00527E2C" w:rsidP="00527E2C">
      <w:pPr>
        <w:pStyle w:val="B1"/>
      </w:pPr>
      <w:r w:rsidRPr="00170CE7">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4BD35C9A"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069467CD"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r w:rsidRPr="00170CE7">
        <w:rPr>
          <w:i/>
        </w:rPr>
        <w:t>MeasConfig</w:t>
      </w:r>
      <w:r w:rsidRPr="00170CE7">
        <w:t xml:space="preserve"> and </w:t>
      </w:r>
      <w:r w:rsidRPr="00170CE7">
        <w:rPr>
          <w:i/>
        </w:rPr>
        <w:t>OtherConfig</w:t>
      </w:r>
      <w:r w:rsidRPr="00170CE7">
        <w:t>. In case (NG</w:t>
      </w:r>
      <w:proofErr w:type="gramStart"/>
      <w:r w:rsidRPr="00170CE7">
        <w:t>)EN</w:t>
      </w:r>
      <w:proofErr w:type="gramEnd"/>
      <w:r w:rsidRPr="00170CE7">
        <w:t xml:space="preserve">-DC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mobilityControlInfo</w:t>
      </w:r>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r w:rsidRPr="00170CE7">
        <w:rPr>
          <w:i/>
        </w:rPr>
        <w:t>ue-TimersAndConstants</w:t>
      </w:r>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lastRenderedPageBreak/>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eps-BearerIdentity</w:t>
      </w:r>
      <w:r w:rsidRPr="00170CE7">
        <w:t xml:space="preserve"> value included in the </w:t>
      </w:r>
      <w:r w:rsidRPr="00170CE7">
        <w:rPr>
          <w:i/>
        </w:rPr>
        <w:t xml:space="preserve">drb-ToAddModList </w:t>
      </w:r>
      <w:r w:rsidRPr="00170CE7">
        <w:t>or</w:t>
      </w:r>
      <w:r w:rsidRPr="00170CE7">
        <w:rPr>
          <w:i/>
        </w:rPr>
        <w:t xml:space="preserve"> </w:t>
      </w:r>
      <w:r w:rsidRPr="00170CE7">
        <w:rPr>
          <w:rFonts w:eastAsia="宋体"/>
          <w:i/>
          <w:lang w:eastAsia="zh-CN"/>
        </w:rPr>
        <w:t>nr-</w:t>
      </w:r>
      <w:r w:rsidRPr="00170CE7">
        <w:rPr>
          <w:i/>
        </w:rPr>
        <w:t xml:space="preserve">RadioBearerConfig1 or </w:t>
      </w:r>
      <w:r w:rsidRPr="00170CE7">
        <w:rPr>
          <w:rFonts w:eastAsia="宋体"/>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r w:rsidRPr="00170CE7">
        <w:rPr>
          <w:i/>
        </w:rPr>
        <w:t>drb-identity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eps-bearerIdentity</w:t>
      </w:r>
      <w:r w:rsidRPr="00170CE7">
        <w:t xml:space="preserve"> but remove the DRBs including </w:t>
      </w:r>
      <w:r w:rsidRPr="00170CE7">
        <w:rPr>
          <w:i/>
        </w:rPr>
        <w:t>drb-identity</w:t>
      </w:r>
      <w:r w:rsidRPr="00170CE7">
        <w:t xml:space="preserve"> of these bearers from the current UE configuration and trigger the setup of the DRBs within the AS in clause 5.3.10.3 using the new configuration. The </w:t>
      </w:r>
      <w:r w:rsidRPr="00170CE7">
        <w:rPr>
          <w:i/>
        </w:rPr>
        <w:t xml:space="preserve">eps-bearerIdentity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eps-BearerIdentity</w:t>
      </w:r>
      <w:r w:rsidRPr="00170CE7">
        <w:t xml:space="preserve"> value that is part of the current E-UTRA and NR UE configuration but not added with same </w:t>
      </w:r>
      <w:r w:rsidRPr="00170CE7">
        <w:rPr>
          <w:i/>
        </w:rPr>
        <w:t>eps-BearerIdentity</w:t>
      </w:r>
      <w:r w:rsidRPr="00170CE7">
        <w:t xml:space="preserve"> in </w:t>
      </w:r>
      <w:r w:rsidRPr="00170CE7">
        <w:rPr>
          <w:i/>
        </w:rPr>
        <w:t>drb-ToAddModList</w:t>
      </w:r>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617" w:author="NB-IoT R16" w:date="2020-02-12T18:25:00Z"/>
        </w:rPr>
      </w:pPr>
      <w:ins w:id="618" w:author="NB-IoT R16" w:date="2020-02-12T18:25:00Z">
        <w:r>
          <w:t xml:space="preserve">2&gt; </w:t>
        </w:r>
        <w:r>
          <w:tab/>
          <w:t>except for NB-IoT:</w:t>
        </w:r>
      </w:ins>
    </w:p>
    <w:p w14:paraId="4CC69D4C" w14:textId="44598952" w:rsidR="00527E2C" w:rsidRPr="00170CE7" w:rsidRDefault="00527E2C">
      <w:pPr>
        <w:pStyle w:val="B3"/>
        <w:rPr>
          <w:i/>
        </w:rPr>
        <w:pPrChange w:id="619" w:author="NB-IoT R16" w:date="2020-02-12T18:25:00Z">
          <w:pPr>
            <w:pStyle w:val="B2"/>
          </w:pPr>
        </w:pPrChange>
      </w:pPr>
      <w:del w:id="620" w:author="NB-IoT R16" w:date="2020-02-12T18:25:00Z">
        <w:r w:rsidRPr="00170CE7" w:rsidDel="00527E2C">
          <w:delText>2</w:delText>
        </w:r>
      </w:del>
      <w:ins w:id="621" w:author="NB-IoT R16" w:date="2020-02-12T18:25:00Z">
        <w:r>
          <w:t>3</w:t>
        </w:r>
      </w:ins>
      <w:r w:rsidRPr="00170CE7">
        <w:t>&gt;</w:t>
      </w:r>
      <w:r w:rsidRPr="00170CE7">
        <w:tab/>
        <w:t xml:space="preserve">for each </w:t>
      </w:r>
      <w:r w:rsidRPr="00170CE7">
        <w:rPr>
          <w:i/>
          <w:iCs/>
        </w:rPr>
        <w:t>pdu-Session</w:t>
      </w:r>
      <w:r w:rsidRPr="00170CE7">
        <w:t xml:space="preserve"> that is part of the current NR UE configuration:</w:t>
      </w:r>
    </w:p>
    <w:p w14:paraId="7A8D537C" w14:textId="5B793653" w:rsidR="00527E2C" w:rsidRPr="00170CE7" w:rsidRDefault="00527E2C">
      <w:pPr>
        <w:pStyle w:val="B4"/>
        <w:pPrChange w:id="622" w:author="NB-IoT R16" w:date="2020-02-12T18:26:00Z">
          <w:pPr>
            <w:pStyle w:val="B3"/>
          </w:pPr>
        </w:pPrChange>
      </w:pPr>
      <w:del w:id="623" w:author="NB-IoT R16" w:date="2020-02-12T18:26:00Z">
        <w:r w:rsidRPr="00170CE7" w:rsidDel="00527E2C">
          <w:delText>3</w:delText>
        </w:r>
      </w:del>
      <w:ins w:id="624"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625" w:author="NB-IoT R16" w:date="2020-02-12T18:26:00Z">
          <w:pPr>
            <w:pStyle w:val="B3"/>
          </w:pPr>
        </w:pPrChange>
      </w:pPr>
      <w:del w:id="626" w:author="NB-IoT R16" w:date="2020-02-12T18:26:00Z">
        <w:r w:rsidRPr="00170CE7" w:rsidDel="00527E2C">
          <w:delText>3</w:delText>
        </w:r>
      </w:del>
      <w:ins w:id="627" w:author="NB-IoT R16" w:date="2020-02-12T18:26:00Z">
        <w:r>
          <w:t>4</w:t>
        </w:r>
      </w:ins>
      <w:r w:rsidRPr="00170CE7">
        <w:t>&gt;</w:t>
      </w:r>
      <w:r w:rsidRPr="00170CE7">
        <w:tab/>
        <w:t xml:space="preserve">release the NR PDCP entity for each DRB associated to the </w:t>
      </w:r>
      <w:r w:rsidRPr="00170CE7">
        <w:rPr>
          <w:i/>
          <w:iCs/>
        </w:rPr>
        <w:t>pdu-Session</w:t>
      </w:r>
      <w:r w:rsidRPr="00170CE7">
        <w:t>;</w:t>
      </w:r>
    </w:p>
    <w:p w14:paraId="1E6CBD25" w14:textId="231355BD" w:rsidR="00527E2C" w:rsidRPr="00170CE7" w:rsidRDefault="00527E2C">
      <w:pPr>
        <w:pStyle w:val="B4"/>
        <w:pPrChange w:id="628" w:author="NB-IoT R16" w:date="2020-02-12T18:26:00Z">
          <w:pPr>
            <w:pStyle w:val="B3"/>
          </w:pPr>
        </w:pPrChange>
      </w:pPr>
      <w:del w:id="629" w:author="NB-IoT R16" w:date="2020-02-12T18:26:00Z">
        <w:r w:rsidRPr="00170CE7" w:rsidDel="00527E2C">
          <w:delText>3</w:delText>
        </w:r>
      </w:del>
      <w:ins w:id="630" w:author="NB-IoT R16" w:date="2020-02-12T18:26:00Z">
        <w:r>
          <w:t>4</w:t>
        </w:r>
      </w:ins>
      <w:r w:rsidRPr="00170CE7">
        <w:t>&gt;</w:t>
      </w:r>
      <w:r w:rsidRPr="00170CE7">
        <w:tab/>
        <w:t xml:space="preserve">release the RLC entity or entities for each DRB associated to the </w:t>
      </w:r>
      <w:r w:rsidRPr="00170CE7">
        <w:rPr>
          <w:i/>
          <w:iCs/>
        </w:rPr>
        <w:t>pdu-Session</w:t>
      </w:r>
      <w:r w:rsidRPr="00170CE7">
        <w:t>;</w:t>
      </w:r>
    </w:p>
    <w:p w14:paraId="4CA0F721" w14:textId="5E5EC66A" w:rsidR="00527E2C" w:rsidRPr="00170CE7" w:rsidRDefault="00527E2C">
      <w:pPr>
        <w:pStyle w:val="B4"/>
        <w:pPrChange w:id="631" w:author="NB-IoT R16" w:date="2020-02-12T18:26:00Z">
          <w:pPr>
            <w:pStyle w:val="B3"/>
          </w:pPr>
        </w:pPrChange>
      </w:pPr>
      <w:del w:id="632" w:author="NB-IoT R16" w:date="2020-02-12T18:26:00Z">
        <w:r w:rsidRPr="00170CE7" w:rsidDel="00527E2C">
          <w:lastRenderedPageBreak/>
          <w:delText>3</w:delText>
        </w:r>
      </w:del>
      <w:ins w:id="633" w:author="NB-IoT R16" w:date="2020-02-12T18:26:00Z">
        <w:r>
          <w:t>4</w:t>
        </w:r>
      </w:ins>
      <w:r w:rsidRPr="00170CE7">
        <w:t>&gt;</w:t>
      </w:r>
      <w:r w:rsidRPr="00170CE7">
        <w:tab/>
        <w:t xml:space="preserve">release the DTCH logical channel for each DRB associated to the </w:t>
      </w:r>
      <w:r w:rsidRPr="00170CE7">
        <w:rPr>
          <w:i/>
          <w:iCs/>
        </w:rPr>
        <w:t>pdu-Session</w:t>
      </w:r>
      <w:r w:rsidRPr="00170CE7">
        <w:t>;</w:t>
      </w:r>
    </w:p>
    <w:p w14:paraId="563579CA" w14:textId="775CA334" w:rsidR="00527E2C" w:rsidRPr="00170CE7" w:rsidRDefault="00527E2C">
      <w:pPr>
        <w:pStyle w:val="B4"/>
        <w:pPrChange w:id="634" w:author="NB-IoT R16" w:date="2020-02-12T18:26:00Z">
          <w:pPr>
            <w:pStyle w:val="B3"/>
          </w:pPr>
        </w:pPrChange>
      </w:pPr>
      <w:del w:id="635" w:author="NB-IoT R16" w:date="2020-02-12T18:26:00Z">
        <w:r w:rsidRPr="00170CE7" w:rsidDel="00527E2C">
          <w:delText>3</w:delText>
        </w:r>
      </w:del>
      <w:ins w:id="636" w:author="NB-IoT R16" w:date="2020-02-12T18:26:00Z">
        <w:r>
          <w:t>4</w:t>
        </w:r>
      </w:ins>
      <w:r w:rsidRPr="00170CE7">
        <w:t>&gt;</w:t>
      </w:r>
      <w:r w:rsidRPr="00170CE7">
        <w:tab/>
        <w:t xml:space="preserve">release the </w:t>
      </w:r>
      <w:r w:rsidRPr="00170CE7">
        <w:rPr>
          <w:i/>
        </w:rPr>
        <w:t>drb-identity</w:t>
      </w:r>
      <w:r w:rsidRPr="00170CE7">
        <w:t xml:space="preserve"> for each DRB associated to the </w:t>
      </w:r>
      <w:r w:rsidRPr="00170CE7">
        <w:rPr>
          <w:i/>
          <w:iCs/>
        </w:rPr>
        <w:t>pdu-Session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r w:rsidRPr="00170CE7">
        <w:rPr>
          <w:i/>
          <w:iCs/>
        </w:rPr>
        <w:t>pdu-Session</w:t>
      </w:r>
      <w:r w:rsidRPr="00170CE7">
        <w:t xml:space="preserve"> but remove the DRBs including </w:t>
      </w:r>
      <w:r w:rsidRPr="00170CE7">
        <w:rPr>
          <w:i/>
        </w:rPr>
        <w:t>drb-identity</w:t>
      </w:r>
      <w:r w:rsidRPr="00170CE7">
        <w:t xml:space="preserve"> of these bearers from the current NR UE configuration and trigger the setup of the DRBs within the AS in clause 5.3.10.3 using the new configuration. The </w:t>
      </w:r>
      <w:r w:rsidRPr="00170CE7">
        <w:rPr>
          <w:i/>
          <w:iCs/>
        </w:rPr>
        <w:t>pdu-Session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637" w:author="NB-IoT R16" w:date="2020-02-12T18:28:00Z">
          <w:pPr>
            <w:pStyle w:val="B2"/>
          </w:pPr>
        </w:pPrChange>
      </w:pPr>
      <w:del w:id="638" w:author="NB-IoT R16" w:date="2020-02-12T18:28:00Z">
        <w:r w:rsidRPr="00170CE7" w:rsidDel="00527E2C">
          <w:delText>2</w:delText>
        </w:r>
      </w:del>
      <w:ins w:id="639" w:author="NB-IoT R16" w:date="2020-02-12T18:28:00Z">
        <w:r>
          <w:t>3</w:t>
        </w:r>
      </w:ins>
      <w:r w:rsidRPr="00170CE7">
        <w:t>&gt;</w:t>
      </w:r>
      <w:r w:rsidRPr="00170CE7">
        <w:tab/>
        <w:t xml:space="preserve">for each </w:t>
      </w:r>
      <w:r w:rsidRPr="00170CE7">
        <w:rPr>
          <w:i/>
          <w:iCs/>
        </w:rPr>
        <w:t>pdu-Session</w:t>
      </w:r>
      <w:r w:rsidRPr="00170CE7">
        <w:t xml:space="preserve"> that is part of the current NR UE configuration but not added with same </w:t>
      </w:r>
      <w:r w:rsidRPr="00170CE7">
        <w:rPr>
          <w:i/>
          <w:iCs/>
        </w:rPr>
        <w:t>pdu-Session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640" w:author="NB-IoT R16" w:date="2020-02-12T18:28:00Z">
          <w:pPr>
            <w:pStyle w:val="B3"/>
          </w:pPr>
        </w:pPrChange>
      </w:pPr>
      <w:del w:id="641" w:author="NB-IoT R16" w:date="2020-02-12T18:28:00Z">
        <w:r w:rsidRPr="00170CE7" w:rsidDel="00527E2C">
          <w:delText>3</w:delText>
        </w:r>
      </w:del>
      <w:ins w:id="642"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643" w:author="NB-IoT R16" w:date="2020-02-12T18:28:00Z">
          <w:pPr>
            <w:pStyle w:val="B4"/>
          </w:pPr>
        </w:pPrChange>
      </w:pPr>
      <w:del w:id="644" w:author="NB-IoT R16" w:date="2020-02-12T18:28:00Z">
        <w:r w:rsidRPr="00170CE7" w:rsidDel="00527E2C">
          <w:rPr>
            <w:lang w:eastAsia="zh-CN"/>
          </w:rPr>
          <w:delText>4</w:delText>
        </w:r>
      </w:del>
      <w:ins w:id="645"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r w:rsidRPr="00170CE7">
        <w:rPr>
          <w:i/>
        </w:rPr>
        <w:t>pdu-Session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646" w:author="NB-IoT R16" w:date="2020-02-12T18:28:00Z">
          <w:pPr>
            <w:pStyle w:val="B3"/>
          </w:pPr>
        </w:pPrChange>
      </w:pPr>
      <w:del w:id="647" w:author="NB-IoT R16" w:date="2020-02-12T18:28:00Z">
        <w:r w:rsidRPr="00170CE7" w:rsidDel="00527E2C">
          <w:delText>3</w:delText>
        </w:r>
      </w:del>
      <w:ins w:id="648" w:author="NB-IoT R16" w:date="2020-02-12T18:28:00Z">
        <w:r>
          <w:t>4</w:t>
        </w:r>
      </w:ins>
      <w:r w:rsidRPr="00170CE7">
        <w:t>&gt;</w:t>
      </w:r>
      <w:r w:rsidRPr="00170CE7">
        <w:tab/>
        <w:t>else:</w:t>
      </w:r>
    </w:p>
    <w:p w14:paraId="68A2D812" w14:textId="3F0992BF" w:rsidR="00527E2C" w:rsidRPr="00170CE7" w:rsidRDefault="00527E2C">
      <w:pPr>
        <w:pStyle w:val="B5"/>
        <w:pPrChange w:id="649" w:author="NB-IoT R16" w:date="2020-02-12T18:28:00Z">
          <w:pPr>
            <w:pStyle w:val="B4"/>
          </w:pPr>
        </w:pPrChange>
      </w:pPr>
      <w:del w:id="650" w:author="NB-IoT R16" w:date="2020-02-12T18:29:00Z">
        <w:r w:rsidRPr="00170CE7" w:rsidDel="00527E2C">
          <w:delText>4</w:delText>
        </w:r>
      </w:del>
      <w:ins w:id="651" w:author="NB-IoT R16" w:date="2020-02-12T18:29:00Z">
        <w:r>
          <w:t>5</w:t>
        </w:r>
      </w:ins>
      <w:r w:rsidRPr="00170CE7">
        <w:t>&gt;</w:t>
      </w:r>
      <w:r w:rsidRPr="00170CE7">
        <w:tab/>
        <w:t xml:space="preserve">indicate the release of the user plane resources for the </w:t>
      </w:r>
      <w:r w:rsidRPr="00170CE7">
        <w:rPr>
          <w:i/>
        </w:rPr>
        <w:t>pdu-Session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652" w:author="NB-IoT R16" w:date="2020-02-12T18:29:00Z"/>
        </w:rPr>
      </w:pPr>
      <w:ins w:id="653" w:author="NB-IoT R16" w:date="2020-02-12T18:29:00Z">
        <w:r>
          <w:t>2&gt; if the UE is a NB-IoT UE:</w:t>
        </w:r>
      </w:ins>
    </w:p>
    <w:p w14:paraId="443DE38F" w14:textId="77777777" w:rsidR="00527E2C" w:rsidRDefault="00527E2C" w:rsidP="00527E2C">
      <w:pPr>
        <w:pStyle w:val="B3"/>
        <w:rPr>
          <w:ins w:id="654" w:author="NB-IoT R16" w:date="2020-02-12T18:29:00Z"/>
          <w:i/>
        </w:rPr>
      </w:pPr>
      <w:ins w:id="655" w:author="NB-IoT R16" w:date="2020-02-12T18:29:00Z">
        <w:r>
          <w:t>3&gt;</w:t>
        </w:r>
        <w:r>
          <w:tab/>
          <w:t xml:space="preserve">for each </w:t>
        </w:r>
        <w:r>
          <w:rPr>
            <w:i/>
            <w:iCs/>
          </w:rPr>
          <w:t>pdu-Session</w:t>
        </w:r>
        <w:r>
          <w:t xml:space="preserve"> that is part of the current UE configuration:</w:t>
        </w:r>
      </w:ins>
    </w:p>
    <w:p w14:paraId="154FADF8" w14:textId="77777777" w:rsidR="00527E2C" w:rsidRDefault="00527E2C" w:rsidP="00527E2C">
      <w:pPr>
        <w:pStyle w:val="B4"/>
        <w:rPr>
          <w:ins w:id="656" w:author="NB-IoT R16" w:date="2020-02-12T18:29:00Z"/>
        </w:rPr>
      </w:pPr>
      <w:ins w:id="657" w:author="NB-IoT R16" w:date="2020-02-12T18:29:00Z">
        <w:r>
          <w:t>4&gt;</w:t>
        </w:r>
        <w:r>
          <w:tab/>
          <w:t xml:space="preserve">release the PDCP entity for the DRB associated to the </w:t>
        </w:r>
        <w:r>
          <w:rPr>
            <w:i/>
            <w:iCs/>
          </w:rPr>
          <w:t>pdu-Session</w:t>
        </w:r>
        <w:r>
          <w:t>;</w:t>
        </w:r>
      </w:ins>
    </w:p>
    <w:p w14:paraId="2CD1CA21" w14:textId="77777777" w:rsidR="00527E2C" w:rsidRDefault="00527E2C" w:rsidP="00527E2C">
      <w:pPr>
        <w:pStyle w:val="B4"/>
        <w:rPr>
          <w:ins w:id="658" w:author="NB-IoT R16" w:date="2020-02-12T18:29:00Z"/>
        </w:rPr>
      </w:pPr>
      <w:ins w:id="659" w:author="NB-IoT R16" w:date="2020-02-12T18:29:00Z">
        <w:r>
          <w:t>4&gt;</w:t>
        </w:r>
        <w:r>
          <w:tab/>
          <w:t xml:space="preserve">release the RLC entity for the DRB associated to the </w:t>
        </w:r>
        <w:r>
          <w:rPr>
            <w:i/>
            <w:iCs/>
          </w:rPr>
          <w:t>pdu-Session</w:t>
        </w:r>
        <w:r>
          <w:t>;</w:t>
        </w:r>
      </w:ins>
    </w:p>
    <w:p w14:paraId="07440EF6" w14:textId="77777777" w:rsidR="00527E2C" w:rsidRDefault="00527E2C" w:rsidP="00527E2C">
      <w:pPr>
        <w:pStyle w:val="B4"/>
        <w:rPr>
          <w:ins w:id="660" w:author="NB-IoT R16" w:date="2020-02-12T18:29:00Z"/>
        </w:rPr>
      </w:pPr>
      <w:ins w:id="661" w:author="NB-IoT R16" w:date="2020-02-12T18:29:00Z">
        <w:r>
          <w:t>4&gt;</w:t>
        </w:r>
        <w:r>
          <w:tab/>
          <w:t xml:space="preserve">release the DTCH logical channel for the DRB associated to the </w:t>
        </w:r>
        <w:r>
          <w:rPr>
            <w:i/>
            <w:iCs/>
          </w:rPr>
          <w:t>pdu-Session</w:t>
        </w:r>
        <w:r>
          <w:t>;</w:t>
        </w:r>
      </w:ins>
    </w:p>
    <w:p w14:paraId="58FEA4F8" w14:textId="77777777" w:rsidR="00527E2C" w:rsidRDefault="00527E2C" w:rsidP="00527E2C">
      <w:pPr>
        <w:pStyle w:val="B4"/>
        <w:rPr>
          <w:ins w:id="662" w:author="NB-IoT R16" w:date="2020-02-12T18:29:00Z"/>
        </w:rPr>
      </w:pPr>
      <w:ins w:id="663" w:author="NB-IoT R16" w:date="2020-02-12T18:29:00Z">
        <w:r>
          <w:t>4&gt;</w:t>
        </w:r>
        <w:r>
          <w:tab/>
          <w:t xml:space="preserve">release the </w:t>
        </w:r>
        <w:r>
          <w:rPr>
            <w:i/>
          </w:rPr>
          <w:t>drb-identity</w:t>
        </w:r>
        <w:r>
          <w:t xml:space="preserve"> for the DRB associated to the </w:t>
        </w:r>
        <w:r>
          <w:rPr>
            <w:i/>
            <w:iCs/>
          </w:rPr>
          <w:t>pdu-Session</w:t>
        </w:r>
        <w:r>
          <w:t>;</w:t>
        </w:r>
      </w:ins>
    </w:p>
    <w:p w14:paraId="3C0BA160" w14:textId="77777777" w:rsidR="00527E2C" w:rsidRDefault="00527E2C" w:rsidP="00527E2C">
      <w:pPr>
        <w:pStyle w:val="B3"/>
        <w:rPr>
          <w:ins w:id="664" w:author="NB-IoT R16" w:date="2020-02-12T18:29:00Z"/>
        </w:rPr>
      </w:pPr>
      <w:ins w:id="665" w:author="NB-IoT R16" w:date="2020-02-12T18:29:00Z">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ins>
    </w:p>
    <w:p w14:paraId="253AAD34" w14:textId="77777777" w:rsidR="00527E2C" w:rsidRDefault="00527E2C" w:rsidP="00527E2C">
      <w:pPr>
        <w:pStyle w:val="B4"/>
        <w:rPr>
          <w:ins w:id="666" w:author="NB-IoT R16" w:date="2020-02-12T18:29:00Z"/>
        </w:rPr>
      </w:pPr>
      <w:ins w:id="667" w:author="NB-IoT R16" w:date="2020-02-12T18:29:00Z">
        <w:r>
          <w:t>4&gt;</w:t>
        </w:r>
        <w:r>
          <w:tab/>
          <w:t xml:space="preserve">indicate the release of the user plane resources for the </w:t>
        </w:r>
        <w:r>
          <w:rPr>
            <w:i/>
          </w:rPr>
          <w:t>pdu-Session</w:t>
        </w:r>
        <w:r>
          <w:t xml:space="preserve"> to upper layers;</w:t>
        </w:r>
      </w:ins>
    </w:p>
    <w:p w14:paraId="17FB4BD0" w14:textId="77777777" w:rsidR="00CD537C" w:rsidRDefault="00CD537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3"/>
      </w:pPr>
      <w:bookmarkStart w:id="668" w:name="_Toc20486809"/>
      <w:bookmarkStart w:id="669" w:name="_Toc29342101"/>
      <w:bookmarkStart w:id="670" w:name="_Toc29343240"/>
      <w:bookmarkStart w:id="671" w:name="_Toc20486813"/>
      <w:bookmarkStart w:id="672" w:name="_Toc29342105"/>
      <w:bookmarkStart w:id="673" w:name="_Toc29343244"/>
      <w:r w:rsidRPr="00170CE7">
        <w:t>5.3.7</w:t>
      </w:r>
      <w:r w:rsidRPr="00170CE7">
        <w:tab/>
        <w:t>RRC connection re-establishment</w:t>
      </w:r>
      <w:bookmarkEnd w:id="668"/>
      <w:bookmarkEnd w:id="669"/>
      <w:bookmarkEnd w:id="670"/>
    </w:p>
    <w:p w14:paraId="77314FBF" w14:textId="77777777" w:rsidR="004C6B00" w:rsidRPr="00170CE7" w:rsidRDefault="004C6B00" w:rsidP="004C6B00">
      <w:pPr>
        <w:pStyle w:val="4"/>
      </w:pPr>
      <w:bookmarkStart w:id="674" w:name="_Toc20486810"/>
      <w:bookmarkStart w:id="675" w:name="_Toc29342102"/>
      <w:bookmarkStart w:id="676" w:name="_Toc29343241"/>
      <w:r w:rsidRPr="00170CE7">
        <w:t>5.3.7.1</w:t>
      </w:r>
      <w:r w:rsidRPr="00170CE7">
        <w:tab/>
        <w:t>General</w:t>
      </w:r>
      <w:bookmarkEnd w:id="674"/>
      <w:bookmarkEnd w:id="675"/>
      <w:bookmarkEnd w:id="676"/>
    </w:p>
    <w:p w14:paraId="39CD4241" w14:textId="77777777" w:rsidR="004C6B00" w:rsidRPr="00170CE7" w:rsidRDefault="004C6B00" w:rsidP="004C6B00">
      <w:pPr>
        <w:pStyle w:val="TH"/>
      </w:pPr>
      <w:r w:rsidRPr="00170CE7">
        <w:tab/>
      </w:r>
      <w:bookmarkStart w:id="677" w:name="_MON_1289914521"/>
      <w:bookmarkEnd w:id="677"/>
      <w:bookmarkStart w:id="678" w:name="_MON_1267947476"/>
      <w:bookmarkEnd w:id="678"/>
      <w:r w:rsidRPr="00170CE7">
        <w:object w:dxaOrig="6854" w:dyaOrig="3434" w14:anchorId="136F5FE7">
          <v:shape id="_x0000_i1041" type="#_x0000_t75" style="width:317.9pt;height:160.05pt" o:ole="">
            <v:imagedata r:id="rId50" o:title=""/>
          </v:shape>
          <o:OLEObject Type="Embed" ProgID="Word.Picture.8" ShapeID="_x0000_i1041" DrawAspect="Content" ObjectID="_1645351984" r:id="rId51"/>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lastRenderedPageBreak/>
        <w:tab/>
      </w:r>
      <w:bookmarkStart w:id="679" w:name="_MON_1289914522"/>
      <w:bookmarkEnd w:id="679"/>
      <w:bookmarkStart w:id="680" w:name="_MON_1267947623"/>
      <w:bookmarkEnd w:id="680"/>
      <w:r w:rsidRPr="00170CE7">
        <w:object w:dxaOrig="6854" w:dyaOrig="2489" w14:anchorId="32BECBC7">
          <v:shape id="_x0000_i1042" type="#_x0000_t75" style="width:317.9pt;height:115.75pt" o:ole="">
            <v:imagedata r:id="rId52" o:title=""/>
          </v:shape>
          <o:OLEObject Type="Embed" ProgID="Word.Picture.8" ShapeID="_x0000_i1042" DrawAspect="Content" ObjectID="_1645351985" r:id="rId53"/>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t>When AS security has not been activated, a NB-IoT UE supporting RRC connection re-establishment for the Control Plane CIoT EPS</w:t>
      </w:r>
      <w:ins w:id="681"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reconfigure SRB1 and to resume data transfer only for this RB;</w:t>
      </w:r>
    </w:p>
    <w:p w14:paraId="6D8F547F"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re-activate AS security without changing algorithms.</w:t>
      </w:r>
    </w:p>
    <w:p w14:paraId="2EA9757D" w14:textId="206096ED" w:rsidR="004C6B00" w:rsidRPr="00170CE7" w:rsidRDefault="004C6B00" w:rsidP="004C6B00">
      <w:pPr>
        <w:pStyle w:val="B1"/>
      </w:pPr>
      <w:r w:rsidRPr="00170CE7">
        <w:t>-</w:t>
      </w:r>
      <w:r w:rsidRPr="00170CE7">
        <w:tab/>
        <w:t>For a NB-IoT UE supporting RRC connection re-establishment for the Control Plane CIoT EPS</w:t>
      </w:r>
      <w:ins w:id="682"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r>
      <w:proofErr w:type="gramStart"/>
      <w:r w:rsidRPr="00170CE7">
        <w:t>to</w:t>
      </w:r>
      <w:proofErr w:type="gramEnd"/>
      <w:r w:rsidRPr="00170CE7">
        <w:t xml:space="preserve"> re-establish SRB1bis and to continue data transfer for this RB.</w:t>
      </w:r>
    </w:p>
    <w:p w14:paraId="44246F08" w14:textId="77777777" w:rsidR="003002EA" w:rsidRPr="00170CE7" w:rsidRDefault="003002EA" w:rsidP="003002EA">
      <w:pPr>
        <w:pStyle w:val="4"/>
      </w:pPr>
      <w:bookmarkStart w:id="683" w:name="_Toc20486811"/>
      <w:bookmarkStart w:id="684" w:name="_Toc29342103"/>
      <w:bookmarkStart w:id="685" w:name="_Toc29343242"/>
      <w:r w:rsidRPr="00170CE7">
        <w:t>5.3.7.2</w:t>
      </w:r>
      <w:r w:rsidRPr="00170CE7">
        <w:tab/>
        <w:t>Initiation</w:t>
      </w:r>
      <w:bookmarkEnd w:id="683"/>
      <w:bookmarkEnd w:id="684"/>
      <w:bookmarkEnd w:id="685"/>
    </w:p>
    <w:p w14:paraId="44C46178" w14:textId="77777777" w:rsidR="003002EA" w:rsidRPr="00170CE7" w:rsidRDefault="003002EA" w:rsidP="003002EA">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lastRenderedPageBreak/>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r w:rsidRPr="00170CE7">
        <w:rPr>
          <w:i/>
        </w:rPr>
        <w:t>uplinkDataCompression</w:t>
      </w:r>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release the MCG SCell(s), if configured, in accordance with 5.3.10.3a;</w:t>
      </w:r>
    </w:p>
    <w:p w14:paraId="127DFA48" w14:textId="77777777" w:rsidR="003002EA" w:rsidRPr="00170CE7" w:rsidRDefault="003002EA" w:rsidP="003002EA">
      <w:pPr>
        <w:pStyle w:val="B1"/>
      </w:pPr>
      <w:r w:rsidRPr="00170CE7">
        <w:t>1&gt;</w:t>
      </w:r>
      <w:r w:rsidRPr="00170CE7">
        <w:tab/>
        <w:t>release the SCell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r w:rsidRPr="00170CE7">
        <w:rPr>
          <w:i/>
        </w:rPr>
        <w:t>schedulingRequestConfig</w:t>
      </w:r>
      <w:r w:rsidRPr="00170CE7">
        <w:t>, if configured;</w:t>
      </w:r>
    </w:p>
    <w:p w14:paraId="6352B15C" w14:textId="77777777" w:rsidR="003002EA" w:rsidRPr="00170CE7" w:rsidRDefault="003002EA" w:rsidP="003002EA">
      <w:pPr>
        <w:pStyle w:val="B1"/>
      </w:pPr>
      <w:r w:rsidRPr="00170CE7">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r w:rsidRPr="00170CE7">
        <w:rPr>
          <w:i/>
        </w:rPr>
        <w:t>powerPrefIndicationConfig</w:t>
      </w:r>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r w:rsidRPr="00170CE7">
        <w:rPr>
          <w:i/>
        </w:rPr>
        <w:t>obtainLocationConfig</w:t>
      </w:r>
      <w:r w:rsidRPr="00170CE7">
        <w:t>, if configured;</w:t>
      </w:r>
    </w:p>
    <w:p w14:paraId="758AC603" w14:textId="77777777" w:rsidR="003002EA" w:rsidRPr="00170CE7" w:rsidRDefault="003002EA" w:rsidP="003002EA">
      <w:pPr>
        <w:pStyle w:val="B1"/>
      </w:pPr>
      <w:r w:rsidRPr="00170CE7">
        <w:t>1&gt;</w:t>
      </w:r>
      <w:r w:rsidRPr="00170CE7">
        <w:tab/>
        <w:t xml:space="preserve">release </w:t>
      </w:r>
      <w:r w:rsidRPr="00170CE7">
        <w:rPr>
          <w:i/>
          <w:iCs/>
        </w:rPr>
        <w:t>idc-Config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r w:rsidRPr="00170CE7">
        <w:rPr>
          <w:i/>
        </w:rPr>
        <w:t>sps-AssistanceInfoReport</w:t>
      </w:r>
      <w:r w:rsidRPr="00170CE7">
        <w:t>, if configured;</w:t>
      </w:r>
    </w:p>
    <w:p w14:paraId="6652CA70" w14:textId="77777777" w:rsidR="003002EA" w:rsidRPr="00170CE7" w:rsidRDefault="003002EA" w:rsidP="003002EA">
      <w:pPr>
        <w:pStyle w:val="B1"/>
      </w:pPr>
      <w:r w:rsidRPr="00170CE7">
        <w:t>1&gt;</w:t>
      </w:r>
      <w:r w:rsidRPr="00170CE7">
        <w:tab/>
        <w:t xml:space="preserve">release </w:t>
      </w:r>
      <w:r w:rsidRPr="00170CE7">
        <w:rPr>
          <w:i/>
        </w:rPr>
        <w:t>measSubframePatternPCell</w:t>
      </w:r>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0C23E664" w14:textId="77777777" w:rsidR="003002EA" w:rsidRPr="00170CE7" w:rsidRDefault="003002EA" w:rsidP="003002EA">
      <w:pPr>
        <w:pStyle w:val="B1"/>
      </w:pPr>
      <w:r w:rsidRPr="00170CE7">
        <w:t>1&gt;</w:t>
      </w:r>
      <w:r w:rsidRPr="00170CE7">
        <w:tab/>
        <w:t>if (NG</w:t>
      </w:r>
      <w:proofErr w:type="gramStart"/>
      <w:r w:rsidRPr="00170CE7">
        <w:t>)EN</w:t>
      </w:r>
      <w:proofErr w:type="gramEnd"/>
      <w:r w:rsidRPr="00170CE7">
        <w:t>-DC is configured:</w:t>
      </w:r>
    </w:p>
    <w:p w14:paraId="584A528F" w14:textId="77777777" w:rsidR="003002EA" w:rsidRPr="00170CE7" w:rsidRDefault="003002EA" w:rsidP="003002EA">
      <w:pPr>
        <w:pStyle w:val="B2"/>
      </w:pPr>
      <w:r w:rsidRPr="00170CE7">
        <w:t>2&gt;</w:t>
      </w:r>
      <w:r w:rsidRPr="00170CE7">
        <w:tab/>
        <w:t>perform MR</w:t>
      </w:r>
      <w:r w:rsidRPr="00170CE7">
        <w:rPr>
          <w:rFonts w:eastAsia="宋体"/>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p-MaxEUTRA</w:t>
      </w:r>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r w:rsidRPr="00170CE7">
        <w:rPr>
          <w:i/>
        </w:rPr>
        <w:t>naics-Info</w:t>
      </w:r>
      <w:r w:rsidRPr="00170CE7">
        <w:t xml:space="preserve"> for the PCell,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r w:rsidRPr="00170CE7">
        <w:rPr>
          <w:i/>
        </w:rPr>
        <w:t>delayBudgetReportingConfig</w:t>
      </w:r>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r w:rsidRPr="00170CE7">
        <w:rPr>
          <w:i/>
        </w:rPr>
        <w:t>bw-PreferenceIndicationTimer</w:t>
      </w:r>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r w:rsidRPr="00170CE7">
        <w:rPr>
          <w:i/>
        </w:rPr>
        <w:t>overheatingAssistanceConfig</w:t>
      </w:r>
      <w:r w:rsidRPr="00170CE7">
        <w:t>, if configured and stop timer T345, if running;</w:t>
      </w:r>
    </w:p>
    <w:p w14:paraId="287703CA" w14:textId="77777777" w:rsidR="003002EA" w:rsidRPr="00170CE7" w:rsidRDefault="003002EA" w:rsidP="003002EA">
      <w:pPr>
        <w:pStyle w:val="B2"/>
        <w:ind w:left="284" w:firstLine="0"/>
      </w:pPr>
      <w:r w:rsidRPr="00170CE7">
        <w:lastRenderedPageBreak/>
        <w:t>1&gt;</w:t>
      </w:r>
      <w:r w:rsidRPr="00170CE7">
        <w:tab/>
        <w:t xml:space="preserve">release </w:t>
      </w:r>
      <w:r w:rsidRPr="00170CE7">
        <w:rPr>
          <w:i/>
        </w:rPr>
        <w:t>ailc-BitConfig</w:t>
      </w:r>
      <w:r w:rsidRPr="00170CE7">
        <w:t>, if configured;</w:t>
      </w:r>
    </w:p>
    <w:p w14:paraId="35B433F3" w14:textId="77777777" w:rsidR="003002EA" w:rsidRPr="00326697" w:rsidRDefault="003002EA" w:rsidP="003002EA">
      <w:pPr>
        <w:pStyle w:val="EditorsNote"/>
        <w:rPr>
          <w:ins w:id="686" w:author="RAN2#109e" w:date="2020-03-02T17:53:00Z"/>
        </w:rPr>
      </w:pPr>
      <w:bookmarkStart w:id="687" w:name="_Toc20486812"/>
      <w:bookmarkStart w:id="688" w:name="_Toc29342104"/>
      <w:bookmarkStart w:id="689" w:name="_Toc29343243"/>
      <w:ins w:id="690"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4"/>
      </w:pPr>
      <w:r w:rsidRPr="00170CE7">
        <w:t>5.3.7.3</w:t>
      </w:r>
      <w:r w:rsidRPr="00170CE7">
        <w:tab/>
        <w:t>Actions following cell selection while T311 is running</w:t>
      </w:r>
      <w:bookmarkEnd w:id="687"/>
      <w:bookmarkEnd w:id="688"/>
      <w:bookmarkEnd w:id="689"/>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691" w:author="RAN2#109e" w:date="2020-03-02T16:57:00Z">
        <w:r w:rsidRPr="00170CE7" w:rsidDel="00DB79A9">
          <w:delText xml:space="preserve">supporting RRC connection re-establishment for the Control Plane CIoT EPS optimisation </w:delText>
        </w:r>
      </w:del>
      <w:r w:rsidRPr="00170CE7">
        <w:t>and AS security has not been activated</w:t>
      </w:r>
      <w:ins w:id="692" w:author="RAN2#109e" w:date="2020-03-02T16:58:00Z">
        <w:r w:rsidR="00DB79A9">
          <w:t>:</w:t>
        </w:r>
      </w:ins>
      <w:del w:id="693" w:author="RAN2#109e" w:date="2020-03-02T16:58:00Z">
        <w:r w:rsidRPr="00170CE7" w:rsidDel="00DB79A9">
          <w:delText>; and</w:delText>
        </w:r>
      </w:del>
    </w:p>
    <w:p w14:paraId="1F86953F" w14:textId="77777777" w:rsidR="00DB79A9" w:rsidRDefault="00DB79A9" w:rsidP="00DB79A9">
      <w:pPr>
        <w:pStyle w:val="B3"/>
        <w:rPr>
          <w:ins w:id="694" w:author="RAN2#109e" w:date="2020-03-02T16:58:00Z"/>
        </w:rPr>
      </w:pPr>
      <w:ins w:id="695"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CIoT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696" w:author="RAN2#109e" w:date="2020-03-02T16:58:00Z"/>
        </w:rPr>
      </w:pPr>
      <w:ins w:id="697" w:author="RAN2#109e" w:date="2020-03-02T16:58:00Z">
        <w:r>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nt for the Control Plane CIoT 5G</w:t>
        </w:r>
        <w:r w:rsidRPr="00170CE7">
          <w:t>S optimisation:</w:t>
        </w:r>
      </w:ins>
    </w:p>
    <w:p w14:paraId="037A4ED7" w14:textId="77777777" w:rsidR="00DB79A9" w:rsidRDefault="00DB79A9" w:rsidP="00DB79A9">
      <w:pPr>
        <w:pStyle w:val="B4"/>
        <w:rPr>
          <w:ins w:id="698" w:author="RAN2#109e" w:date="2020-03-02T16:58:00Z"/>
        </w:rPr>
      </w:pPr>
      <w:ins w:id="699" w:author="RAN2#109e" w:date="2020-03-02T16:58:00Z">
        <w:r>
          <w:t>4</w:t>
        </w:r>
        <w:r w:rsidRPr="002D0300">
          <w:t>&gt;</w:t>
        </w:r>
        <w:r w:rsidRPr="002D0300">
          <w:tab/>
          <w:t>initi</w:t>
        </w:r>
        <w:r>
          <w:t xml:space="preserve">ate transmission of the </w:t>
        </w:r>
        <w:r w:rsidRPr="008B7227">
          <w:rPr>
            <w:i/>
          </w:rPr>
          <w:t>R</w:t>
        </w:r>
        <w:r>
          <w:rPr>
            <w:i/>
          </w:rPr>
          <w:t>R</w:t>
        </w:r>
        <w:r w:rsidRPr="008B7227">
          <w:rPr>
            <w:i/>
          </w:rPr>
          <w:t>CConnectionReestablishmentRequest</w:t>
        </w:r>
        <w:r w:rsidRPr="002D0300">
          <w:t xml:space="preserve"> message in accordance with 5.3.7.4;</w:t>
        </w:r>
      </w:ins>
    </w:p>
    <w:p w14:paraId="233823DD" w14:textId="41AFBAA1" w:rsidR="002D0300" w:rsidRPr="002D0300" w:rsidRDefault="002D0300">
      <w:pPr>
        <w:pStyle w:val="B3"/>
        <w:pPrChange w:id="700" w:author="RAN2#109e" w:date="2020-03-02T16:58:00Z">
          <w:pPr>
            <w:pStyle w:val="B2"/>
          </w:pPr>
        </w:pPrChange>
      </w:pPr>
      <w:del w:id="701" w:author="RAN2#109e" w:date="2020-03-02T16:58:00Z">
        <w:r w:rsidRPr="002D0300" w:rsidDel="00DB79A9">
          <w:delText>2</w:delText>
        </w:r>
      </w:del>
      <w:ins w:id="702" w:author="RAN2#109e" w:date="2020-03-02T16:58:00Z">
        <w:r w:rsidR="00DB79A9">
          <w:t>3</w:t>
        </w:r>
      </w:ins>
      <w:r w:rsidRPr="002D0300">
        <w:t>&gt;</w:t>
      </w:r>
      <w:r w:rsidRPr="002D0300">
        <w:tab/>
      </w:r>
      <w:del w:id="703" w:author="RAN2#109e" w:date="2020-03-02T16:58:00Z">
        <w:r w:rsidRPr="002D0300" w:rsidDel="00DB79A9">
          <w:delText>if cp-reestablishment is not included in SystemInformationBlockType2-NB</w:delText>
        </w:r>
      </w:del>
      <w:ins w:id="704" w:author="RAN2#109e" w:date="2020-03-02T16:58:00Z">
        <w:r w:rsidR="00DB79A9">
          <w:t>else</w:t>
        </w:r>
      </w:ins>
      <w:r w:rsidRPr="002D0300">
        <w:t>:</w:t>
      </w:r>
    </w:p>
    <w:p w14:paraId="3BC4A802" w14:textId="39809CFE" w:rsidR="002D0300" w:rsidRPr="00170CE7" w:rsidRDefault="002D0300">
      <w:pPr>
        <w:pStyle w:val="B4"/>
        <w:pPrChange w:id="705" w:author="RAN2#109e" w:date="2020-03-02T16:58:00Z">
          <w:pPr>
            <w:pStyle w:val="B3"/>
          </w:pPr>
        </w:pPrChange>
      </w:pPr>
      <w:del w:id="706" w:author="RAN2#109e" w:date="2020-03-02T16:59:00Z">
        <w:r w:rsidRPr="00170CE7" w:rsidDel="00DB79A9">
          <w:delText>3</w:delText>
        </w:r>
      </w:del>
      <w:ins w:id="707"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708" w:author="RAN2#109e" w:date="2020-03-02T16:59:00Z"/>
        </w:rPr>
      </w:pPr>
      <w:del w:id="709"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710" w:author="RAN2#109e" w:date="2020-03-02T16:59:00Z"/>
        </w:rPr>
      </w:pPr>
      <w:del w:id="711"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This procedure applies also if the UE returns to the source PCell.</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r w:rsidRPr="00170CE7">
        <w:rPr>
          <w:i/>
        </w:rPr>
        <w:t>selectedUTRA-CellId</w:t>
      </w:r>
      <w:r w:rsidRPr="00170CE7">
        <w:t xml:space="preserve"> in the </w:t>
      </w:r>
      <w:r w:rsidRPr="00170CE7">
        <w:rPr>
          <w:i/>
        </w:rPr>
        <w:t>VarRLF-Report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4"/>
      </w:pPr>
      <w:r w:rsidRPr="00170CE7">
        <w:lastRenderedPageBreak/>
        <w:t>5.3.7.4</w:t>
      </w:r>
      <w:r w:rsidRPr="00170CE7">
        <w:tab/>
        <w:t xml:space="preserve">Actions related to transmission of </w:t>
      </w:r>
      <w:r w:rsidRPr="00170CE7">
        <w:rPr>
          <w:i/>
        </w:rPr>
        <w:t>RRCConnectionReestablishmentRequest</w:t>
      </w:r>
      <w:r w:rsidRPr="00170CE7">
        <w:t xml:space="preserve"> message</w:t>
      </w:r>
      <w:bookmarkEnd w:id="671"/>
      <w:bookmarkEnd w:id="672"/>
      <w:bookmarkEnd w:id="673"/>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r w:rsidRPr="00170CE7">
        <w:rPr>
          <w:i/>
        </w:rPr>
        <w:t>reestablishmentCellId</w:t>
      </w:r>
      <w:r w:rsidRPr="00170CE7">
        <w:t xml:space="preserve"> </w:t>
      </w:r>
      <w:r w:rsidRPr="00170CE7">
        <w:rPr>
          <w:lang w:eastAsia="zh-CN"/>
        </w:rPr>
        <w:t xml:space="preserve">in the </w:t>
      </w:r>
      <w:r w:rsidRPr="00170CE7">
        <w:rPr>
          <w:i/>
        </w:rPr>
        <w:t>VarRLF-Report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712" w:author="RAN2#109e" w:date="2020-03-02T17:00:00Z"/>
          <w:lang w:eastAsia="zh-CN"/>
        </w:rPr>
      </w:pPr>
      <w:ins w:id="713"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r w:rsidRPr="00170CE7">
        <w:rPr>
          <w:i/>
        </w:rPr>
        <w:t>RRCConnectionReestablishmentRequest</w:t>
      </w:r>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r w:rsidRPr="00170CE7">
        <w:rPr>
          <w:i/>
        </w:rPr>
        <w:t>ue-Identity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PCell (handover and mobility from E-UTRA failure) or used in the PCell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r w:rsidRPr="00170CE7">
        <w:rPr>
          <w:i/>
        </w:rPr>
        <w:t>physCellId</w:t>
      </w:r>
      <w:r w:rsidRPr="00170CE7">
        <w:t xml:space="preserve"> to the physical cell identity of the source PCell (handover and mobility from E-UTRA failure) or of the PCell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r w:rsidRPr="00170CE7">
        <w:rPr>
          <w:i/>
        </w:rPr>
        <w:t>shortMAC-I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r w:rsidRPr="00170CE7">
        <w:rPr>
          <w:i/>
        </w:rPr>
        <w:t xml:space="preserve">VarShortMAC-Input </w:t>
      </w:r>
      <w:r w:rsidRPr="00170CE7">
        <w:t xml:space="preserve">(or </w:t>
      </w:r>
      <w:r w:rsidRPr="00170CE7">
        <w:rPr>
          <w:i/>
        </w:rPr>
        <w:t xml:space="preserve">VarShortMAC-Input-NB </w:t>
      </w:r>
      <w:r w:rsidRPr="00170CE7">
        <w:t>in NB-IoT);</w:t>
      </w:r>
    </w:p>
    <w:p w14:paraId="087D06F6" w14:textId="77777777" w:rsidR="000F3AA1" w:rsidRPr="00170CE7" w:rsidRDefault="000F3AA1" w:rsidP="000F3AA1">
      <w:pPr>
        <w:pStyle w:val="B3"/>
      </w:pPr>
      <w:r w:rsidRPr="00170CE7">
        <w:t>3&gt;</w:t>
      </w:r>
      <w:r w:rsidRPr="00170CE7">
        <w:tab/>
        <w:t>with the K</w:t>
      </w:r>
      <w:r w:rsidRPr="00170CE7">
        <w:rPr>
          <w:vertAlign w:val="subscript"/>
        </w:rPr>
        <w:t>RRCint</w:t>
      </w:r>
      <w:r w:rsidRPr="00170CE7">
        <w:t xml:space="preserve"> key and integrity protection algorithm that was used in the source PCell (handover and mobility from E-UTRA failure) or of the PCell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ue-Identity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r w:rsidRPr="00170CE7">
        <w:rPr>
          <w:i/>
        </w:rPr>
        <w:t>cellIdentity</w:t>
      </w:r>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714" w:author="NB-IoT R16" w:date="2020-02-12T18:33:00Z"/>
        </w:rPr>
      </w:pPr>
      <w:ins w:id="715" w:author="NB-IoT R16" w:date="2020-02-12T18:33:00Z">
        <w:r>
          <w:t>2&gt;</w:t>
        </w:r>
        <w:r>
          <w:tab/>
          <w:t>if the UE is connected to 5GC:</w:t>
        </w:r>
      </w:ins>
    </w:p>
    <w:p w14:paraId="4440D7F6" w14:textId="77777777" w:rsidR="000F3AA1" w:rsidRDefault="000F3AA1" w:rsidP="000F3AA1">
      <w:pPr>
        <w:pStyle w:val="B3"/>
        <w:rPr>
          <w:ins w:id="716" w:author="NB-IoT R16" w:date="2020-02-12T18:33:00Z"/>
        </w:rPr>
      </w:pPr>
      <w:ins w:id="717"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718" w:author="NB-IoT R16" w:date="2020-02-12T18:33:00Z"/>
        </w:rPr>
      </w:pPr>
      <w:ins w:id="719" w:author="NB-IoT R16" w:date="2020-02-12T18:33:00Z">
        <w:r>
          <w:t>2&gt;</w:t>
        </w:r>
        <w:r>
          <w:tab/>
          <w:t>else:</w:t>
        </w:r>
      </w:ins>
    </w:p>
    <w:p w14:paraId="13914602" w14:textId="413F91BE" w:rsidR="000F3AA1" w:rsidRPr="00170CE7" w:rsidRDefault="000F3AA1">
      <w:pPr>
        <w:pStyle w:val="B3"/>
        <w:pPrChange w:id="720" w:author="NB-IoT R16" w:date="2020-02-12T18:33:00Z">
          <w:pPr>
            <w:pStyle w:val="B2"/>
          </w:pPr>
        </w:pPrChange>
      </w:pPr>
      <w:del w:id="721" w:author="NB-IoT R16" w:date="2020-02-12T18:33:00Z">
        <w:r w:rsidRPr="00170CE7" w:rsidDel="000F3AA1">
          <w:delText>2</w:delText>
        </w:r>
      </w:del>
      <w:ins w:id="722"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r w:rsidRPr="00170CE7">
        <w:rPr>
          <w:i/>
        </w:rPr>
        <w:t>reestablishmentCause</w:t>
      </w:r>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reconfigurationFailure</w:t>
      </w:r>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handoverFailure</w:t>
      </w:r>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otherFailure</w:t>
      </w:r>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723" w:author="RAN2#109e" w:date="2020-03-02T17:00:00Z">
        <w:r w:rsidR="001C393A">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lastRenderedPageBreak/>
        <w:t>3&gt;</w:t>
      </w:r>
      <w:r w:rsidRPr="00170CE7">
        <w:tab/>
        <w:t xml:space="preserve">set the </w:t>
      </w:r>
      <w:r w:rsidRPr="00170CE7">
        <w:rPr>
          <w:i/>
        </w:rPr>
        <w:t>cqi-NPDCCH</w:t>
      </w:r>
      <w:r w:rsidRPr="00170CE7">
        <w:t xml:space="preserve"> to include the latest results of the downlink channel quality measurements of the </w:t>
      </w:r>
      <w:ins w:id="724" w:author="NB-IoT R16" w:date="2020-02-12T18:34:00Z">
        <w:r>
          <w:t>carrier where the random access response is received</w:t>
        </w:r>
      </w:ins>
      <w:del w:id="725"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726" w:author="RAN2#109e" w:date="2020-03-02T17:01:00Z">
        <w:r w:rsidRPr="00170CE7" w:rsidDel="001C393A">
          <w:delText xml:space="preserve">may </w:delText>
        </w:r>
      </w:del>
      <w:r w:rsidRPr="00170CE7">
        <w:t xml:space="preserve">use measurement period T1 or T2, as defined in TS 36.133 [16]. </w:t>
      </w:r>
      <w:del w:id="727"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r w:rsidRPr="00170CE7">
        <w:rPr>
          <w:i/>
        </w:rPr>
        <w:t>earlyContentionResolution</w:t>
      </w:r>
      <w:r w:rsidRPr="00170CE7">
        <w:t xml:space="preserve"> to TRUE;</w:t>
      </w:r>
    </w:p>
    <w:p w14:paraId="02B72F8E" w14:textId="77777777" w:rsidR="000F3AA1" w:rsidRPr="00170CE7" w:rsidRDefault="000F3AA1" w:rsidP="000F3AA1">
      <w:r w:rsidRPr="00170CE7">
        <w:t xml:space="preserve">The UE shall submit the </w:t>
      </w:r>
      <w:r w:rsidRPr="00170CE7">
        <w:rPr>
          <w:i/>
        </w:rPr>
        <w:t>RRCConnectionReestablishmentRequest</w:t>
      </w:r>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728" w:name="_Toc20486814"/>
            <w:bookmarkStart w:id="729" w:name="_Toc29342106"/>
            <w:bookmarkStart w:id="730" w:name="_Toc29343245"/>
            <w:r>
              <w:rPr>
                <w:rFonts w:ascii="Arial" w:hAnsi="Arial" w:cs="Arial"/>
                <w:noProof/>
                <w:sz w:val="24"/>
              </w:rPr>
              <w:t>Next change</w:t>
            </w:r>
          </w:p>
        </w:tc>
      </w:tr>
    </w:tbl>
    <w:p w14:paraId="48A81960" w14:textId="77777777" w:rsidR="000F3AA1" w:rsidRPr="00170CE7" w:rsidRDefault="000F3AA1" w:rsidP="000F3AA1">
      <w:pPr>
        <w:pStyle w:val="4"/>
      </w:pPr>
      <w:r w:rsidRPr="00170CE7">
        <w:t>5.3.7.5</w:t>
      </w:r>
      <w:r w:rsidRPr="00170CE7">
        <w:tab/>
        <w:t xml:space="preserve">Reception of the </w:t>
      </w:r>
      <w:r w:rsidRPr="00170CE7">
        <w:rPr>
          <w:i/>
        </w:rPr>
        <w:t>RRCConnectionReestablishment</w:t>
      </w:r>
      <w:r w:rsidRPr="00170CE7">
        <w:t xml:space="preserve"> by the UE</w:t>
      </w:r>
      <w:bookmarkEnd w:id="728"/>
      <w:bookmarkEnd w:id="729"/>
      <w:bookmarkEnd w:id="730"/>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consider the current cell to be the PCell;</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25847870" w14:textId="77777777" w:rsidR="000F3AA1" w:rsidRPr="00170CE7" w:rsidRDefault="000F3AA1" w:rsidP="000F3AA1">
      <w:pPr>
        <w:pStyle w:val="B2"/>
      </w:pPr>
      <w:r w:rsidRPr="00170CE7">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r w:rsidRPr="00170CE7">
        <w:rPr>
          <w:i/>
        </w:rPr>
        <w:t>RRCConnectionReestablishmentComplete</w:t>
      </w:r>
      <w:r w:rsidRPr="00170CE7">
        <w:t xml:space="preserve"> message.</w:t>
      </w:r>
    </w:p>
    <w:p w14:paraId="2468A045" w14:textId="77777777" w:rsidR="000F3AA1" w:rsidRPr="00170CE7" w:rsidRDefault="000F3AA1" w:rsidP="000F3AA1">
      <w:pPr>
        <w:pStyle w:val="B2"/>
      </w:pPr>
      <w:r w:rsidRPr="00170CE7">
        <w:t>2&gt;</w:t>
      </w:r>
      <w:r w:rsidRPr="00170CE7">
        <w:tab/>
        <w:t>if UE is connected to EPC, 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else if UE is connected to 5GC, update the K</w:t>
      </w:r>
      <w:r w:rsidRPr="00170CE7">
        <w:rPr>
          <w:vertAlign w:val="subscript"/>
        </w:rPr>
        <w:t>eNB</w:t>
      </w:r>
      <w:r w:rsidRPr="00170CE7">
        <w:t xml:space="preserve"> key based on the K</w:t>
      </w:r>
      <w:r w:rsidRPr="00170CE7">
        <w:rPr>
          <w:vertAlign w:val="subscript"/>
        </w:rPr>
        <w:t>AMF</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r w:rsidRPr="00170CE7">
        <w:rPr>
          <w:i/>
          <w:iCs/>
        </w:rPr>
        <w:t>nextHopChainingCount</w:t>
      </w:r>
      <w:r w:rsidRPr="00170CE7">
        <w:t xml:space="preserve"> value;</w:t>
      </w:r>
    </w:p>
    <w:p w14:paraId="30834F7C" w14:textId="77777777" w:rsidR="000F3AA1" w:rsidRPr="00170CE7" w:rsidRDefault="000F3AA1" w:rsidP="000F3AA1">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derive the K</w:t>
      </w:r>
      <w:r w:rsidRPr="00170CE7">
        <w:rPr>
          <w:vertAlign w:val="subscript"/>
        </w:rPr>
        <w:t>UPint</w:t>
      </w:r>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lastRenderedPageBreak/>
        <w:t>2&gt;</w:t>
      </w:r>
      <w:r w:rsidRPr="00170CE7">
        <w:tab/>
        <w:t xml:space="preserve">configure lower layers to activate integrity protection using the previously configured algorithm </w:t>
      </w:r>
      <w:bookmarkStart w:id="731" w:name="OLE_LINK46"/>
      <w:bookmarkStart w:id="732" w:name="OLE_LINK47"/>
      <w:r w:rsidRPr="00170CE7">
        <w:t>and the K</w:t>
      </w:r>
      <w:r w:rsidRPr="00170CE7">
        <w:rPr>
          <w:vertAlign w:val="subscript"/>
        </w:rPr>
        <w:t>RRCint</w:t>
      </w:r>
      <w:r w:rsidRPr="00170CE7">
        <w:t xml:space="preserve"> key immediately</w:t>
      </w:r>
      <w:bookmarkEnd w:id="731"/>
      <w:bookmarkEnd w:id="732"/>
      <w:r w:rsidRPr="00170CE7">
        <w:t xml:space="preserve">, i.e., integrity protection shall be applied to all subsequent messages received and sent by the UE, </w:t>
      </w:r>
      <w:bookmarkStart w:id="733" w:name="OLE_LINK40"/>
      <w:bookmarkStart w:id="734" w:name="OLE_LINK41"/>
      <w:r w:rsidRPr="00170CE7">
        <w:t>including the message used to indicate the successful completion of the procedure</w:t>
      </w:r>
      <w:bookmarkEnd w:id="733"/>
      <w:bookmarkEnd w:id="734"/>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configure lower layers to apply integrity protection using the previously configured algorithm and the K</w:t>
      </w:r>
      <w:r w:rsidRPr="00170CE7">
        <w:rPr>
          <w:vertAlign w:val="subscript"/>
        </w:rPr>
        <w:t>UPint</w:t>
      </w:r>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r w:rsidRPr="00170CE7">
        <w:rPr>
          <w:i/>
        </w:rPr>
        <w:t>RRCConnectionReestablishmentComplete</w:t>
      </w:r>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 </w:t>
      </w:r>
      <w:r w:rsidRPr="00170CE7">
        <w:t xml:space="preserve">stored in </w:t>
      </w:r>
      <w:r w:rsidRPr="00170CE7">
        <w:rPr>
          <w:i/>
        </w:rPr>
        <w:t>VarRLF-Report</w:t>
      </w:r>
      <w:r w:rsidRPr="00170CE7">
        <w:t>:</w:t>
      </w:r>
    </w:p>
    <w:p w14:paraId="4AE37E74" w14:textId="77777777" w:rsidR="000F3AA1" w:rsidRPr="00170CE7" w:rsidRDefault="000F3AA1" w:rsidP="000F3AA1">
      <w:pPr>
        <w:pStyle w:val="B6"/>
      </w:pPr>
      <w:r w:rsidRPr="00170CE7">
        <w:t>6&gt;</w:t>
      </w:r>
      <w:r w:rsidRPr="00170CE7">
        <w:tab/>
        <w:t xml:space="preserve">include the </w:t>
      </w:r>
      <w:r w:rsidRPr="00170CE7">
        <w:rPr>
          <w:i/>
        </w:rPr>
        <w:t>rlf-InfoAvailable</w:t>
      </w:r>
      <w:r w:rsidRPr="00170CE7">
        <w:t>;</w:t>
      </w:r>
    </w:p>
    <w:p w14:paraId="147708E0" w14:textId="77777777" w:rsidR="000F3AA1" w:rsidRPr="00170CE7" w:rsidRDefault="000F3AA1" w:rsidP="000F3AA1">
      <w:pPr>
        <w:pStyle w:val="B5"/>
      </w:pPr>
      <w:r w:rsidRPr="00170CE7">
        <w:t>5&gt;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 xml:space="preserve"> and if T330 is not running:</w:t>
      </w:r>
    </w:p>
    <w:p w14:paraId="359C3FF5" w14:textId="77777777" w:rsidR="000F3AA1" w:rsidRPr="00170CE7" w:rsidRDefault="000F3AA1" w:rsidP="000F3AA1">
      <w:pPr>
        <w:pStyle w:val="B6"/>
      </w:pPr>
      <w:r w:rsidRPr="00170CE7">
        <w:t>6&gt;</w:t>
      </w:r>
      <w:r w:rsidRPr="00170CE7">
        <w:tab/>
        <w:t>include logMeasAvailableMBSFN;</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B5A3028" w14:textId="77777777" w:rsidR="000F3AA1" w:rsidRPr="00170CE7" w:rsidRDefault="000F3AA1" w:rsidP="000F3AA1">
      <w:pPr>
        <w:pStyle w:val="B6"/>
      </w:pPr>
      <w:r w:rsidRPr="00170CE7">
        <w:t>6&gt;</w:t>
      </w:r>
      <w:r w:rsidRPr="00170CE7">
        <w:tab/>
        <w:t xml:space="preserve">include the </w:t>
      </w:r>
      <w:r w:rsidRPr="00170CE7">
        <w:rPr>
          <w:i/>
          <w:iCs/>
        </w:rPr>
        <w:t>logMeas</w:t>
      </w:r>
      <w:r w:rsidRPr="00170CE7">
        <w:rPr>
          <w:rFonts w:eastAsia="宋体"/>
          <w:i/>
          <w:lang w:eastAsia="zh-CN"/>
        </w:rPr>
        <w:t>Available</w:t>
      </w:r>
      <w:r w:rsidRPr="00170CE7">
        <w:rPr>
          <w:lang w:eastAsia="zh-CN"/>
        </w:rPr>
        <w:t>;</w:t>
      </w:r>
    </w:p>
    <w:p w14:paraId="5DF64F90" w14:textId="77777777" w:rsidR="000F3AA1" w:rsidRPr="00170CE7" w:rsidRDefault="000F3AA1" w:rsidP="000F3AA1">
      <w:pPr>
        <w:pStyle w:val="B5"/>
      </w:pPr>
      <w:r w:rsidRPr="00170CE7">
        <w:t>5&gt;</w:t>
      </w:r>
      <w:r w:rsidRPr="00170CE7">
        <w:tab/>
        <w:t>if the UE has Bluetooth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D5729C5"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AvailableBT;</w:t>
      </w:r>
    </w:p>
    <w:p w14:paraId="23EA37F8" w14:textId="77777777" w:rsidR="000F3AA1" w:rsidRPr="00170CE7" w:rsidRDefault="000F3AA1" w:rsidP="000F3AA1">
      <w:pPr>
        <w:pStyle w:val="B5"/>
      </w:pPr>
      <w:r w:rsidRPr="00170CE7">
        <w:t>5&gt;</w:t>
      </w:r>
      <w:r w:rsidRPr="00170CE7">
        <w:tab/>
        <w:t>if the UE has WLAN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6B71F0EB"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AvailableWLAN;</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r w:rsidRPr="00170CE7">
        <w:rPr>
          <w:i/>
        </w:rPr>
        <w:t>VarConnEstFailReport</w:t>
      </w:r>
      <w:r w:rsidRPr="00170CE7">
        <w:t xml:space="preserve"> and if the RPLMN is equal to </w:t>
      </w:r>
      <w:r w:rsidRPr="00170CE7">
        <w:rPr>
          <w:i/>
          <w:iCs/>
        </w:rPr>
        <w:t>plmn-Identity</w:t>
      </w:r>
      <w:r w:rsidRPr="00170CE7">
        <w:rPr>
          <w:lang w:eastAsia="zh-CN"/>
        </w:rPr>
        <w:t xml:space="preserve"> stored in </w:t>
      </w:r>
      <w:r w:rsidRPr="00170CE7">
        <w:rPr>
          <w:i/>
          <w:iCs/>
          <w:lang w:eastAsia="zh-CN"/>
        </w:rPr>
        <w:t>VarConnEstFailReport</w:t>
      </w:r>
      <w:r w:rsidRPr="00170CE7">
        <w:t>:</w:t>
      </w:r>
    </w:p>
    <w:p w14:paraId="2D6DD00C" w14:textId="77777777" w:rsidR="000F3AA1" w:rsidRPr="00170CE7" w:rsidRDefault="000F3AA1" w:rsidP="000F3AA1">
      <w:pPr>
        <w:pStyle w:val="B6"/>
      </w:pPr>
      <w:r w:rsidRPr="00170CE7">
        <w:t>6&gt;</w:t>
      </w:r>
      <w:r w:rsidRPr="00170CE7">
        <w:tab/>
        <w:t>include the connEstFailInfoAvailable</w:t>
      </w:r>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include flightPathInfoAvailable;</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50249983" w14:textId="77777777" w:rsidR="000F3AA1" w:rsidRPr="00170CE7" w:rsidRDefault="000F3AA1" w:rsidP="000F3AA1">
      <w:pPr>
        <w:pStyle w:val="NO"/>
      </w:pPr>
      <w:r w:rsidRPr="00170CE7">
        <w:lastRenderedPageBreak/>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735" w:author="RAN2#109e" w:date="2020-03-02T17:01:00Z"/>
        </w:rPr>
      </w:pPr>
      <w:ins w:id="736" w:author="RAN2#109e" w:date="2020-03-02T17:01:00Z">
        <w:r w:rsidRPr="00170CE7">
          <w:t>3&gt;</w:t>
        </w:r>
        <w:r w:rsidRPr="00170CE7">
          <w:tab/>
          <w:t>if the UE is connected to EPC:</w:t>
        </w:r>
      </w:ins>
    </w:p>
    <w:p w14:paraId="18540F89" w14:textId="68DCD26A" w:rsidR="000F3AA1" w:rsidRDefault="001C393A" w:rsidP="00855F33">
      <w:pPr>
        <w:pStyle w:val="B4"/>
        <w:rPr>
          <w:ins w:id="737" w:author="NB-IoT R16" w:date="2020-02-12T18:34:00Z"/>
        </w:rPr>
      </w:pPr>
      <w:ins w:id="738" w:author="RAN2#109e" w:date="2020-03-02T17:02:00Z">
        <w:r>
          <w:t>4</w:t>
        </w:r>
      </w:ins>
      <w:ins w:id="739" w:author="NB-IoT R16" w:date="2020-02-12T18:34:00Z">
        <w:r w:rsidR="000F3AA1">
          <w:t>&gt;</w:t>
        </w:r>
        <w:r w:rsidR="000F3AA1">
          <w:tab/>
          <w:t xml:space="preserve">if the UE has radio link failure information available in </w:t>
        </w:r>
        <w:r w:rsidR="000F3AA1">
          <w:rPr>
            <w:i/>
          </w:rPr>
          <w:t>VarRLF-Report-NB</w:t>
        </w:r>
      </w:ins>
      <w:ins w:id="740" w:author="RAN2#109e" w:date="2020-03-02T17:01:00Z">
        <w:r>
          <w:rPr>
            <w:i/>
          </w:rPr>
          <w:t xml:space="preserve"> </w:t>
        </w:r>
        <w:r>
          <w:t>and if the RPLMN is included in</w:t>
        </w:r>
        <w:r>
          <w:rPr>
            <w:i/>
          </w:rPr>
          <w:t xml:space="preserve"> plmn-IdentityList</w:t>
        </w:r>
        <w:r>
          <w:t xml:space="preserve"> stored in </w:t>
        </w:r>
        <w:r>
          <w:rPr>
            <w:i/>
          </w:rPr>
          <w:t>VarRLF-Report-NB</w:t>
        </w:r>
      </w:ins>
      <w:ins w:id="741" w:author="NB-IoT R16" w:date="2020-02-12T18:34:00Z">
        <w:r w:rsidR="000F3AA1">
          <w:t>:</w:t>
        </w:r>
      </w:ins>
    </w:p>
    <w:p w14:paraId="6BE4A793" w14:textId="7A81104F" w:rsidR="000F3AA1" w:rsidRDefault="001C393A" w:rsidP="00855F33">
      <w:pPr>
        <w:pStyle w:val="B5"/>
        <w:rPr>
          <w:ins w:id="742" w:author="NB-IoT R16" w:date="2020-02-12T18:34:00Z"/>
        </w:rPr>
      </w:pPr>
      <w:ins w:id="743" w:author="RAN2#109e" w:date="2020-03-02T17:02:00Z">
        <w:r>
          <w:t>5</w:t>
        </w:r>
      </w:ins>
      <w:ins w:id="744" w:author="NB-IoT R16" w:date="2020-02-12T18:34:00Z">
        <w:r w:rsidR="000F3AA1">
          <w:t>&gt;</w:t>
        </w:r>
        <w:r w:rsidR="000F3AA1">
          <w:tab/>
          <w:t xml:space="preserve">include the </w:t>
        </w:r>
        <w:r w:rsidR="000F3AA1" w:rsidRPr="003F5C74">
          <w:rPr>
            <w:i/>
          </w:rPr>
          <w:t>rlf-InfoAvailable</w:t>
        </w:r>
        <w:r w:rsidR="000F3AA1">
          <w:t>;</w:t>
        </w:r>
      </w:ins>
    </w:p>
    <w:p w14:paraId="3DFDA412" w14:textId="445BA4CE" w:rsidR="000F3AA1" w:rsidRDefault="001C393A" w:rsidP="00855F33">
      <w:pPr>
        <w:pStyle w:val="B4"/>
        <w:rPr>
          <w:ins w:id="745" w:author="NB-IoT R16" w:date="2020-02-12T18:34:00Z"/>
        </w:rPr>
      </w:pPr>
      <w:ins w:id="746" w:author="RAN2#109e" w:date="2020-03-02T17:02:00Z">
        <w:r>
          <w:t>4</w:t>
        </w:r>
      </w:ins>
      <w:ins w:id="747" w:author="NB-IoT R16" w:date="2020-02-12T18:34:00Z">
        <w:r w:rsidR="000F3AA1">
          <w:t>&gt;</w:t>
        </w:r>
        <w:r w:rsidR="000F3AA1">
          <w:tab/>
          <w:t xml:space="preserve">if the UE has ANR measurements information available in </w:t>
        </w:r>
        <w:r w:rsidR="000F3AA1">
          <w:rPr>
            <w:i/>
          </w:rPr>
          <w:t>VarANR-MeasurementReport-NB</w:t>
        </w:r>
        <w:r w:rsidR="000F3AA1">
          <w:t xml:space="preserve"> and if the RPLMN is included in</w:t>
        </w:r>
        <w:r w:rsidR="000F3AA1">
          <w:rPr>
            <w:i/>
          </w:rPr>
          <w:t xml:space="preserve"> plmn-IdentityList</w:t>
        </w:r>
        <w:r w:rsidR="000F3AA1">
          <w:t xml:space="preserve"> stored in </w:t>
        </w:r>
        <w:r w:rsidR="000F3AA1">
          <w:rPr>
            <w:i/>
          </w:rPr>
          <w:t>VarANR-MeasurementReport-NB</w:t>
        </w:r>
        <w:r w:rsidR="000F3AA1">
          <w:t>:</w:t>
        </w:r>
      </w:ins>
    </w:p>
    <w:p w14:paraId="468C0F25" w14:textId="0ACE414A" w:rsidR="000F3AA1" w:rsidRDefault="001C393A" w:rsidP="00855F33">
      <w:pPr>
        <w:pStyle w:val="B5"/>
        <w:rPr>
          <w:ins w:id="748" w:author="NB-IoT R16" w:date="2020-02-12T18:34:00Z"/>
        </w:rPr>
      </w:pPr>
      <w:ins w:id="749" w:author="RAN2#109e" w:date="2020-03-02T17:02:00Z">
        <w:r>
          <w:t>5</w:t>
        </w:r>
      </w:ins>
      <w:ins w:id="750" w:author="NB-IoT R16" w:date="2020-02-12T18:34:00Z">
        <w:r w:rsidR="000F3AA1">
          <w:t>&gt;</w:t>
        </w:r>
        <w:r w:rsidR="000F3AA1">
          <w:tab/>
          <w:t xml:space="preserve">include </w:t>
        </w:r>
        <w:r w:rsidR="000F3AA1" w:rsidRPr="001C393A">
          <w:rPr>
            <w:i/>
          </w:rPr>
          <w:t>anr-InfoAvailable</w:t>
        </w:r>
        <w:r w:rsidR="000F3AA1">
          <w:t>;</w:t>
        </w:r>
      </w:ins>
    </w:p>
    <w:p w14:paraId="27221F0B"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PCell:</w:t>
      </w:r>
    </w:p>
    <w:p w14:paraId="1D6951EC" w14:textId="77777777" w:rsidR="000F3AA1" w:rsidRPr="00170CE7" w:rsidRDefault="000F3AA1" w:rsidP="000F3AA1">
      <w:pPr>
        <w:pStyle w:val="B3"/>
      </w:pPr>
      <w:r w:rsidRPr="00170CE7">
        <w:t>3&gt;</w:t>
      </w:r>
      <w:r w:rsidRPr="00170CE7">
        <w:tab/>
        <w:t xml:space="preserve">if the UE has transmitted an </w:t>
      </w:r>
      <w:r w:rsidRPr="00170CE7">
        <w:rPr>
          <w:i/>
        </w:rPr>
        <w:t>MBMSInterestIndication</w:t>
      </w:r>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PCell; and the UE transmitted a </w:t>
      </w:r>
      <w:r w:rsidRPr="00170CE7">
        <w:rPr>
          <w:i/>
        </w:rPr>
        <w:t>SidelinkUEInformation</w:t>
      </w:r>
      <w:r w:rsidRPr="00170CE7">
        <w:t xml:space="preserve"> message indicating a change of sidelink communication related parameters relevant in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t>commTxResourceInfoReqRelay</w:t>
      </w:r>
      <w:r w:rsidRPr="00170CE7">
        <w:t xml:space="preserve"> if PCell broadcasts </w:t>
      </w:r>
      <w:r w:rsidRPr="00170CE7">
        <w:rPr>
          <w:i/>
        </w:rPr>
        <w:t>SystemInformationBlockType19</w:t>
      </w:r>
      <w:r w:rsidRPr="00170CE7">
        <w:t xml:space="preserve"> including </w:t>
      </w:r>
      <w:r w:rsidRPr="00170CE7">
        <w:rPr>
          <w:i/>
        </w:rPr>
        <w:t>discConfigRelay</w:t>
      </w:r>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PCell; and the UE transmitted a </w:t>
      </w:r>
      <w:r w:rsidRPr="00170CE7">
        <w:rPr>
          <w:i/>
        </w:rPr>
        <w:t>SidelinkUEInformation</w:t>
      </w:r>
      <w:r w:rsidRPr="00170CE7">
        <w:t xml:space="preserve"> message indicating a change of sidelink discovery related parameters relevant in PCell (i.e. change of </w:t>
      </w:r>
      <w:r w:rsidRPr="00170CE7">
        <w:rPr>
          <w:i/>
        </w:rPr>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t xml:space="preserve"> or </w:t>
      </w:r>
      <w:r w:rsidRPr="00170CE7">
        <w:rPr>
          <w:i/>
          <w:lang w:eastAsia="zh-CN"/>
        </w:rPr>
        <w:t>discTxGapReq</w:t>
      </w:r>
      <w:r w:rsidRPr="00170CE7">
        <w:t xml:space="preserve"> 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PCell; and the UE transmitted a </w:t>
      </w:r>
      <w:r w:rsidRPr="00170CE7">
        <w:rPr>
          <w:i/>
        </w:rPr>
        <w:t>SidelinkUEInformation</w:t>
      </w:r>
      <w:r w:rsidRPr="00170CE7">
        <w:t xml:space="preserve"> message indicating a change of </w:t>
      </w:r>
      <w:r w:rsidRPr="00170CE7">
        <w:rPr>
          <w:lang w:eastAsia="zh-CN"/>
        </w:rPr>
        <w:t>V2X</w:t>
      </w:r>
      <w:r w:rsidRPr="00170CE7">
        <w:t xml:space="preserve"> </w:t>
      </w:r>
      <w:r w:rsidRPr="00170CE7">
        <w:rPr>
          <w:lang w:eastAsia="zh-CN"/>
        </w:rPr>
        <w:t xml:space="preserve">sidelink </w:t>
      </w:r>
      <w:r w:rsidRPr="00170CE7">
        <w:t xml:space="preserve">communication related parameters relevant in PCell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except for a UE that only supports the Control Plane CIoT EPS</w:t>
      </w:r>
      <w:ins w:id="751"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lastRenderedPageBreak/>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407FDBE5" w14:textId="487DE050" w:rsidR="000F3AA1" w:rsidRPr="00170CE7" w:rsidRDefault="000F3AA1" w:rsidP="000F3AA1">
      <w:pPr>
        <w:pStyle w:val="B2"/>
      </w:pPr>
      <w:r w:rsidRPr="00170CE7">
        <w:t>2&gt;</w:t>
      </w:r>
      <w:r w:rsidRPr="00170CE7">
        <w:tab/>
        <w:t>except for a UE that only supports the Control Plane CIoT EPS</w:t>
      </w:r>
      <w:ins w:id="752"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r w:rsidRPr="00170CE7">
        <w:rPr>
          <w:i/>
        </w:rPr>
        <w:t>RRCConnectionReestablishmentComplete</w:t>
      </w:r>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r w:rsidRPr="00170CE7">
        <w:rPr>
          <w:i/>
        </w:rPr>
        <w:t>measResultServCell</w:t>
      </w:r>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D79C5" w14:paraId="5E16F8A7"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0738B4" w14:textId="77777777" w:rsidR="004D79C5" w:rsidRDefault="004D79C5" w:rsidP="00777645">
            <w:pPr>
              <w:spacing w:before="100" w:after="100"/>
              <w:jc w:val="center"/>
              <w:rPr>
                <w:rFonts w:ascii="Arial" w:hAnsi="Arial" w:cs="Arial"/>
                <w:noProof/>
                <w:sz w:val="24"/>
              </w:rPr>
            </w:pPr>
            <w:r>
              <w:rPr>
                <w:rFonts w:ascii="Arial" w:hAnsi="Arial" w:cs="Arial"/>
                <w:noProof/>
                <w:sz w:val="24"/>
              </w:rPr>
              <w:t>Next change</w:t>
            </w:r>
          </w:p>
        </w:tc>
      </w:tr>
    </w:tbl>
    <w:p w14:paraId="692D07BB" w14:textId="77777777" w:rsidR="004D79C5" w:rsidRPr="00170CE7" w:rsidRDefault="004D79C5" w:rsidP="004D79C5">
      <w:pPr>
        <w:pStyle w:val="4"/>
      </w:pPr>
      <w:bookmarkStart w:id="753" w:name="_Toc20486819"/>
      <w:bookmarkStart w:id="754" w:name="_Toc29342111"/>
      <w:bookmarkStart w:id="755" w:name="_Toc29343250"/>
      <w:r w:rsidRPr="00170CE7">
        <w:t>5.3.8.1</w:t>
      </w:r>
      <w:r w:rsidRPr="00170CE7">
        <w:tab/>
        <w:t>General</w:t>
      </w:r>
      <w:bookmarkEnd w:id="753"/>
      <w:bookmarkEnd w:id="754"/>
      <w:bookmarkEnd w:id="755"/>
    </w:p>
    <w:bookmarkStart w:id="756" w:name="_MON_1289914524"/>
    <w:bookmarkEnd w:id="756"/>
    <w:bookmarkStart w:id="757" w:name="_MON_1267948855"/>
    <w:bookmarkEnd w:id="757"/>
    <w:p w14:paraId="7F8E8ECF" w14:textId="77777777" w:rsidR="004D79C5" w:rsidRPr="00170CE7" w:rsidRDefault="004D79C5" w:rsidP="004D79C5">
      <w:pPr>
        <w:pStyle w:val="TH"/>
      </w:pPr>
      <w:r w:rsidRPr="00170CE7">
        <w:object w:dxaOrig="7574" w:dyaOrig="1634" w14:anchorId="587705F9">
          <v:shape id="_x0000_i1043" type="#_x0000_t75" style="width:351.7pt;height:75.9pt" o:ole="">
            <v:imagedata r:id="rId54" o:title=""/>
          </v:shape>
          <o:OLEObject Type="Embed" ProgID="Word.Picture.8" ShapeID="_x0000_i1043" DrawAspect="Content" ObjectID="_1645351986" r:id="rId55"/>
        </w:object>
      </w:r>
    </w:p>
    <w:p w14:paraId="1B09A166" w14:textId="77777777" w:rsidR="004D79C5" w:rsidRPr="00170CE7" w:rsidRDefault="004D79C5" w:rsidP="004D79C5">
      <w:pPr>
        <w:pStyle w:val="TF"/>
      </w:pPr>
      <w:r w:rsidRPr="00170CE7">
        <w:t>Figure 5.3.8.1-1: RRC connection release, successful</w:t>
      </w:r>
    </w:p>
    <w:p w14:paraId="5B8185D1" w14:textId="77777777" w:rsidR="004D79C5" w:rsidRPr="00170CE7" w:rsidRDefault="004D79C5" w:rsidP="004D79C5">
      <w:r w:rsidRPr="00170CE7">
        <w:t>The purpose of this procedure is:</w:t>
      </w:r>
    </w:p>
    <w:p w14:paraId="12F792DF"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release the RRC connection, which includes the release of the established radio bearers as well as all radio resources; or</w:t>
      </w:r>
    </w:p>
    <w:p w14:paraId="3ECA36B9"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suspend the RRC connection for both suspended RRC connection or RRC_INACTIVE, which includes the suspension of the established radio bearers.</w:t>
      </w:r>
    </w:p>
    <w:p w14:paraId="494E185F" w14:textId="77777777" w:rsidR="004D79C5" w:rsidRDefault="004D79C5" w:rsidP="004D79C5">
      <w:pPr>
        <w:pStyle w:val="B1"/>
        <w:rPr>
          <w:ins w:id="758" w:author="RAN2#109e" w:date="2020-03-05T00:40:00Z"/>
        </w:rPr>
      </w:pPr>
      <w:ins w:id="759" w:author="RAN2#109e" w:date="2020-03-05T00:40:00Z">
        <w:r>
          <w:t>-</w:t>
        </w:r>
        <w:r>
          <w:tab/>
        </w:r>
        <w:proofErr w:type="gramStart"/>
        <w:r>
          <w:t>to</w:t>
        </w:r>
        <w:proofErr w:type="gramEnd"/>
        <w:r>
          <w:t xml:space="preserve"> configure, reconfigure or release radio resources for transmission using PUR.</w:t>
        </w:r>
      </w:ins>
    </w:p>
    <w:p w14:paraId="6EA23C82" w14:textId="3CA2CFC5" w:rsidR="004D79C5" w:rsidRPr="00170CE7" w:rsidRDefault="004D79C5" w:rsidP="004D79C5">
      <w:pPr>
        <w:pStyle w:val="B1"/>
      </w:pPr>
      <w:r w:rsidRPr="00170CE7">
        <w:t>-</w:t>
      </w:r>
      <w:r w:rsidRPr="00170CE7">
        <w:tab/>
      </w:r>
      <w:proofErr w:type="gramStart"/>
      <w:r w:rsidRPr="00170CE7">
        <w:t>to</w:t>
      </w:r>
      <w:proofErr w:type="gramEnd"/>
      <w:r w:rsidRPr="00170CE7">
        <w:t xml:space="preserve"> complete the UP-EDT procedure</w:t>
      </w:r>
      <w:ins w:id="760" w:author="RAN2#109e" w:date="2020-03-05T00:40:00Z">
        <w:r w:rsidRPr="004D79C5">
          <w:t xml:space="preserve"> </w:t>
        </w:r>
        <w:r>
          <w:t>and</w:t>
        </w:r>
        <w:r w:rsidRPr="004D79C5">
          <w:t xml:space="preserve"> UP transmission using PUR</w:t>
        </w:r>
      </w:ins>
      <w:r w:rsidRPr="00170CE7">
        <w:t>, which includes the release or suspension of the established radio bearers.</w:t>
      </w:r>
    </w:p>
    <w:p w14:paraId="60F8373E" w14:textId="77777777" w:rsidR="004D79C5" w:rsidRPr="00170CE7" w:rsidRDefault="004D79C5" w:rsidP="004D79C5">
      <w:pPr>
        <w:pStyle w:val="4"/>
      </w:pPr>
      <w:bookmarkStart w:id="761" w:name="_Toc20486820"/>
      <w:bookmarkStart w:id="762" w:name="_Toc29342112"/>
      <w:bookmarkStart w:id="763" w:name="_Toc29343251"/>
      <w:r w:rsidRPr="00170CE7">
        <w:t>5.3.8.2</w:t>
      </w:r>
      <w:r w:rsidRPr="00170CE7">
        <w:tab/>
        <w:t>Initiation</w:t>
      </w:r>
      <w:bookmarkEnd w:id="761"/>
      <w:bookmarkEnd w:id="762"/>
      <w:bookmarkEnd w:id="763"/>
    </w:p>
    <w:p w14:paraId="2D6C34A5" w14:textId="540AD2EE" w:rsidR="004D79C5" w:rsidRPr="00170CE7" w:rsidRDefault="004D79C5" w:rsidP="004D79C5">
      <w:r w:rsidRPr="00170CE7">
        <w:t>E-UTRAN initiates the RRC connection release procedure to a UE in RRC_CONNECTED or in RRC_INACTIVE or to complete UP-EDT</w:t>
      </w:r>
      <w:ins w:id="764" w:author="RAN2#109e" w:date="2020-03-05T00:39:00Z">
        <w:r w:rsidRPr="004D79C5">
          <w:t xml:space="preserve"> or UP transmission using PUR</w:t>
        </w:r>
      </w:ins>
      <w:r w:rsidRPr="00170CE7">
        <w:t>.</w:t>
      </w:r>
    </w:p>
    <w:p w14:paraId="7DAE7976" w14:textId="77777777" w:rsidR="000F3AA1" w:rsidRPr="00170CE7" w:rsidRDefault="000F3AA1" w:rsidP="000F3AA1">
      <w:pPr>
        <w:pStyle w:val="4"/>
      </w:pPr>
      <w:bookmarkStart w:id="765" w:name="_Toc20486821"/>
      <w:bookmarkStart w:id="766" w:name="_Toc29342113"/>
      <w:bookmarkStart w:id="767" w:name="_Toc29343252"/>
      <w:r w:rsidRPr="00170CE7">
        <w:t>5.3.8.3</w:t>
      </w:r>
      <w:r w:rsidRPr="00170CE7">
        <w:tab/>
        <w:t xml:space="preserve">Reception of the </w:t>
      </w:r>
      <w:r w:rsidRPr="00170CE7">
        <w:rPr>
          <w:i/>
        </w:rPr>
        <w:t>RRCConnectionRelease</w:t>
      </w:r>
      <w:r w:rsidRPr="00170CE7">
        <w:t xml:space="preserve"> by the UE</w:t>
      </w:r>
      <w:bookmarkEnd w:id="765"/>
      <w:bookmarkEnd w:id="766"/>
      <w:bookmarkEnd w:id="767"/>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lastRenderedPageBreak/>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Pr="005C6666" w:rsidRDefault="000F3AA1" w:rsidP="000F3AA1">
      <w:pPr>
        <w:pStyle w:val="B1"/>
        <w:rPr>
          <w:ins w:id="768" w:author="NB-IoT R16" w:date="2020-02-12T18:34:00Z"/>
        </w:rPr>
      </w:pPr>
      <w:ins w:id="769" w:author="NB-IoT R16" w:date="2020-02-12T18:34:00Z">
        <w:r w:rsidRPr="00855F33">
          <w:t>1&gt;</w:t>
        </w:r>
        <w:r w:rsidRPr="00855F33">
          <w:tab/>
          <w:t xml:space="preserve">for NB -IoT, if the UE has reported </w:t>
        </w:r>
        <w:r w:rsidRPr="00855F33">
          <w:rPr>
            <w:i/>
          </w:rPr>
          <w:t>anr-InfoAvailable</w:t>
        </w:r>
        <w:r w:rsidRPr="00855F33">
          <w:t xml:space="preserve">, clear </w:t>
        </w:r>
        <w:r w:rsidRPr="00855F33">
          <w:rPr>
            <w:i/>
          </w:rPr>
          <w:t>VarANR-MeasConfig-NB</w:t>
        </w:r>
        <w:r w:rsidRPr="00855F33">
          <w:t xml:space="preserve"> and </w:t>
        </w:r>
        <w:r w:rsidRPr="00855F33">
          <w:rPr>
            <w:i/>
          </w:rPr>
          <w:t>VarANR-MeasReport-NB</w:t>
        </w:r>
        <w:r w:rsidRPr="005C6666">
          <w:t>;</w:t>
        </w:r>
      </w:ins>
    </w:p>
    <w:p w14:paraId="1D9B803D" w14:textId="78797077" w:rsidR="000F3AA1" w:rsidRPr="00855F33" w:rsidRDefault="000F3AA1" w:rsidP="000F3AA1">
      <w:pPr>
        <w:pStyle w:val="B1"/>
      </w:pPr>
      <w:r w:rsidRPr="005C6666">
        <w:t>1&gt;</w:t>
      </w:r>
      <w:r w:rsidRPr="005C6666">
        <w:tab/>
        <w:t xml:space="preserve">if the </w:t>
      </w:r>
      <w:r w:rsidRPr="005C6666">
        <w:rPr>
          <w:i/>
        </w:rPr>
        <w:t>RRCConnectionRelease</w:t>
      </w:r>
      <w:r w:rsidRPr="005C6666">
        <w:t xml:space="preserve"> message is received in response to an </w:t>
      </w:r>
      <w:r w:rsidRPr="005C6666">
        <w:rPr>
          <w:i/>
        </w:rPr>
        <w:t xml:space="preserve">RRCConnectionResumeRequest </w:t>
      </w:r>
      <w:r w:rsidRPr="005C6666">
        <w:t>for EDT</w:t>
      </w:r>
      <w:ins w:id="770" w:author="NB-IoT R16" w:date="2020-02-12T18:34:00Z">
        <w:r w:rsidR="00217654" w:rsidRPr="00855F33">
          <w:t xml:space="preserve"> or for UP transmission using PUR</w:t>
        </w:r>
      </w:ins>
      <w:r w:rsidRPr="00855F33">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r w:rsidRPr="00170CE7">
        <w:rPr>
          <w:i/>
        </w:rPr>
        <w:t>resumeIdentity</w:t>
      </w:r>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73C9A1DC"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19535881" w14:textId="77777777" w:rsidR="000F3AA1" w:rsidRPr="00170CE7" w:rsidRDefault="000F3AA1" w:rsidP="000F3AA1">
      <w:pPr>
        <w:pStyle w:val="B2"/>
      </w:pPr>
      <w:r w:rsidRPr="00170CE7">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r w:rsidRPr="00170CE7">
        <w:rPr>
          <w:i/>
        </w:rPr>
        <w:t>RRCConnectionRelease</w:t>
      </w:r>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lastRenderedPageBreak/>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r w:rsidRPr="00170CE7">
        <w:rPr>
          <w:i/>
        </w:rPr>
        <w:t>cn-Type</w:t>
      </w:r>
      <w:r w:rsidRPr="00170CE7">
        <w:t xml:space="preserve"> is included:</w:t>
      </w:r>
    </w:p>
    <w:p w14:paraId="6B0AF2FC" w14:textId="77777777" w:rsidR="000F3AA1" w:rsidRPr="00170CE7" w:rsidRDefault="000F3AA1" w:rsidP="000F3AA1">
      <w:pPr>
        <w:pStyle w:val="B3"/>
      </w:pPr>
      <w:bookmarkStart w:id="771" w:name="_Hlk522632630"/>
      <w:r w:rsidRPr="00170CE7">
        <w:t>3&gt;</w:t>
      </w:r>
      <w:r w:rsidRPr="00170CE7">
        <w:tab/>
        <w:t xml:space="preserve">after the cell selection, indicate the available CN Type(s) and the received </w:t>
      </w:r>
      <w:r w:rsidRPr="00170CE7">
        <w:rPr>
          <w:i/>
        </w:rPr>
        <w:t>cn-Type</w:t>
      </w:r>
      <w:r w:rsidRPr="00170CE7">
        <w:t xml:space="preserve"> to </w:t>
      </w:r>
      <w:bookmarkEnd w:id="771"/>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772"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772"/>
    <w:p w14:paraId="01AA01CB"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72138B81" w14:textId="77777777" w:rsidR="000F3AA1" w:rsidRPr="00170CE7" w:rsidRDefault="000F3AA1" w:rsidP="000F3AA1">
      <w:pPr>
        <w:pStyle w:val="B2"/>
      </w:pPr>
      <w:r w:rsidRPr="00170CE7">
        <w:t>2&gt;</w:t>
      </w:r>
      <w:r w:rsidRPr="00170CE7">
        <w:tab/>
        <w:t xml:space="preserve">clear </w:t>
      </w:r>
      <w:r w:rsidRPr="00170CE7">
        <w:rPr>
          <w:i/>
        </w:rPr>
        <w:t>VarMeasIdleConfig</w:t>
      </w:r>
      <w:r w:rsidRPr="00170CE7">
        <w:t xml:space="preserve"> and </w:t>
      </w:r>
      <w:r w:rsidRPr="00170CE7">
        <w:rPr>
          <w:i/>
        </w:rPr>
        <w:t>VarMeasIdleReport</w:t>
      </w:r>
      <w:r w:rsidRPr="00170CE7">
        <w:t>;</w:t>
      </w:r>
    </w:p>
    <w:p w14:paraId="72DBCDFF" w14:textId="77777777" w:rsidR="000F3AA1" w:rsidRPr="00170CE7" w:rsidRDefault="000F3AA1" w:rsidP="000F3AA1">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757A97DC" w14:textId="77777777" w:rsidR="000F3AA1" w:rsidRPr="00170CE7" w:rsidRDefault="000F3AA1" w:rsidP="000F3AA1">
      <w:pPr>
        <w:pStyle w:val="B2"/>
      </w:pPr>
      <w:r w:rsidRPr="00170CE7">
        <w:t>2&gt;</w:t>
      </w:r>
      <w:r w:rsidRPr="00170CE7">
        <w:tab/>
        <w:t xml:space="preserve">start T331 with the value of </w:t>
      </w:r>
      <w:r w:rsidRPr="00170CE7">
        <w:rPr>
          <w:i/>
        </w:rPr>
        <w:t>measIdleDuration</w:t>
      </w:r>
      <w:r w:rsidRPr="00170CE7">
        <w:t>;</w:t>
      </w:r>
    </w:p>
    <w:p w14:paraId="7B20C63C" w14:textId="77777777" w:rsidR="000F3AA1" w:rsidRPr="00170CE7" w:rsidRDefault="000F3AA1" w:rsidP="000F3AA1">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3361DA9E" w14:textId="77777777" w:rsidR="000F3AA1" w:rsidRPr="00170CE7" w:rsidRDefault="000F3AA1" w:rsidP="000F3AA1">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r w:rsidRPr="00170CE7">
        <w:t xml:space="preserve">, UE may receive </w:t>
      </w:r>
      <w:r w:rsidRPr="00170CE7">
        <w:rPr>
          <w:i/>
        </w:rPr>
        <w:t>measIdleCarrierListEUTRA</w:t>
      </w:r>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7AC31D4A" w14:textId="77777777" w:rsidR="000F3AA1" w:rsidRPr="00170CE7" w:rsidRDefault="000F3AA1" w:rsidP="000F3AA1">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3EE4D907" w14:textId="77777777" w:rsidR="00217654" w:rsidRDefault="00217654" w:rsidP="00217654">
      <w:pPr>
        <w:pStyle w:val="B1"/>
        <w:rPr>
          <w:ins w:id="773" w:author="NB-IoT R16" w:date="2020-02-12T18:36:00Z"/>
        </w:rPr>
      </w:pPr>
      <w:ins w:id="774" w:author="NB-IoT R16" w:date="2020-02-12T18:36:00Z">
        <w:r>
          <w:t>1&gt;</w:t>
        </w:r>
        <w:r>
          <w:tab/>
          <w:t xml:space="preserve">for NB-IoT, if the </w:t>
        </w:r>
        <w:r>
          <w:rPr>
            <w:i/>
          </w:rPr>
          <w:t>RRCConnectionRelease</w:t>
        </w:r>
        <w:r>
          <w:rPr>
            <w:caps/>
          </w:rPr>
          <w:t xml:space="preserve"> </w:t>
        </w:r>
        <w:r>
          <w:t xml:space="preserve">message includes the </w:t>
        </w:r>
        <w:r>
          <w:rPr>
            <w:i/>
            <w:iCs/>
          </w:rPr>
          <w:t>anr-MeasConfig</w:t>
        </w:r>
        <w:r>
          <w:t>:</w:t>
        </w:r>
      </w:ins>
    </w:p>
    <w:p w14:paraId="6C66C80B" w14:textId="77777777" w:rsidR="00217654" w:rsidRDefault="00217654" w:rsidP="00217654">
      <w:pPr>
        <w:pStyle w:val="B2"/>
        <w:rPr>
          <w:ins w:id="775" w:author="NB-IoT R16" w:date="2020-02-12T18:36:00Z"/>
        </w:rPr>
      </w:pPr>
      <w:ins w:id="776" w:author="NB-IoT R16" w:date="2020-02-12T18:36:00Z">
        <w:r>
          <w:t>2&gt;</w:t>
        </w:r>
        <w:r>
          <w:tab/>
          <w:t xml:space="preserve">store the received </w:t>
        </w:r>
        <w:r>
          <w:rPr>
            <w:i/>
            <w:noProof/>
          </w:rPr>
          <w:t>anr-QualityThreshold</w:t>
        </w:r>
        <w:r>
          <w:t xml:space="preserve"> in </w:t>
        </w:r>
        <w:r>
          <w:rPr>
            <w:i/>
          </w:rPr>
          <w:t>VarANR-MeasConfig-NB</w:t>
        </w:r>
        <w:r>
          <w:t>;</w:t>
        </w:r>
      </w:ins>
    </w:p>
    <w:p w14:paraId="3E153A6B" w14:textId="77777777" w:rsidR="00217654" w:rsidRDefault="00217654" w:rsidP="00217654">
      <w:pPr>
        <w:pStyle w:val="B2"/>
        <w:rPr>
          <w:ins w:id="777" w:author="NB-IoT R16" w:date="2020-02-12T18:36:00Z"/>
        </w:rPr>
      </w:pPr>
      <w:ins w:id="778" w:author="NB-IoT R16" w:date="2020-02-12T18:36:00Z">
        <w:r>
          <w:t>2&gt;</w:t>
        </w:r>
        <w:r>
          <w:tab/>
          <w:t xml:space="preserve">if the </w:t>
        </w:r>
        <w:r>
          <w:rPr>
            <w:i/>
          </w:rPr>
          <w:t>anr-MeasConfig</w:t>
        </w:r>
        <w:r>
          <w:t xml:space="preserve"> contains </w:t>
        </w:r>
        <w:r>
          <w:rPr>
            <w:i/>
          </w:rPr>
          <w:t>anr-CarrierList</w:t>
        </w:r>
        <w:r>
          <w:t>:</w:t>
        </w:r>
      </w:ins>
    </w:p>
    <w:p w14:paraId="4F6EEE6A" w14:textId="77777777" w:rsidR="00217654" w:rsidRDefault="00217654" w:rsidP="00217654">
      <w:pPr>
        <w:pStyle w:val="B3"/>
        <w:rPr>
          <w:ins w:id="779" w:author="NB-IoT R16" w:date="2020-02-12T18:36:00Z"/>
        </w:rPr>
      </w:pPr>
      <w:ins w:id="780" w:author="NB-IoT R16" w:date="2020-02-12T18:36:00Z">
        <w:r>
          <w:t>3&gt;</w:t>
        </w:r>
        <w:r>
          <w:tab/>
          <w:t xml:space="preserve">store the received </w:t>
        </w:r>
        <w:r>
          <w:rPr>
            <w:i/>
          </w:rPr>
          <w:t xml:space="preserve">anr-CarrierList </w:t>
        </w:r>
        <w:r>
          <w:t xml:space="preserve">in </w:t>
        </w:r>
        <w:r>
          <w:rPr>
            <w:i/>
          </w:rPr>
          <w:t>VarANR-MeasConfig-NB</w:t>
        </w:r>
        <w:r>
          <w:t>;</w:t>
        </w:r>
      </w:ins>
    </w:p>
    <w:p w14:paraId="6DBD46A6" w14:textId="77777777" w:rsidR="00217654" w:rsidRDefault="00217654" w:rsidP="00217654">
      <w:pPr>
        <w:pStyle w:val="B2"/>
        <w:rPr>
          <w:ins w:id="781" w:author="NB-IoT R16" w:date="2020-02-12T18:36:00Z"/>
        </w:rPr>
      </w:pPr>
      <w:ins w:id="782" w:author="NB-IoT R16" w:date="2020-02-12T18:36:00Z">
        <w:r>
          <w:t>2&gt;</w:t>
        </w:r>
        <w:r>
          <w:tab/>
          <w:t xml:space="preserve">set </w:t>
        </w:r>
        <w:r>
          <w:rPr>
            <w:i/>
          </w:rPr>
          <w:t>plmn-IdentityList</w:t>
        </w:r>
        <w:r>
          <w:t xml:space="preserve"> in </w:t>
        </w:r>
        <w:r>
          <w:rPr>
            <w:i/>
          </w:rPr>
          <w:t>VarANR-MeasReport-NB</w:t>
        </w:r>
        <w:r>
          <w:t xml:space="preserve"> to include the list of EPLMNs stored by the UE (i.e. includes the RPLMN);</w:t>
        </w:r>
      </w:ins>
    </w:p>
    <w:p w14:paraId="114C4EF6" w14:textId="77777777" w:rsidR="00217654" w:rsidRDefault="00217654" w:rsidP="00217654">
      <w:pPr>
        <w:pStyle w:val="B2"/>
        <w:rPr>
          <w:ins w:id="783" w:author="NB-IoT R16" w:date="2020-02-12T18:36:00Z"/>
        </w:rPr>
      </w:pPr>
      <w:ins w:id="784" w:author="NB-IoT R16" w:date="2020-02-12T18:36:00Z">
        <w:r>
          <w:lastRenderedPageBreak/>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ins>
    </w:p>
    <w:p w14:paraId="377DE233" w14:textId="6E745019" w:rsidR="00217654" w:rsidRDefault="00217654" w:rsidP="00217654">
      <w:pPr>
        <w:pStyle w:val="B2"/>
        <w:rPr>
          <w:ins w:id="785" w:author="NB-IoT R16" w:date="2020-02-12T18:36:00Z"/>
        </w:rPr>
      </w:pPr>
      <w:ins w:id="786" w:author="NB-IoT R16" w:date="2020-02-12T18:36:00Z">
        <w:r>
          <w:t>2&gt;</w:t>
        </w:r>
        <w:r>
          <w:tab/>
          <w:t>start performing ANR measurements as specified in 5.6.x</w:t>
        </w:r>
      </w:ins>
      <w:ins w:id="787" w:author="NB-IoT R16" w:date="2020-02-12T15:43:00Z">
        <w:r w:rsidR="00596B13">
          <w:t>3</w:t>
        </w:r>
      </w:ins>
      <w:ins w:id="788" w:author="NB-IoT R16" w:date="2020-02-12T18:36:00Z">
        <w:r>
          <w:t>;</w:t>
        </w:r>
      </w:ins>
    </w:p>
    <w:p w14:paraId="735B8628" w14:textId="77777777" w:rsidR="00217654" w:rsidRPr="00855F33" w:rsidRDefault="00217654" w:rsidP="00217654">
      <w:pPr>
        <w:pStyle w:val="B1"/>
        <w:rPr>
          <w:ins w:id="789" w:author="NB-IoT R16" w:date="2020-02-12T18:36:00Z"/>
        </w:rPr>
      </w:pPr>
      <w:ins w:id="790" w:author="NB-IoT R16" w:date="2020-02-12T18:36:00Z">
        <w:r w:rsidRPr="00855F33">
          <w:t>1&gt;</w:t>
        </w:r>
        <w:r w:rsidRPr="00855F33">
          <w:tab/>
          <w:t xml:space="preserve">if the </w:t>
        </w:r>
        <w:r w:rsidRPr="00855F33">
          <w:rPr>
            <w:i/>
          </w:rPr>
          <w:t>RRCConnectionRelease</w:t>
        </w:r>
        <w:r w:rsidRPr="00855F33">
          <w:rPr>
            <w:caps/>
          </w:rPr>
          <w:t xml:space="preserve"> </w:t>
        </w:r>
        <w:r w:rsidRPr="00855F33">
          <w:t xml:space="preserve">message includes the </w:t>
        </w:r>
        <w:r w:rsidRPr="00855F33">
          <w:rPr>
            <w:i/>
            <w:iCs/>
          </w:rPr>
          <w:t>pur-Config</w:t>
        </w:r>
        <w:r w:rsidRPr="00855F33">
          <w:t>:</w:t>
        </w:r>
      </w:ins>
    </w:p>
    <w:p w14:paraId="0A55905A" w14:textId="1ACBAFA2" w:rsidR="00FC6844" w:rsidRPr="00855F33" w:rsidRDefault="00FC6844" w:rsidP="00FC6844">
      <w:pPr>
        <w:pStyle w:val="B2"/>
        <w:rPr>
          <w:ins w:id="791" w:author="RAN2#109e" w:date="2020-03-02T17:30:00Z"/>
        </w:rPr>
      </w:pPr>
      <w:ins w:id="792" w:author="RAN2#109e" w:date="2020-03-02T17:30:00Z">
        <w:r w:rsidRPr="00855F33">
          <w:t xml:space="preserve">2&gt; if </w:t>
        </w:r>
        <w:r w:rsidRPr="00855F33">
          <w:rPr>
            <w:i/>
          </w:rPr>
          <w:t>pur-Config</w:t>
        </w:r>
        <w:r w:rsidRPr="00855F33">
          <w:t xml:space="preserve"> is set to</w:t>
        </w:r>
        <w:r w:rsidRPr="00855F33">
          <w:rPr>
            <w:i/>
          </w:rPr>
          <w:t xml:space="preserve"> setup</w:t>
        </w:r>
        <w:r w:rsidRPr="00855F33">
          <w:t>:</w:t>
        </w:r>
      </w:ins>
    </w:p>
    <w:p w14:paraId="0F8F735D" w14:textId="6F383775" w:rsidR="00FC6844" w:rsidRPr="00855F33" w:rsidRDefault="00FC6844" w:rsidP="00FC6844">
      <w:pPr>
        <w:pStyle w:val="B3"/>
        <w:rPr>
          <w:ins w:id="793" w:author="RAN2#109e" w:date="2020-03-02T17:30:00Z"/>
        </w:rPr>
      </w:pPr>
      <w:ins w:id="794" w:author="RAN2#109e" w:date="2020-03-02T17:30:00Z">
        <w:r w:rsidRPr="00855F33">
          <w:rPr>
            <w:lang w:val="en-US"/>
          </w:rPr>
          <w:t>3</w:t>
        </w:r>
        <w:r w:rsidRPr="00855F33">
          <w:t>&gt;</w:t>
        </w:r>
        <w:r w:rsidRPr="00855F33">
          <w:tab/>
          <w:t>store or replace</w:t>
        </w:r>
        <w:r w:rsidRPr="00855F33">
          <w:rPr>
            <w:lang w:val="en-US"/>
          </w:rPr>
          <w:t xml:space="preserve"> the </w:t>
        </w:r>
        <w:r w:rsidRPr="00855F33">
          <w:t xml:space="preserve">PUR configuration provided by the </w:t>
        </w:r>
        <w:r w:rsidRPr="00855F33">
          <w:rPr>
            <w:i/>
          </w:rPr>
          <w:t>pur-Config</w:t>
        </w:r>
        <w:r w:rsidRPr="00855F33">
          <w:t>;</w:t>
        </w:r>
      </w:ins>
    </w:p>
    <w:p w14:paraId="0D495FC6" w14:textId="58716C85" w:rsidR="00FC6844" w:rsidRPr="00855F33" w:rsidRDefault="00FC6844" w:rsidP="00FC6844">
      <w:pPr>
        <w:pStyle w:val="B3"/>
        <w:rPr>
          <w:ins w:id="795" w:author="RAN2#109e" w:date="2020-03-02T17:30:00Z"/>
        </w:rPr>
      </w:pPr>
      <w:ins w:id="796" w:author="RAN2#109e" w:date="2020-03-02T17:30:00Z">
        <w:r w:rsidRPr="00855F33">
          <w:t>3&gt;</w:t>
        </w:r>
        <w:r w:rsidRPr="00855F33">
          <w:tab/>
          <w:t xml:space="preserve">configure MAC in accordance with the stored </w:t>
        </w:r>
        <w:r w:rsidRPr="00855F33">
          <w:rPr>
            <w:i/>
          </w:rPr>
          <w:t>pur-Config</w:t>
        </w:r>
        <w:r w:rsidRPr="00855F33">
          <w:t>;</w:t>
        </w:r>
      </w:ins>
    </w:p>
    <w:p w14:paraId="52EBF01E" w14:textId="012C6085" w:rsidR="00FC6844" w:rsidRPr="00855F33" w:rsidRDefault="00FC6844" w:rsidP="00FC6844">
      <w:pPr>
        <w:pStyle w:val="B2"/>
        <w:rPr>
          <w:ins w:id="797" w:author="RAN2#109e" w:date="2020-03-02T17:30:00Z"/>
        </w:rPr>
      </w:pPr>
      <w:ins w:id="798" w:author="RAN2#109e" w:date="2020-03-02T17:30:00Z">
        <w:r w:rsidRPr="00855F33">
          <w:t>2&gt;</w:t>
        </w:r>
        <w:r w:rsidRPr="00855F33">
          <w:tab/>
          <w:t>else:</w:t>
        </w:r>
      </w:ins>
    </w:p>
    <w:p w14:paraId="22ECE84D" w14:textId="77777777" w:rsidR="00C550F5" w:rsidRPr="00855F33" w:rsidRDefault="00FC6844" w:rsidP="00FC6844">
      <w:pPr>
        <w:pStyle w:val="B3"/>
        <w:rPr>
          <w:ins w:id="799" w:author="RAN2#109e" w:date="2020-03-05T23:50:00Z"/>
          <w:lang w:val="en-US"/>
        </w:rPr>
      </w:pPr>
      <w:ins w:id="800" w:author="RAN2#109e" w:date="2020-03-02T17:30:00Z">
        <w:r w:rsidRPr="00855F33">
          <w:t>3&gt;</w:t>
        </w:r>
        <w:r w:rsidRPr="00855F33">
          <w:tab/>
          <w:t xml:space="preserve">release </w:t>
        </w:r>
        <w:r w:rsidRPr="00855F33">
          <w:rPr>
            <w:i/>
          </w:rPr>
          <w:t>pur-Config</w:t>
        </w:r>
        <w:r w:rsidRPr="00855F33">
          <w:t>;</w:t>
        </w:r>
      </w:ins>
    </w:p>
    <w:p w14:paraId="53A1E1B2" w14:textId="7598A703" w:rsidR="00D57F52" w:rsidRPr="00855F33" w:rsidRDefault="00D57F52" w:rsidP="00FC6844">
      <w:pPr>
        <w:pStyle w:val="B3"/>
        <w:rPr>
          <w:ins w:id="801" w:author="RAN2#109e" w:date="2020-03-05T21:18:00Z"/>
          <w:lang w:val="en-US"/>
        </w:rPr>
      </w:pPr>
      <w:ins w:id="802" w:author="RAN2#109e" w:date="2020-03-05T21:18:00Z">
        <w:r w:rsidRPr="00855F33">
          <w:rPr>
            <w:lang w:val="en-US"/>
          </w:rPr>
          <w:t>3&gt;</w:t>
        </w:r>
        <w:r w:rsidRPr="00855F33">
          <w:rPr>
            <w:lang w:val="en-US"/>
          </w:rPr>
          <w:tab/>
          <w:t xml:space="preserve">discard previously stored </w:t>
        </w:r>
        <w:r w:rsidRPr="00855F33">
          <w:rPr>
            <w:i/>
            <w:lang w:val="en-US"/>
          </w:rPr>
          <w:t>pur-Config</w:t>
        </w:r>
        <w:r w:rsidRPr="00855F33">
          <w:rPr>
            <w:lang w:val="en-US"/>
          </w:rPr>
          <w:t>, if any;</w:t>
        </w:r>
      </w:ins>
    </w:p>
    <w:p w14:paraId="442A9981" w14:textId="77777777" w:rsidR="00855F33" w:rsidRPr="00855F33" w:rsidRDefault="00855F33" w:rsidP="00855F33">
      <w:pPr>
        <w:pStyle w:val="B3"/>
        <w:rPr>
          <w:ins w:id="803" w:author="RAN2#109e" w:date="2020-03-08T21:04:00Z"/>
        </w:rPr>
      </w:pPr>
      <w:ins w:id="804" w:author="RAN2#109e" w:date="2020-03-08T21:04:00Z">
        <w:r w:rsidRPr="00855F33">
          <w:t xml:space="preserve">3&gt; indicate to lower layers that </w:t>
        </w:r>
        <w:r w:rsidRPr="00855F33">
          <w:rPr>
            <w:i/>
            <w:iCs/>
          </w:rPr>
          <w:t>pur-Config</w:t>
        </w:r>
        <w:r w:rsidRPr="00855F33">
          <w:t xml:space="preserve"> is released</w:t>
        </w:r>
        <w:r w:rsidRPr="00855F33">
          <w:rPr>
            <w:lang w:val="en-US"/>
          </w:rPr>
          <w:t>.</w:t>
        </w:r>
      </w:ins>
    </w:p>
    <w:p w14:paraId="3DAF7345" w14:textId="68F95F7F" w:rsidR="000F3AA1" w:rsidRPr="00170CE7" w:rsidRDefault="000F3AA1" w:rsidP="000F3AA1">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宋体"/>
          <w:i/>
          <w:iCs/>
          <w:lang w:eastAsia="zh-CN"/>
        </w:rPr>
        <w:t>cs-FallbackH</w:t>
      </w:r>
      <w:r w:rsidRPr="00170CE7">
        <w:rPr>
          <w:rFonts w:eastAsia="宋体"/>
          <w:i/>
          <w:snapToGrid w:val="0"/>
          <w:lang w:eastAsia="zh-CN"/>
        </w:rPr>
        <w:t>ighPriority</w:t>
      </w:r>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宋体"/>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r w:rsidRPr="00170CE7">
        <w:rPr>
          <w:i/>
        </w:rPr>
        <w:t>extendedWaitTime</w:t>
      </w:r>
      <w:r w:rsidRPr="00170CE7">
        <w:t xml:space="preserve"> is present; and</w:t>
      </w:r>
    </w:p>
    <w:p w14:paraId="2DE67F16" w14:textId="77777777" w:rsidR="000F3AA1" w:rsidRPr="00170CE7" w:rsidRDefault="000F3AA1" w:rsidP="000F3AA1">
      <w:pPr>
        <w:pStyle w:val="B2"/>
      </w:pPr>
      <w:r w:rsidRPr="00170CE7">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r w:rsidRPr="00170CE7">
        <w:rPr>
          <w:i/>
        </w:rPr>
        <w:t>extendedWaitTime</w:t>
      </w:r>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2404B503" w14:textId="77777777" w:rsidR="000F3AA1" w:rsidRPr="00170CE7" w:rsidRDefault="000F3AA1" w:rsidP="000F3AA1">
      <w:pPr>
        <w:pStyle w:val="B3"/>
      </w:pPr>
      <w:r w:rsidRPr="00170CE7">
        <w:t>3&gt;</w:t>
      </w:r>
      <w:r w:rsidRPr="00170CE7">
        <w:tab/>
        <w:t xml:space="preserve">forward the </w:t>
      </w:r>
      <w:r w:rsidRPr="00170CE7">
        <w:rPr>
          <w:i/>
        </w:rPr>
        <w:t>extendedWaitTime-CPdata</w:t>
      </w:r>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r w:rsidRPr="00170CE7">
        <w:rPr>
          <w:i/>
        </w:rPr>
        <w:t>rrc-InactiveConfig</w:t>
      </w:r>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13285981" w14:textId="77777777" w:rsidR="00CA7663" w:rsidRPr="00170CE7" w:rsidRDefault="00CA7663" w:rsidP="00CA7663">
      <w:pPr>
        <w:pStyle w:val="4"/>
      </w:pPr>
      <w:bookmarkStart w:id="805" w:name="_Toc20486831"/>
      <w:bookmarkStart w:id="806" w:name="_Toc29342123"/>
      <w:bookmarkStart w:id="807" w:name="_Toc29343262"/>
      <w:r w:rsidRPr="00170CE7">
        <w:t>5.3.10.1</w:t>
      </w:r>
      <w:r w:rsidRPr="00170CE7">
        <w:tab/>
        <w:t>SRB addition/ modification</w:t>
      </w:r>
      <w:bookmarkEnd w:id="805"/>
      <w:bookmarkEnd w:id="806"/>
      <w:bookmarkEnd w:id="807"/>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lastRenderedPageBreak/>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if the UE is not a NB-IoT UE that only supports the Control Plane CIoT EPS optimisation</w:t>
      </w:r>
      <w:ins w:id="808" w:author="NB-IoT R16" w:date="2020-02-12T18:39:00Z">
        <w:r w:rsidR="001B2DEE">
          <w:t xml:space="preserve"> or the Control Plane CIoT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r w:rsidRPr="00170CE7">
        <w:rPr>
          <w:i/>
        </w:rPr>
        <w:t>rlc-Config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r w:rsidRPr="00170CE7">
        <w:rPr>
          <w:i/>
        </w:rPr>
        <w:t>srb-Identity</w:t>
      </w:r>
      <w:r w:rsidRPr="00170CE7">
        <w:t xml:space="preserve"> is included in NR </w:t>
      </w:r>
      <w:r w:rsidRPr="00170CE7">
        <w:rPr>
          <w:i/>
        </w:rPr>
        <w:t>srb-ToAddModList</w:t>
      </w:r>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SRB addition/modification procedure, associate MCG RLC bearer with the NR PDCP entity associated with the same value of </w:t>
      </w:r>
      <w:r w:rsidRPr="00170CE7">
        <w:rPr>
          <w:i/>
        </w:rPr>
        <w:t>srb-Identity</w:t>
      </w:r>
      <w:r w:rsidRPr="00170CE7">
        <w:t xml:space="preserve"> in the current UE configuraton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r w:rsidRPr="00170CE7">
        <w:rPr>
          <w:i/>
        </w:rPr>
        <w:t>rlc-Config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r w:rsidRPr="00170CE7">
        <w:rPr>
          <w:i/>
        </w:rPr>
        <w:t>pdcp-verChange</w:t>
      </w:r>
      <w:r w:rsidRPr="00170CE7">
        <w:t xml:space="preserve"> is included (i.e,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r w:rsidRPr="00170CE7">
        <w:rPr>
          <w:i/>
        </w:rPr>
        <w:t>rlc-Config</w:t>
      </w:r>
      <w:r w:rsidRPr="00170CE7">
        <w:t>;</w:t>
      </w:r>
    </w:p>
    <w:p w14:paraId="2C892641" w14:textId="77777777" w:rsidR="00CA7663" w:rsidRPr="00170CE7" w:rsidRDefault="00CA7663" w:rsidP="00CA7663">
      <w:pPr>
        <w:pStyle w:val="B2"/>
      </w:pPr>
      <w:r w:rsidRPr="00170CE7">
        <w:t>2&gt;</w:t>
      </w:r>
      <w:r w:rsidRPr="00170CE7">
        <w:tab/>
        <w:t xml:space="preserve">reconfigure the primary DCCH logical channel in accordance with the received </w:t>
      </w:r>
      <w:r w:rsidRPr="00170CE7">
        <w:rPr>
          <w:i/>
        </w:rPr>
        <w:t>logicalChannelConfig</w:t>
      </w:r>
      <w:r w:rsidRPr="00170CE7">
        <w:t>;</w:t>
      </w:r>
    </w:p>
    <w:p w14:paraId="248D5F89"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lastRenderedPageBreak/>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r w:rsidRPr="00170CE7">
        <w:rPr>
          <w:i/>
        </w:rPr>
        <w:t>rlc-BearerConfigSecondary</w:t>
      </w:r>
      <w:r w:rsidRPr="00170CE7">
        <w:t>;</w:t>
      </w:r>
    </w:p>
    <w:p w14:paraId="66D1B8A1"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4"/>
      </w:pPr>
      <w:bookmarkStart w:id="809" w:name="_Toc20486833"/>
      <w:bookmarkStart w:id="810" w:name="_Toc29342125"/>
      <w:bookmarkStart w:id="811" w:name="_Toc29343264"/>
      <w:r w:rsidRPr="00170CE7">
        <w:t>5.3.10.2</w:t>
      </w:r>
      <w:r w:rsidRPr="00170CE7">
        <w:tab/>
        <w:t>DRB release</w:t>
      </w:r>
      <w:bookmarkEnd w:id="809"/>
      <w:bookmarkEnd w:id="810"/>
      <w:bookmarkEnd w:id="811"/>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drb-ToReleaseList </w:t>
      </w:r>
      <w:r w:rsidRPr="00170CE7">
        <w:t>or</w:t>
      </w:r>
      <w:r w:rsidRPr="00170CE7">
        <w:rPr>
          <w:i/>
        </w:rPr>
        <w:t xml:space="preserve"> drb-ToReleaseListSCG</w:t>
      </w:r>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r w:rsidRPr="00170CE7">
        <w:rPr>
          <w:i/>
        </w:rPr>
        <w:t xml:space="preserve">drb-identity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r w:rsidRPr="00170CE7">
        <w:rPr>
          <w:i/>
        </w:rPr>
        <w:t>pdcp-config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r w:rsidRPr="00170CE7">
        <w:rPr>
          <w:i/>
        </w:rPr>
        <w:t>pdcp-config</w:t>
      </w:r>
      <w:r w:rsidRPr="00170CE7">
        <w:t xml:space="preserve"> and new DRB is not added with same </w:t>
      </w:r>
      <w:r w:rsidRPr="00170CE7">
        <w:rPr>
          <w:i/>
        </w:rPr>
        <w:t xml:space="preserve">eps-BearerIdentity </w:t>
      </w:r>
      <w:r w:rsidRPr="00170CE7">
        <w:t xml:space="preserve">in </w:t>
      </w:r>
      <w:r w:rsidRPr="00170CE7">
        <w:rPr>
          <w:i/>
        </w:rPr>
        <w:t>drb-ToAddModList</w:t>
      </w:r>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812" w:author="NB-IoT R16" w:date="2020-02-12T18:39:00Z"/>
        </w:rPr>
      </w:pPr>
      <w:ins w:id="813" w:author="NB-IoT R16" w:date="2020-02-12T18:39:00Z">
        <w:r>
          <w:t>2&gt;</w:t>
        </w:r>
        <w:r>
          <w:tab/>
          <w:t>if the UE is a NB-IoT UE connected to 5GC:</w:t>
        </w:r>
      </w:ins>
    </w:p>
    <w:p w14:paraId="63F1C4BF" w14:textId="77777777" w:rsidR="001B2DEE" w:rsidRDefault="001B2DEE" w:rsidP="001B2DEE">
      <w:pPr>
        <w:pStyle w:val="B3"/>
        <w:rPr>
          <w:ins w:id="814" w:author="NB-IoT R16" w:date="2020-02-12T18:39:00Z"/>
        </w:rPr>
      </w:pPr>
      <w:ins w:id="815" w:author="NB-IoT R16" w:date="2020-02-12T18:39:00Z">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ins>
    </w:p>
    <w:p w14:paraId="4D15C786" w14:textId="77777777" w:rsidR="001B2DEE" w:rsidRDefault="001B2DEE" w:rsidP="001B2DEE">
      <w:pPr>
        <w:pStyle w:val="B4"/>
        <w:rPr>
          <w:ins w:id="816" w:author="NB-IoT R16" w:date="2020-02-12T18:39:00Z"/>
          <w:lang w:eastAsia="zh-CN"/>
        </w:rPr>
      </w:pPr>
      <w:ins w:id="817" w:author="NB-IoT R16" w:date="2020-02-12T18:39:00Z">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r w:rsidRPr="00170CE7">
        <w:rPr>
          <w:i/>
        </w:rPr>
        <w:t>drb-ToReleaseList</w:t>
      </w:r>
      <w:r w:rsidRPr="00170CE7">
        <w:t xml:space="preserve"> includes any </w:t>
      </w:r>
      <w:r w:rsidRPr="00170CE7">
        <w:rPr>
          <w:i/>
        </w:rPr>
        <w:t>drb-Identity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eps-BearerIdentity</w:t>
      </w:r>
      <w:r w:rsidRPr="00170CE7">
        <w:t xml:space="preserve"> to an NR PDCP configuration as defined in TS 38.331 [82] can be included in the same message that releases </w:t>
      </w:r>
      <w:proofErr w:type="gramStart"/>
      <w:r w:rsidRPr="00170CE7">
        <w:t>an</w:t>
      </w:r>
      <w:proofErr w:type="gramEnd"/>
      <w:r w:rsidRPr="00170CE7">
        <w:t xml:space="preserve"> DRB associated to the same </w:t>
      </w:r>
      <w:r w:rsidRPr="00170CE7">
        <w:rPr>
          <w:i/>
        </w:rPr>
        <w:t>eps-BearerIdentity</w:t>
      </w:r>
      <w:r w:rsidRPr="00170CE7">
        <w:t>.</w:t>
      </w:r>
    </w:p>
    <w:p w14:paraId="51CEC928" w14:textId="77777777" w:rsidR="00CA7663" w:rsidRPr="00170CE7" w:rsidRDefault="00CA7663" w:rsidP="00CA7663">
      <w:pPr>
        <w:pStyle w:val="4"/>
      </w:pPr>
      <w:bookmarkStart w:id="818" w:name="_Toc20486834"/>
      <w:bookmarkStart w:id="819" w:name="_Toc29342126"/>
      <w:bookmarkStart w:id="820" w:name="_Toc29343265"/>
      <w:r w:rsidRPr="00170CE7">
        <w:lastRenderedPageBreak/>
        <w:t>5.3.10.3</w:t>
      </w:r>
      <w:r w:rsidRPr="00170CE7">
        <w:tab/>
        <w:t>DRB addition/ modification</w:t>
      </w:r>
      <w:bookmarkEnd w:id="818"/>
      <w:bookmarkEnd w:id="819"/>
      <w:bookmarkEnd w:id="820"/>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r w:rsidRPr="00170CE7">
        <w:rPr>
          <w:i/>
        </w:rPr>
        <w:t>drb-ToAddModList</w:t>
      </w:r>
      <w:r w:rsidRPr="00170CE7">
        <w:t xml:space="preserve"> includes the </w:t>
      </w:r>
      <w:r w:rsidRPr="00170CE7">
        <w:rPr>
          <w:i/>
        </w:rPr>
        <w:t>drb-TypeLWIP</w:t>
      </w:r>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r w:rsidRPr="00170CE7">
        <w:rPr>
          <w:i/>
        </w:rPr>
        <w:t>drb-ToAddModListSCG</w:t>
      </w:r>
      <w:r w:rsidRPr="00170CE7">
        <w:t xml:space="preserve"> is not received or does not include the </w:t>
      </w:r>
      <w:r w:rsidRPr="00170CE7">
        <w:rPr>
          <w:i/>
        </w:rPr>
        <w:t>drb-Identity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r w:rsidRPr="00170CE7">
        <w:rPr>
          <w:i/>
        </w:rPr>
        <w:t>pdcp-Config</w:t>
      </w:r>
      <w:r w:rsidRPr="00170CE7">
        <w:t>;</w:t>
      </w:r>
    </w:p>
    <w:p w14:paraId="347430E4" w14:textId="77777777" w:rsidR="00CA7663" w:rsidRPr="00170CE7" w:rsidRDefault="00CA7663" w:rsidP="00CA7663">
      <w:pPr>
        <w:pStyle w:val="B3"/>
      </w:pPr>
      <w:r w:rsidRPr="00170CE7">
        <w:t>3&gt;</w:t>
      </w:r>
      <w:r w:rsidRPr="00170CE7">
        <w:tab/>
        <w:t xml:space="preserve">if </w:t>
      </w:r>
      <w:r w:rsidRPr="00170CE7">
        <w:rPr>
          <w:i/>
        </w:rPr>
        <w:t>rlc-Config</w:t>
      </w:r>
      <w:r w:rsidRPr="00170CE7">
        <w:t xml:space="preserve"> is received, establish a (primary) MCG RLC entity or entities in accordance with the received rlc-Config;</w:t>
      </w:r>
    </w:p>
    <w:p w14:paraId="68846A2D" w14:textId="77777777" w:rsidR="00CA7663" w:rsidRPr="00170CE7" w:rsidRDefault="00CA7663" w:rsidP="00CA7663">
      <w:pPr>
        <w:pStyle w:val="B3"/>
      </w:pPr>
      <w:r w:rsidRPr="00170CE7">
        <w:t>3&gt;</w:t>
      </w:r>
      <w:r w:rsidRPr="00170CE7">
        <w:tab/>
        <w:t xml:space="preserve">if </w:t>
      </w:r>
      <w:r w:rsidRPr="00170CE7">
        <w:rPr>
          <w:i/>
        </w:rPr>
        <w:t>logicalChannelIdentity</w:t>
      </w:r>
      <w:r w:rsidRPr="00170CE7">
        <w:t xml:space="preserve"> and </w:t>
      </w:r>
      <w:r w:rsidRPr="00170CE7">
        <w:rPr>
          <w:i/>
        </w:rPr>
        <w:t>logicalChannelConfig</w:t>
      </w:r>
      <w:r w:rsidRPr="00170CE7">
        <w:t xml:space="preserve"> are received, establish a (primary) MCG DTCH logical channel in accordance with the received </w:t>
      </w:r>
      <w:r w:rsidRPr="00170CE7">
        <w:rPr>
          <w:i/>
        </w:rPr>
        <w:t>logicalChannelIdentity</w:t>
      </w:r>
      <w:r w:rsidRPr="00170CE7">
        <w:t xml:space="preserve"> and the received</w:t>
      </w:r>
      <w:r w:rsidRPr="00170CE7">
        <w:rPr>
          <w:i/>
        </w:rPr>
        <w:t xml:space="preserve"> logicalChannelConfig</w:t>
      </w:r>
      <w:r w:rsidRPr="00170CE7">
        <w:t>;</w:t>
      </w:r>
    </w:p>
    <w:p w14:paraId="3AEA27E6"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t>4&gt;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drb-Identity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DRB addition/modification procedure, associate MCG RLC bearer with the NR PDCP entity associated with the same value of </w:t>
      </w:r>
      <w:r w:rsidRPr="00170CE7">
        <w:rPr>
          <w:i/>
        </w:rPr>
        <w:t>drb-Identity</w:t>
      </w:r>
      <w:r w:rsidRPr="00170CE7">
        <w:t xml:space="preserve"> in the current UE configuration as specified in TS 38.331 [82];</w:t>
      </w:r>
    </w:p>
    <w:p w14:paraId="11D27605" w14:textId="77777777" w:rsidR="001B2DEE" w:rsidRDefault="001B2DEE" w:rsidP="001B2DEE">
      <w:pPr>
        <w:pStyle w:val="B2"/>
        <w:rPr>
          <w:ins w:id="821" w:author="NB-IoT R16" w:date="2020-02-12T18:40:00Z"/>
        </w:rPr>
      </w:pPr>
      <w:ins w:id="822" w:author="NB-IoT R16" w:date="2020-02-12T18:40:00Z">
        <w:r>
          <w:t>2&gt;</w:t>
        </w:r>
        <w:r>
          <w:tab/>
          <w:t>if the UE is a NB-IoT UE connected to 5GC:</w:t>
        </w:r>
      </w:ins>
    </w:p>
    <w:p w14:paraId="52066692" w14:textId="77777777" w:rsidR="001B2DEE" w:rsidRDefault="001B2DEE" w:rsidP="001B2DEE">
      <w:pPr>
        <w:pStyle w:val="B3"/>
        <w:rPr>
          <w:ins w:id="823" w:author="NB-IoT R16" w:date="2020-02-12T18:40:00Z"/>
        </w:rPr>
      </w:pPr>
      <w:ins w:id="824" w:author="NB-IoT R16" w:date="2020-02-12T18:40:00Z">
        <w:r>
          <w:t>2&gt;</w:t>
        </w:r>
        <w:r>
          <w:tab/>
          <w:t xml:space="preserve">if a DRB was configured with the same </w:t>
        </w:r>
        <w:r>
          <w:rPr>
            <w:i/>
            <w:iCs/>
          </w:rPr>
          <w:t>pdu-Session</w:t>
        </w:r>
        <w:r>
          <w:t xml:space="preserve"> (fullConfig):</w:t>
        </w:r>
      </w:ins>
    </w:p>
    <w:p w14:paraId="5A99D730" w14:textId="77777777" w:rsidR="001B2DEE" w:rsidRDefault="001B2DEE" w:rsidP="001B2DEE">
      <w:pPr>
        <w:pStyle w:val="B4"/>
        <w:rPr>
          <w:ins w:id="825" w:author="NB-IoT R16" w:date="2020-02-12T18:40:00Z"/>
        </w:rPr>
      </w:pPr>
      <w:ins w:id="826" w:author="NB-IoT R16" w:date="2020-02-12T18:40:00Z">
        <w:r>
          <w:t>3&gt;</w:t>
        </w:r>
        <w:r>
          <w:tab/>
          <w:t xml:space="preserve">associate the established DRB with corresponding included </w:t>
        </w:r>
        <w:r>
          <w:rPr>
            <w:i/>
            <w:iCs/>
          </w:rPr>
          <w:t>pdu-Session</w:t>
        </w:r>
        <w:r>
          <w:t>;</w:t>
        </w:r>
      </w:ins>
    </w:p>
    <w:p w14:paraId="5AE138B5" w14:textId="77777777" w:rsidR="001B2DEE" w:rsidRDefault="001B2DEE" w:rsidP="001B2DEE">
      <w:pPr>
        <w:pStyle w:val="B3"/>
        <w:rPr>
          <w:ins w:id="827" w:author="NB-IoT R16" w:date="2020-02-12T18:40:00Z"/>
        </w:rPr>
      </w:pPr>
      <w:ins w:id="828" w:author="NB-IoT R16" w:date="2020-02-12T18:40:00Z">
        <w:r>
          <w:t>2&gt;</w:t>
        </w:r>
        <w:r>
          <w:tab/>
          <w:t xml:space="preserve">else if the entry of </w:t>
        </w:r>
        <w:r>
          <w:rPr>
            <w:i/>
            <w:iCs/>
          </w:rPr>
          <w:t>drb-ToAddModList</w:t>
        </w:r>
        <w:r>
          <w:t xml:space="preserve"> includes</w:t>
        </w:r>
        <w:r>
          <w:rPr>
            <w:i/>
            <w:iCs/>
            <w:u w:val="single"/>
          </w:rPr>
          <w:t xml:space="preserve"> </w:t>
        </w:r>
        <w:r>
          <w:rPr>
            <w:i/>
            <w:iCs/>
          </w:rPr>
          <w:t xml:space="preserve">pdcp-config </w:t>
        </w:r>
        <w:r>
          <w:t>(establishment of bearer):</w:t>
        </w:r>
      </w:ins>
    </w:p>
    <w:p w14:paraId="0D4963A7" w14:textId="77777777" w:rsidR="001B2DEE" w:rsidRDefault="001B2DEE" w:rsidP="001B2DEE">
      <w:pPr>
        <w:pStyle w:val="B4"/>
        <w:rPr>
          <w:ins w:id="829" w:author="NB-IoT R16" w:date="2020-02-12T18:40:00Z"/>
        </w:rPr>
      </w:pPr>
      <w:ins w:id="830" w:author="NB-IoT R16" w:date="2020-02-12T18:40:00Z">
        <w:r>
          <w:t>3&gt;</w:t>
        </w:r>
        <w:r>
          <w:tab/>
          <w:t xml:space="preserve">indicate the establishment of the DRB(s) and the </w:t>
        </w:r>
        <w:r>
          <w:rPr>
            <w:i/>
            <w:iCs/>
          </w:rPr>
          <w:t>pdu-Session</w:t>
        </w:r>
        <w:r>
          <w:t xml:space="preserve"> of the established DRB(s) to upper layers;</w:t>
        </w:r>
      </w:ins>
    </w:p>
    <w:p w14:paraId="6CC86563" w14:textId="77777777" w:rsidR="001B2DEE" w:rsidRDefault="001B2DEE" w:rsidP="001B2DEE">
      <w:pPr>
        <w:pStyle w:val="B2"/>
        <w:rPr>
          <w:ins w:id="831" w:author="NB-IoT R16" w:date="2020-02-12T18:41:00Z"/>
        </w:rPr>
      </w:pPr>
      <w:ins w:id="832" w:author="NB-IoT R16" w:date="2020-02-12T18:41:00Z">
        <w:r>
          <w:t>2&gt;</w:t>
        </w:r>
        <w:r>
          <w:tab/>
          <w:t>else:</w:t>
        </w:r>
      </w:ins>
    </w:p>
    <w:p w14:paraId="125293A6" w14:textId="2FAC3111" w:rsidR="00CA7663" w:rsidRPr="00170CE7" w:rsidRDefault="00CA7663">
      <w:pPr>
        <w:pStyle w:val="B3"/>
        <w:pPrChange w:id="833" w:author="NB-IoT R16" w:date="2020-02-12T18:41:00Z">
          <w:pPr>
            <w:pStyle w:val="B2"/>
          </w:pPr>
        </w:pPrChange>
      </w:pPr>
      <w:del w:id="834" w:author="NB-IoT R16" w:date="2020-02-12T18:41:00Z">
        <w:r w:rsidRPr="00170CE7" w:rsidDel="001B2DEE">
          <w:delText>2</w:delText>
        </w:r>
      </w:del>
      <w:ins w:id="835" w:author="NB-IoT R16" w:date="2020-02-12T18:41:00Z">
        <w:r w:rsidR="001B2DEE">
          <w:t>3</w:t>
        </w:r>
      </w:ins>
      <w:r w:rsidRPr="00170CE7">
        <w:t>&gt;</w:t>
      </w:r>
      <w:r w:rsidRPr="00170CE7">
        <w:tab/>
        <w:t xml:space="preserve">if a DRB was configured with the same </w:t>
      </w:r>
      <w:r w:rsidRPr="00170CE7">
        <w:rPr>
          <w:i/>
          <w:iCs/>
        </w:rPr>
        <w:t>eps-BearerIdentity</w:t>
      </w:r>
      <w:r w:rsidRPr="00170CE7">
        <w:t xml:space="preserve"> (fullConfig or change to E-UTRA PDCP):</w:t>
      </w:r>
    </w:p>
    <w:p w14:paraId="04F6F46A" w14:textId="29CB0883" w:rsidR="00CA7663" w:rsidRPr="00170CE7" w:rsidRDefault="00CA7663">
      <w:pPr>
        <w:pStyle w:val="B4"/>
        <w:pPrChange w:id="836" w:author="NB-IoT R16" w:date="2020-02-12T18:41:00Z">
          <w:pPr>
            <w:pStyle w:val="B3"/>
          </w:pPr>
        </w:pPrChange>
      </w:pPr>
      <w:del w:id="837" w:author="NB-IoT R16" w:date="2020-02-12T18:41:00Z">
        <w:r w:rsidRPr="00170CE7" w:rsidDel="001B2DEE">
          <w:delText>3</w:delText>
        </w:r>
      </w:del>
      <w:ins w:id="838" w:author="NB-IoT R16" w:date="2020-02-12T18:41:00Z">
        <w:r w:rsidR="001B2DEE">
          <w:t>4</w:t>
        </w:r>
      </w:ins>
      <w:r w:rsidRPr="00170CE7">
        <w:t>&gt;</w:t>
      </w:r>
      <w:r w:rsidRPr="00170CE7">
        <w:tab/>
        <w:t xml:space="preserve">associate the established DRB with corresponding included </w:t>
      </w:r>
      <w:r w:rsidRPr="00170CE7">
        <w:rPr>
          <w:i/>
          <w:iCs/>
        </w:rPr>
        <w:t>eps-BearerIdentity</w:t>
      </w:r>
      <w:r w:rsidRPr="00170CE7">
        <w:t>;</w:t>
      </w:r>
    </w:p>
    <w:p w14:paraId="110B4753" w14:textId="4FBE9FD8" w:rsidR="00CA7663" w:rsidRPr="00170CE7" w:rsidRDefault="00CA7663">
      <w:pPr>
        <w:pStyle w:val="B3"/>
        <w:pPrChange w:id="839" w:author="NB-IoT R16" w:date="2020-02-12T18:41:00Z">
          <w:pPr>
            <w:pStyle w:val="B2"/>
          </w:pPr>
        </w:pPrChange>
      </w:pPr>
      <w:del w:id="840" w:author="NB-IoT R16" w:date="2020-02-12T18:41:00Z">
        <w:r w:rsidRPr="00170CE7" w:rsidDel="001B2DEE">
          <w:delText>2</w:delText>
        </w:r>
      </w:del>
      <w:ins w:id="841" w:author="NB-IoT R16" w:date="2020-02-12T18:41:00Z">
        <w:r w:rsidR="001B2DEE">
          <w:t>3</w:t>
        </w:r>
      </w:ins>
      <w:r w:rsidRPr="00170CE7">
        <w:t>&gt;</w:t>
      </w:r>
      <w:r w:rsidRPr="00170CE7">
        <w:tab/>
        <w:t xml:space="preserve">else if the entry of </w:t>
      </w:r>
      <w:r w:rsidRPr="00170CE7">
        <w:rPr>
          <w:i/>
          <w:iCs/>
        </w:rPr>
        <w:t>drb-ToAddModList</w:t>
      </w:r>
      <w:r w:rsidRPr="00170CE7">
        <w:t xml:space="preserve"> includes</w:t>
      </w:r>
      <w:r w:rsidRPr="00170CE7">
        <w:rPr>
          <w:i/>
          <w:iCs/>
          <w:u w:val="single"/>
        </w:rPr>
        <w:t xml:space="preserve"> </w:t>
      </w:r>
      <w:r w:rsidRPr="00170CE7">
        <w:rPr>
          <w:i/>
          <w:iCs/>
        </w:rPr>
        <w:t xml:space="preserve">pdcp-config </w:t>
      </w:r>
      <w:r w:rsidRPr="00170CE7">
        <w:t>(establishment of bearer with E-UTRA PDCP):</w:t>
      </w:r>
    </w:p>
    <w:p w14:paraId="78BBF332" w14:textId="148B660A" w:rsidR="00CA7663" w:rsidRPr="00170CE7" w:rsidRDefault="00CA7663">
      <w:pPr>
        <w:pStyle w:val="B4"/>
        <w:pPrChange w:id="842" w:author="NB-IoT R16" w:date="2020-02-12T18:41:00Z">
          <w:pPr>
            <w:pStyle w:val="B3"/>
          </w:pPr>
        </w:pPrChange>
      </w:pPr>
      <w:del w:id="843" w:author="NB-IoT R16" w:date="2020-02-12T18:41:00Z">
        <w:r w:rsidRPr="00170CE7" w:rsidDel="001B2DEE">
          <w:delText>3</w:delText>
        </w:r>
      </w:del>
      <w:ins w:id="844" w:author="NB-IoT R16" w:date="2020-02-12T18:41:00Z">
        <w:r w:rsidR="001B2DEE">
          <w:t>4</w:t>
        </w:r>
      </w:ins>
      <w:r w:rsidRPr="00170CE7">
        <w:t>&gt;</w:t>
      </w:r>
      <w:r w:rsidRPr="00170CE7">
        <w:tab/>
        <w:t xml:space="preserve">indicate the establishment of the DRB(s) and the </w:t>
      </w:r>
      <w:r w:rsidRPr="00170CE7">
        <w:rPr>
          <w:i/>
          <w:iCs/>
        </w:rPr>
        <w:t>eps-BearerIdentity</w:t>
      </w:r>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r w:rsidRPr="00170CE7">
        <w:rPr>
          <w:i/>
        </w:rPr>
        <w:t>drb-Identity</w:t>
      </w:r>
      <w:r w:rsidRPr="00170CE7">
        <w:t xml:space="preserve"> is an LWA DRB (i.e. LWA to LTE only or reconfigure LWA DRB):</w:t>
      </w:r>
    </w:p>
    <w:p w14:paraId="082BA8FD" w14:textId="77777777" w:rsidR="00CA7663" w:rsidRPr="00170CE7" w:rsidRDefault="00CA7663" w:rsidP="00CA7663">
      <w:pPr>
        <w:pStyle w:val="B3"/>
      </w:pPr>
      <w:r w:rsidRPr="00170CE7">
        <w:lastRenderedPageBreak/>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r w:rsidRPr="00170CE7">
        <w:rPr>
          <w:i/>
          <w:iCs/>
        </w:rPr>
        <w:t>drb-ToAddModList</w:t>
      </w:r>
      <w:r w:rsidRPr="00170CE7">
        <w:t xml:space="preserve"> includes the </w:t>
      </w:r>
      <w:r w:rsidRPr="00170CE7">
        <w:rPr>
          <w:i/>
          <w:iCs/>
        </w:rPr>
        <w:t>drb-TypeLWIP</w:t>
      </w:r>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r w:rsidRPr="00170CE7">
        <w:rPr>
          <w:i/>
        </w:rPr>
        <w:t>drb-ToAddModListSCG</w:t>
      </w:r>
      <w:r w:rsidRPr="00170CE7">
        <w:t xml:space="preserve"> is not received or does not include the </w:t>
      </w:r>
      <w:r w:rsidRPr="00170CE7">
        <w:rPr>
          <w:i/>
        </w:rPr>
        <w:t>drb-Identity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r w:rsidRPr="00170CE7">
        <w:rPr>
          <w:i/>
        </w:rPr>
        <w:t>drb-Identity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r w:rsidRPr="00170CE7">
        <w:rPr>
          <w:i/>
        </w:rPr>
        <w:t>pdcp-Config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r w:rsidRPr="00170CE7">
        <w:rPr>
          <w:i/>
        </w:rPr>
        <w:t>pdcp-Config</w:t>
      </w:r>
      <w:r w:rsidRPr="00170CE7">
        <w:t>;</w:t>
      </w:r>
    </w:p>
    <w:p w14:paraId="3DC3765A" w14:textId="77777777" w:rsidR="00CA7663" w:rsidRPr="00170CE7" w:rsidRDefault="00CA7663" w:rsidP="00CA7663">
      <w:pPr>
        <w:pStyle w:val="B4"/>
      </w:pPr>
      <w:r w:rsidRPr="00170CE7">
        <w:t>4&gt;</w:t>
      </w:r>
      <w:r w:rsidRPr="00170CE7">
        <w:tab/>
        <w:t xml:space="preserve">if the </w:t>
      </w:r>
      <w:r w:rsidRPr="00170CE7">
        <w:rPr>
          <w:i/>
        </w:rPr>
        <w:t>rlc-Config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r w:rsidRPr="00170CE7">
        <w:rPr>
          <w:i/>
        </w:rPr>
        <w:t>reestablishRLC</w:t>
      </w:r>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t>7&gt;</w:t>
      </w:r>
      <w:r w:rsidRPr="00170CE7">
        <w:tab/>
        <w:t xml:space="preserve">reconfigure the primary DTCH logical channel identity in accordance with the received </w:t>
      </w:r>
      <w:r w:rsidRPr="00170CE7">
        <w:rPr>
          <w:i/>
          <w:iCs/>
        </w:rPr>
        <w:t>logicalChannelIdentity</w:t>
      </w:r>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r w:rsidRPr="00170CE7">
        <w:rPr>
          <w:i/>
        </w:rPr>
        <w:t>rlc-Config</w:t>
      </w:r>
      <w:r w:rsidRPr="00170CE7">
        <w:t>;</w:t>
      </w:r>
    </w:p>
    <w:p w14:paraId="0C177184" w14:textId="77777777" w:rsidR="00CA7663" w:rsidRPr="00170CE7" w:rsidRDefault="00CA7663" w:rsidP="00CA7663">
      <w:pPr>
        <w:pStyle w:val="B4"/>
      </w:pPr>
      <w:r w:rsidRPr="00170CE7">
        <w:t>4&gt;</w:t>
      </w:r>
      <w:r w:rsidRPr="00170CE7">
        <w:tab/>
        <w:t xml:space="preserve">if the </w:t>
      </w:r>
      <w:r w:rsidRPr="00170CE7">
        <w:rPr>
          <w:i/>
        </w:rPr>
        <w:t>logicalChannelConfig</w:t>
      </w:r>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r w:rsidRPr="00170CE7">
        <w:rPr>
          <w:i/>
        </w:rPr>
        <w:t>logicalChannelConfig</w:t>
      </w:r>
      <w:r w:rsidRPr="00170CE7">
        <w:t>;</w:t>
      </w:r>
    </w:p>
    <w:p w14:paraId="66455B82"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47B2B4C4" w14:textId="77777777" w:rsidR="00CA7663" w:rsidRPr="00170CE7" w:rsidRDefault="00CA7663" w:rsidP="00CA7663">
      <w:pPr>
        <w:pStyle w:val="NO"/>
      </w:pPr>
      <w:r w:rsidRPr="00170CE7">
        <w:t>NOTE:</w:t>
      </w:r>
      <w:r w:rsidRPr="00170CE7">
        <w:tab/>
        <w:t xml:space="preserve">Removal and addition of DRB with </w:t>
      </w:r>
      <w:r w:rsidRPr="00170CE7">
        <w:rPr>
          <w:i/>
          <w:iCs/>
        </w:rPr>
        <w:t xml:space="preserve">pdcp-Config </w:t>
      </w:r>
      <w:r w:rsidRPr="00170CE7">
        <w:t>with</w:t>
      </w:r>
      <w:r w:rsidRPr="00170CE7">
        <w:rPr>
          <w:u w:val="single"/>
        </w:rPr>
        <w:t xml:space="preserve"> </w:t>
      </w:r>
      <w:r w:rsidRPr="00170CE7">
        <w:t xml:space="preserve">the same </w:t>
      </w:r>
      <w:r w:rsidRPr="00170CE7">
        <w:rPr>
          <w:i/>
        </w:rPr>
        <w:t>drb-Identity</w:t>
      </w:r>
      <w:r w:rsidRPr="00170CE7">
        <w:t xml:space="preserve"> in a single </w:t>
      </w:r>
      <w:r w:rsidRPr="00170CE7">
        <w:rPr>
          <w:i/>
        </w:rPr>
        <w:t>radioResourceConfigDedicated</w:t>
      </w:r>
      <w:r w:rsidRPr="00170CE7">
        <w:t xml:space="preserve"> is not supported. In case </w:t>
      </w:r>
      <w:r w:rsidRPr="00170CE7">
        <w:rPr>
          <w:i/>
        </w:rPr>
        <w:t>drb-Identity</w:t>
      </w:r>
      <w:r w:rsidRPr="00170CE7">
        <w:t xml:space="preserve"> is removed and added due to handover or re-establishment with the full configuration option, the eNB can use the same value of </w:t>
      </w:r>
      <w:r w:rsidRPr="00170CE7">
        <w:rPr>
          <w:i/>
        </w:rPr>
        <w:t>drb-Identity</w:t>
      </w:r>
      <w:r w:rsidRPr="00170CE7">
        <w:t>.</w:t>
      </w:r>
    </w:p>
    <w:p w14:paraId="16A4DF5E"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4"/>
      </w:pPr>
      <w:bookmarkStart w:id="845" w:name="_Toc20486868"/>
      <w:bookmarkStart w:id="846" w:name="_Toc29342160"/>
      <w:bookmarkStart w:id="847" w:name="_Toc29343299"/>
      <w:r w:rsidRPr="00170CE7">
        <w:lastRenderedPageBreak/>
        <w:t>5.3.11.3</w:t>
      </w:r>
      <w:r w:rsidRPr="00170CE7">
        <w:tab/>
        <w:t>Detection of radio link failure</w:t>
      </w:r>
      <w:bookmarkEnd w:id="845"/>
      <w:bookmarkEnd w:id="846"/>
      <w:bookmarkEnd w:id="847"/>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upon indication from MCG RLC, which is allowed to be send on PCell,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848" w:author="RAN2#109e" w:date="2020-03-02T17:10:00Z">
        <w:r w:rsidRPr="00170CE7" w:rsidDel="00605434">
          <w:delText xml:space="preserve">except for NB-IoT, </w:delText>
        </w:r>
      </w:del>
      <w:r w:rsidRPr="00170CE7">
        <w:t xml:space="preserve">store the following radio link failure information in the </w:t>
      </w:r>
      <w:r w:rsidRPr="00170CE7">
        <w:rPr>
          <w:i/>
        </w:rPr>
        <w:t>VarRLF-Report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r w:rsidRPr="00170CE7">
        <w:rPr>
          <w:i/>
        </w:rPr>
        <w:t>VarRLF-Report</w:t>
      </w:r>
      <w:r w:rsidRPr="00170CE7">
        <w:t>, if any;</w:t>
      </w:r>
    </w:p>
    <w:p w14:paraId="2C29DBD6" w14:textId="77777777" w:rsidR="00303C36" w:rsidRPr="00170CE7" w:rsidRDefault="00303C36" w:rsidP="00303C36">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849" w:author="RAN2#109e" w:date="2020-03-02T17:10:00Z">
        <w:r w:rsidR="00605434">
          <w:t xml:space="preserve">except for NB-IoT, </w:t>
        </w:r>
      </w:ins>
      <w:r w:rsidRPr="00170CE7">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850" w:author="RAN2#109e" w:date="2020-03-02T17:10:00Z">
        <w:r w:rsidR="00605434">
          <w:t xml:space="preserve">except for NB-IoT, </w:t>
        </w:r>
      </w:ins>
      <w:r w:rsidRPr="00170CE7">
        <w:t xml:space="preserve">if available, set the </w:t>
      </w:r>
      <w:r w:rsidRPr="00170CE7">
        <w:rPr>
          <w:i/>
        </w:rPr>
        <w:t>logMeasResultListWLAN</w:t>
      </w:r>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851" w:author="RAN2#109e" w:date="2020-03-02T17:10:00Z">
        <w:r w:rsidR="00605434">
          <w:t xml:space="preserve">except for NB-IoT, </w:t>
        </w:r>
      </w:ins>
      <w:r w:rsidRPr="00170CE7">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r w:rsidRPr="00170CE7">
        <w:rPr>
          <w:i/>
        </w:rPr>
        <w:t>locationCoordinates</w:t>
      </w:r>
      <w:r w:rsidRPr="00170CE7">
        <w:t>;</w:t>
      </w:r>
    </w:p>
    <w:p w14:paraId="7CE7368F" w14:textId="77777777" w:rsidR="00303C36" w:rsidRPr="00170CE7" w:rsidRDefault="00303C36" w:rsidP="00303C36">
      <w:pPr>
        <w:pStyle w:val="B4"/>
      </w:pPr>
      <w:r w:rsidRPr="00170CE7">
        <w:t>4&gt;</w:t>
      </w:r>
      <w:r w:rsidRPr="00170CE7">
        <w:tab/>
        <w:t xml:space="preserve">include the </w:t>
      </w:r>
      <w:r w:rsidRPr="00170CE7">
        <w:rPr>
          <w:i/>
        </w:rPr>
        <w:t>horizontalVelocity</w:t>
      </w:r>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w:t>
      </w:r>
      <w:ins w:id="852"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PCell where radio link failure is detected;</w:t>
      </w:r>
    </w:p>
    <w:p w14:paraId="1DC3AEC9" w14:textId="707B05F7" w:rsidR="00303C36" w:rsidRPr="00170CE7" w:rsidDel="00BE144B" w:rsidRDefault="00303C36" w:rsidP="00303C36">
      <w:pPr>
        <w:pStyle w:val="B3"/>
      </w:pPr>
      <w:r w:rsidRPr="00170CE7">
        <w:t>3&gt;</w:t>
      </w:r>
      <w:r w:rsidRPr="00170CE7">
        <w:tab/>
      </w:r>
      <w:ins w:id="853" w:author="RAN2#109e" w:date="2020-03-02T17:10:00Z">
        <w:r w:rsidR="00605434">
          <w:t xml:space="preserve">except for NB-IoT, </w:t>
        </w:r>
      </w:ins>
      <w:r w:rsidRPr="00170CE7">
        <w:t xml:space="preserve">set the </w:t>
      </w:r>
      <w:r w:rsidRPr="00170CE7">
        <w:rPr>
          <w:i/>
          <w:iCs/>
        </w:rPr>
        <w:t>tac-FailedPCell</w:t>
      </w:r>
      <w:r w:rsidRPr="00170CE7">
        <w:t xml:space="preserve"> to the tracking area code, if available, of the PCell where radio link failure is detected;</w:t>
      </w:r>
    </w:p>
    <w:p w14:paraId="77150CEA" w14:textId="148BB8C2" w:rsidR="00303C36" w:rsidRPr="00170CE7" w:rsidRDefault="00303C36" w:rsidP="00303C36">
      <w:pPr>
        <w:pStyle w:val="B3"/>
      </w:pPr>
      <w:r w:rsidRPr="00170CE7">
        <w:lastRenderedPageBreak/>
        <w:t>3&gt;</w:t>
      </w:r>
      <w:r w:rsidRPr="00170CE7">
        <w:tab/>
      </w:r>
      <w:ins w:id="854" w:author="RAN2#109e" w:date="2020-03-02T17:10:00Z">
        <w:r w:rsidR="00605434">
          <w:t xml:space="preserve">except for NB-IoT, </w:t>
        </w:r>
      </w:ins>
      <w:r w:rsidRPr="00170CE7">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E6FE56F" w14:textId="6AC996CE" w:rsidR="00303C36" w:rsidRPr="00170CE7" w:rsidRDefault="00303C36" w:rsidP="00303C36">
      <w:pPr>
        <w:pStyle w:val="B3"/>
      </w:pPr>
      <w:r w:rsidRPr="00170CE7">
        <w:t>3&gt;</w:t>
      </w:r>
      <w:r w:rsidRPr="00170CE7">
        <w:tab/>
      </w:r>
      <w:ins w:id="855"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856" w:author="RAN2#109e" w:date="2020-03-02T17:11:00Z">
        <w:r w:rsidR="00605434">
          <w:t xml:space="preserve">except for NB-IoT, </w:t>
        </w:r>
      </w:ins>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29F4160" w14:textId="763A5747" w:rsidR="00303C36" w:rsidRPr="00170CE7" w:rsidRDefault="00303C36" w:rsidP="00303C36">
      <w:pPr>
        <w:pStyle w:val="B3"/>
      </w:pPr>
      <w:r w:rsidRPr="00170CE7">
        <w:t>3&gt;</w:t>
      </w:r>
      <w:r w:rsidRPr="00170CE7">
        <w:tab/>
      </w:r>
      <w:ins w:id="857" w:author="RAN2#109e" w:date="2020-03-02T17:11:00Z">
        <w:r w:rsidR="00605434">
          <w:t xml:space="preserve">except for NB-IoT, </w:t>
        </w:r>
      </w:ins>
      <w:r w:rsidRPr="00170CE7">
        <w:t xml:space="preserve">set the </w:t>
      </w:r>
      <w:r w:rsidRPr="00170CE7">
        <w:rPr>
          <w:i/>
        </w:rPr>
        <w:t>c-RNTI</w:t>
      </w:r>
      <w:r w:rsidRPr="00170CE7">
        <w:t xml:space="preserve"> to the C-RNTI used in the PCell;</w:t>
      </w:r>
    </w:p>
    <w:p w14:paraId="629BFD9A" w14:textId="373324EC" w:rsidR="00303C36" w:rsidRPr="00170CE7" w:rsidRDefault="00303C36" w:rsidP="00303C36">
      <w:pPr>
        <w:pStyle w:val="B3"/>
      </w:pPr>
      <w:r w:rsidRPr="00170CE7">
        <w:t>3&gt;</w:t>
      </w:r>
      <w:r w:rsidRPr="00170CE7">
        <w:tab/>
      </w:r>
      <w:ins w:id="858" w:author="RAN2#109e" w:date="2020-03-02T17:11:00Z">
        <w:r w:rsidR="00605434">
          <w:t xml:space="preserve">except for NB-IoT, </w:t>
        </w:r>
      </w:ins>
      <w:r w:rsidRPr="00170CE7">
        <w:t xml:space="preserve">set the </w:t>
      </w:r>
      <w:r w:rsidRPr="00170CE7">
        <w:rPr>
          <w:i/>
        </w:rPr>
        <w:t>rlf-Cause</w:t>
      </w:r>
      <w:r w:rsidRPr="00170CE7">
        <w:t xml:space="preserve"> to the trigger for detecting radio link failure;</w:t>
      </w:r>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859" w:author="RAN2#109e" w:date="2020-03-02T17:12:00Z"/>
        </w:rPr>
      </w:pPr>
      <w:r w:rsidRPr="00170CE7">
        <w:t>4&gt;</w:t>
      </w:r>
      <w:r w:rsidRPr="00170CE7">
        <w:tab/>
        <w:t xml:space="preserve">if the </w:t>
      </w:r>
      <w:ins w:id="860" w:author="RAN2#109e" w:date="2020-03-02T17:11:00Z">
        <w:r w:rsidR="00605434">
          <w:t>UE is connected to EPC and</w:t>
        </w:r>
        <w:r w:rsidR="00605434" w:rsidRPr="00170CE7">
          <w:t xml:space="preserve"> </w:t>
        </w:r>
        <w:r w:rsidR="00605434">
          <w:t xml:space="preserve">the </w:t>
        </w:r>
      </w:ins>
      <w:r w:rsidRPr="00170CE7">
        <w:t>UE supports RRC connection re-establishment for the Control Plane CIoT EPS optimisation</w:t>
      </w:r>
      <w:ins w:id="861" w:author="RAN2#109e" w:date="2020-03-02T17:12:00Z">
        <w:r w:rsidR="00605434">
          <w:t>; or</w:t>
        </w:r>
      </w:ins>
    </w:p>
    <w:p w14:paraId="137B5915" w14:textId="52CBB5C6" w:rsidR="00303C36" w:rsidRPr="00170CE7" w:rsidRDefault="00605434" w:rsidP="00605434">
      <w:pPr>
        <w:pStyle w:val="B4"/>
      </w:pPr>
      <w:ins w:id="862"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CIoT </w:t>
        </w:r>
        <w:r>
          <w:t>5G</w:t>
        </w:r>
        <w:r w:rsidRPr="00170CE7">
          <w:t>S optimisation</w:t>
        </w:r>
      </w:ins>
      <w:r w:rsidR="00303C36" w:rsidRPr="00170CE7">
        <w:t>:</w:t>
      </w:r>
    </w:p>
    <w:p w14:paraId="7E154840" w14:textId="77777777" w:rsidR="00303C36" w:rsidRPr="00170CE7" w:rsidRDefault="00303C36" w:rsidP="00303C36">
      <w:pPr>
        <w:pStyle w:val="B5"/>
      </w:pPr>
      <w:r w:rsidRPr="00170CE7">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lastRenderedPageBreak/>
        <w:t>1&gt;</w:t>
      </w:r>
      <w:r w:rsidRPr="00170CE7">
        <w:tab/>
        <w:t>upon indication from SCG RLC, which is allowed to be sent on PSCell,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DFDDB7"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2BCC5DB" w14:textId="77777777" w:rsidR="00303C36" w:rsidRPr="00170CE7" w:rsidRDefault="00303C36" w:rsidP="00303C36">
      <w:pPr>
        <w:pStyle w:val="3"/>
      </w:pPr>
      <w:bookmarkStart w:id="863" w:name="_Toc20486871"/>
      <w:bookmarkStart w:id="864" w:name="_Toc29342163"/>
      <w:bookmarkStart w:id="865" w:name="_Toc29343302"/>
      <w:r w:rsidRPr="00170CE7">
        <w:t>5.3.12</w:t>
      </w:r>
      <w:r w:rsidRPr="00170CE7">
        <w:tab/>
        <w:t>UE actions upon leaving RRC_CONNECTED or RRC_INACTIVE</w:t>
      </w:r>
      <w:bookmarkEnd w:id="863"/>
      <w:bookmarkEnd w:id="864"/>
      <w:bookmarkEnd w:id="865"/>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r w:rsidRPr="00170CE7">
        <w:rPr>
          <w:i/>
          <w:iCs/>
        </w:rPr>
        <w:t>RRCConnectionRelease</w:t>
      </w:r>
      <w:r w:rsidRPr="00170CE7">
        <w:rPr>
          <w:caps/>
        </w:rPr>
        <w:t xml:space="preserve"> </w:t>
      </w:r>
      <w:r w:rsidRPr="00170CE7">
        <w:t xml:space="preserve">including </w:t>
      </w:r>
      <w:r w:rsidRPr="00170CE7">
        <w:rPr>
          <w:i/>
          <w:iCs/>
        </w:rPr>
        <w:t>idleModeMobilityControlInfo</w:t>
      </w:r>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r w:rsidRPr="00170CE7">
        <w:rPr>
          <w:i/>
        </w:rPr>
        <w:t>idleModeMobilityControlInfo</w:t>
      </w:r>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r w:rsidRPr="00170CE7">
        <w:rPr>
          <w:i/>
        </w:rPr>
        <w:t>RRCConnectionRelease</w:t>
      </w:r>
      <w:r w:rsidRPr="00170CE7">
        <w:t xml:space="preserve"> message including a </w:t>
      </w:r>
      <w:r w:rsidRPr="00170CE7">
        <w:rPr>
          <w:i/>
        </w:rPr>
        <w:t>waitTime</w:t>
      </w:r>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r w:rsidRPr="00170CE7">
        <w:rPr>
          <w:i/>
        </w:rPr>
        <w:t>waitTime</w:t>
      </w:r>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PCell, the </w:t>
      </w:r>
      <w:r w:rsidRPr="00170CE7">
        <w:rPr>
          <w:i/>
        </w:rPr>
        <w:t>cellIdentity</w:t>
      </w:r>
      <w:r w:rsidRPr="00170CE7">
        <w:t xml:space="preserve"> and the physical cell identity of the source PCell;</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r w:rsidRPr="00170CE7">
        <w:rPr>
          <w:i/>
        </w:rPr>
        <w:t>resumeIdentity</w:t>
      </w:r>
      <w:r w:rsidRPr="00170CE7">
        <w:t>;</w:t>
      </w:r>
    </w:p>
    <w:p w14:paraId="7F78C7CB" w14:textId="77777777" w:rsidR="00303C36" w:rsidRPr="00170CE7" w:rsidRDefault="00303C36" w:rsidP="00303C36">
      <w:pPr>
        <w:pStyle w:val="B3"/>
      </w:pPr>
      <w:r w:rsidRPr="00170CE7">
        <w:lastRenderedPageBreak/>
        <w:t>3&gt;</w:t>
      </w:r>
      <w:r w:rsidRPr="00170CE7">
        <w:tab/>
        <w:t xml:space="preserve">the </w:t>
      </w:r>
      <w:r w:rsidRPr="00170CE7">
        <w:rPr>
          <w:i/>
          <w:iCs/>
        </w:rPr>
        <w:t>nextHopChainingCount</w:t>
      </w:r>
      <w:r w:rsidRPr="00170CE7">
        <w:rPr>
          <w:iCs/>
        </w:rPr>
        <w:t>, if present</w:t>
      </w:r>
      <w:r w:rsidRPr="00170CE7">
        <w:t xml:space="preserve">. </w:t>
      </w:r>
      <w:r w:rsidRPr="00170CE7">
        <w:rPr>
          <w:iCs/>
          <w:lang w:eastAsia="ja-JP"/>
        </w:rPr>
        <w:t>O</w:t>
      </w:r>
      <w:r w:rsidRPr="00170CE7">
        <w:rPr>
          <w:lang w:eastAsia="ja-JP"/>
        </w:rPr>
        <w:t xml:space="preserve">therwise discard any stored </w:t>
      </w:r>
      <w:r w:rsidRPr="00170CE7">
        <w:rPr>
          <w:i/>
          <w:lang w:eastAsia="ja-JP"/>
        </w:rPr>
        <w:t>nextHopChainingCount</w:t>
      </w:r>
      <w:r w:rsidRPr="00170CE7">
        <w:rPr>
          <w:lang w:eastAsia="ja-JP"/>
        </w:rPr>
        <w:t xml:space="preserve"> that does not correspond to stored key </w:t>
      </w:r>
      <w:r w:rsidRPr="00170CE7">
        <w:t>K</w:t>
      </w:r>
      <w:r w:rsidRPr="00170CE7">
        <w:rPr>
          <w:vertAlign w:val="subscript"/>
        </w:rPr>
        <w:t>RRCint</w:t>
      </w:r>
      <w:r w:rsidRPr="00170CE7">
        <w:t>;</w:t>
      </w:r>
    </w:p>
    <w:p w14:paraId="5795BFA4" w14:textId="77777777" w:rsidR="00303C36" w:rsidRPr="00170CE7" w:rsidRDefault="00303C36" w:rsidP="00303C36">
      <w:pPr>
        <w:pStyle w:val="B3"/>
      </w:pPr>
      <w:r w:rsidRPr="00170CE7">
        <w:t>3&gt;</w:t>
      </w:r>
      <w:r w:rsidRPr="00170CE7">
        <w:tab/>
        <w:t xml:space="preserve">the </w:t>
      </w:r>
      <w:r w:rsidRPr="00170CE7">
        <w:rPr>
          <w:i/>
        </w:rPr>
        <w:t>drb-ContinueROHC</w:t>
      </w:r>
      <w:r w:rsidRPr="00170CE7">
        <w:t xml:space="preserve">, if present. </w:t>
      </w:r>
      <w:r w:rsidRPr="00170CE7">
        <w:rPr>
          <w:iCs/>
          <w:lang w:eastAsia="ja-JP"/>
        </w:rPr>
        <w:t>O</w:t>
      </w:r>
      <w:r w:rsidRPr="00170CE7">
        <w:rPr>
          <w:lang w:eastAsia="ja-JP"/>
        </w:rPr>
        <w:t>therwise discard any stored</w:t>
      </w:r>
      <w:r w:rsidRPr="00170CE7">
        <w:rPr>
          <w:i/>
        </w:rPr>
        <w:t xml:space="preserve"> drb-ContinueROHC</w:t>
      </w:r>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w:t>
      </w:r>
      <w:r w:rsidRPr="00855F33">
        <w:t>-EDT</w:t>
      </w:r>
      <w:bookmarkStart w:id="866" w:name="_Hlk26440540"/>
      <w:ins w:id="867" w:author="NB-IoT R16" w:date="2020-02-12T18:51:00Z">
        <w:r w:rsidR="00382066" w:rsidRPr="00855F33">
          <w:rPr>
            <w:rFonts w:eastAsia="Times New Roman"/>
            <w:lang w:eastAsia="x-none"/>
          </w:rPr>
          <w:t>, UP transmission using PUR</w:t>
        </w:r>
        <w:bookmarkEnd w:id="866"/>
        <w:r w:rsidR="00382066" w:rsidRPr="00855F33">
          <w:rPr>
            <w:rFonts w:eastAsia="Times New Roman"/>
            <w:lang w:eastAsia="x-none"/>
          </w:rPr>
          <w:t xml:space="preserve"> and resumption of a suspended connection in 5GC</w:t>
        </w:r>
      </w:ins>
      <w:r w:rsidRPr="00855F33">
        <w:t xml:space="preserve">, ciphering is not applied for the subsequent </w:t>
      </w:r>
      <w:r w:rsidRPr="005C6666">
        <w:rPr>
          <w:i/>
        </w:rPr>
        <w:t>RRCConnectionResume</w:t>
      </w:r>
      <w:r w:rsidRPr="005C6666">
        <w:t xml:space="preserve"> message used to resume the </w:t>
      </w:r>
      <w:r w:rsidRPr="00170CE7">
        <w:t>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r w:rsidRPr="00170CE7">
        <w:rPr>
          <w:i/>
        </w:rPr>
        <w:t>rrc-InactiveConfig</w:t>
      </w:r>
      <w:r w:rsidRPr="00170CE7">
        <w:t>, if configured;</w:t>
      </w:r>
    </w:p>
    <w:p w14:paraId="1AF07AB6" w14:textId="77777777" w:rsidR="00303C36" w:rsidRPr="00170CE7" w:rsidRDefault="00303C36" w:rsidP="00303C36">
      <w:pPr>
        <w:pStyle w:val="B3"/>
      </w:pPr>
      <w:r w:rsidRPr="00170CE7">
        <w:t>3&gt;</w:t>
      </w:r>
      <w:r w:rsidRPr="00170CE7">
        <w:tab/>
        <w:t>discard the K</w:t>
      </w:r>
      <w:r w:rsidRPr="00170CE7">
        <w:rPr>
          <w:vertAlign w:val="subscript"/>
        </w:rPr>
        <w:t>eNB</w:t>
      </w:r>
      <w:r w:rsidRPr="00170CE7">
        <w:t>,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r w:rsidRPr="00170CE7">
        <w:rPr>
          <w:i/>
        </w:rPr>
        <w:t>rrc-InactiveConfig</w:t>
      </w:r>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r w:rsidRPr="00170CE7">
        <w:rPr>
          <w:i/>
        </w:rPr>
        <w:t>MobilityFromEUTRACommand</w:t>
      </w:r>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r w:rsidRPr="00170CE7">
        <w:rPr>
          <w:i/>
        </w:rPr>
        <w:t>rclwi-Configuration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t>3&gt;</w:t>
      </w:r>
      <w:r w:rsidRPr="00170CE7">
        <w:tab/>
      </w:r>
      <w:r w:rsidRPr="00170CE7">
        <w:rPr>
          <w:lang w:eastAsia="ko-KR"/>
        </w:rPr>
        <w:t>release</w:t>
      </w:r>
      <w:r w:rsidRPr="00170CE7">
        <w:t xml:space="preserve"> the </w:t>
      </w:r>
      <w:r w:rsidRPr="00170CE7">
        <w:rPr>
          <w:i/>
        </w:rPr>
        <w:t>wlan-OffloadConfigDedicated</w:t>
      </w:r>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r w:rsidRPr="00170CE7">
        <w:rPr>
          <w:i/>
          <w:lang w:eastAsia="zh-TW"/>
        </w:rPr>
        <w:t>wlan-OffloadConfigCommon</w:t>
      </w:r>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r w:rsidRPr="00170CE7">
        <w:rPr>
          <w:i/>
          <w:lang w:eastAsia="zh-TW"/>
        </w:rPr>
        <w:t>wlan-OffloadConfigCommon</w:t>
      </w:r>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r w:rsidRPr="00170CE7">
        <w:rPr>
          <w:i/>
        </w:rPr>
        <w:t>steerToWLAN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r w:rsidRPr="00170CE7">
        <w:rPr>
          <w:i/>
          <w:lang w:eastAsia="zh-TW"/>
        </w:rPr>
        <w:t>wlan-OffloadConfigDedicated</w:t>
      </w:r>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3F05AA5A" w14:textId="77777777" w:rsidR="000B50BC" w:rsidRDefault="000B50BC" w:rsidP="000B50BC">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B50BC" w14:paraId="5D6DC5CD"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651F47" w14:textId="77777777" w:rsidR="000B50BC" w:rsidRDefault="000B50BC" w:rsidP="00777645">
            <w:pPr>
              <w:spacing w:before="100" w:after="100"/>
              <w:jc w:val="center"/>
              <w:rPr>
                <w:rFonts w:ascii="Arial" w:hAnsi="Arial" w:cs="Arial"/>
                <w:noProof/>
                <w:sz w:val="24"/>
              </w:rPr>
            </w:pPr>
            <w:r>
              <w:rPr>
                <w:rFonts w:ascii="Arial" w:hAnsi="Arial" w:cs="Arial"/>
                <w:noProof/>
                <w:sz w:val="24"/>
              </w:rPr>
              <w:t>Next change</w:t>
            </w:r>
          </w:p>
        </w:tc>
      </w:tr>
    </w:tbl>
    <w:p w14:paraId="574A2F99" w14:textId="56261411" w:rsidR="000B50BC" w:rsidRPr="000B50BC" w:rsidRDefault="000B50BC" w:rsidP="000B50BC">
      <w:pPr>
        <w:pStyle w:val="3"/>
        <w:rPr>
          <w:ins w:id="868" w:author="RAN2#109e" w:date="2020-03-02T17:39:00Z"/>
        </w:rPr>
      </w:pPr>
      <w:ins w:id="869" w:author="RAN2#109e" w:date="2020-03-02T17:39:00Z">
        <w:r w:rsidRPr="000B50BC">
          <w:t>5.3.</w:t>
        </w:r>
      </w:ins>
      <w:ins w:id="870" w:author="RAN2#109e" w:date="2020-03-04T23:54:00Z">
        <w:r>
          <w:t>13x</w:t>
        </w:r>
      </w:ins>
      <w:ins w:id="871" w:author="RAN2#109e" w:date="2020-03-02T17:39:00Z">
        <w:r w:rsidRPr="000B50BC">
          <w:tab/>
          <w:t xml:space="preserve">Action upon receiving PUR release request </w:t>
        </w:r>
      </w:ins>
    </w:p>
    <w:p w14:paraId="5410F086" w14:textId="77777777" w:rsidR="000B50BC" w:rsidRPr="008403CE" w:rsidRDefault="000B50BC" w:rsidP="000B50BC">
      <w:pPr>
        <w:rPr>
          <w:ins w:id="872" w:author="RAN2#109e" w:date="2020-03-02T17:39:00Z"/>
        </w:rPr>
      </w:pPr>
      <w:ins w:id="873" w:author="RAN2#109e" w:date="2020-03-02T17:39:00Z">
        <w:r w:rsidRPr="008403CE">
          <w:t>Upon receiving a PUR release request from lower layers the UE shall:</w:t>
        </w:r>
      </w:ins>
    </w:p>
    <w:p w14:paraId="68D9B03F" w14:textId="77777777" w:rsidR="00690E4B" w:rsidRDefault="00690E4B" w:rsidP="00690E4B">
      <w:pPr>
        <w:pStyle w:val="B1"/>
        <w:rPr>
          <w:ins w:id="874" w:author="RAN2#109e" w:date="2020-03-05T00:30:00Z"/>
          <w:lang w:val="en-US"/>
        </w:rPr>
      </w:pPr>
      <w:ins w:id="875" w:author="RAN2#109e" w:date="2020-03-05T00:30:00Z">
        <w:r>
          <w:t>1&gt;</w:t>
        </w:r>
        <w:r>
          <w:tab/>
        </w:r>
        <w:r w:rsidRPr="008334B4">
          <w:t>release</w:t>
        </w:r>
        <w:r>
          <w:rPr>
            <w:lang w:val="en-US"/>
          </w:rPr>
          <w:t xml:space="preserve"> </w:t>
        </w:r>
        <w:r w:rsidRPr="00F55F16">
          <w:rPr>
            <w:i/>
            <w:lang w:val="en-US"/>
          </w:rPr>
          <w:t>pur-Config</w:t>
        </w:r>
        <w:r>
          <w:rPr>
            <w:lang w:val="en-US"/>
          </w:rPr>
          <w:t>, if configured;</w:t>
        </w:r>
      </w:ins>
    </w:p>
    <w:p w14:paraId="6E09CD6A" w14:textId="127970C9" w:rsidR="000B50BC" w:rsidRPr="00FC6844" w:rsidRDefault="00690E4B" w:rsidP="00690E4B">
      <w:pPr>
        <w:pStyle w:val="B1"/>
        <w:rPr>
          <w:ins w:id="876" w:author="RAN2#109e" w:date="2020-03-02T19:25:00Z"/>
        </w:rPr>
      </w:pPr>
      <w:ins w:id="877" w:author="RAN2#109e" w:date="2020-03-05T00:30:00Z">
        <w:r>
          <w:rPr>
            <w:lang w:val="en-US"/>
          </w:rPr>
          <w:t>1&gt;</w:t>
        </w:r>
        <w:r>
          <w:rPr>
            <w:lang w:val="en-US"/>
          </w:rPr>
          <w:tab/>
        </w:r>
        <w:r w:rsidRPr="008334B4">
          <w:t>discard</w:t>
        </w:r>
        <w:r>
          <w:rPr>
            <w:lang w:val="en-US"/>
          </w:rPr>
          <w:t xml:space="preserve"> previously stored </w:t>
        </w:r>
        <w:r w:rsidRPr="00F55F16">
          <w:rPr>
            <w:i/>
            <w:lang w:val="en-US"/>
          </w:rPr>
          <w:t>pur-Config</w:t>
        </w:r>
        <w:r>
          <w:rPr>
            <w:lang w:val="en-US"/>
          </w:rPr>
          <w:t>, if any</w:t>
        </w:r>
      </w:ins>
      <w:ins w:id="878" w:author="RAN2#109e" w:date="2020-03-02T19:25:00Z">
        <w:r w:rsidR="000B50BC">
          <w:t>.</w:t>
        </w:r>
      </w:ins>
    </w:p>
    <w:p w14:paraId="0CD6F8DE" w14:textId="77777777" w:rsidR="00303C36" w:rsidRPr="000B50BC"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4"/>
      </w:pPr>
      <w:bookmarkStart w:id="879" w:name="_Toc20486880"/>
      <w:bookmarkStart w:id="880" w:name="_Toc29342172"/>
      <w:bookmarkStart w:id="881" w:name="_Toc29343311"/>
      <w:r w:rsidRPr="00170CE7">
        <w:t>5.3.16.1</w:t>
      </w:r>
      <w:r w:rsidRPr="00170CE7">
        <w:tab/>
        <w:t>General</w:t>
      </w:r>
      <w:bookmarkEnd w:id="879"/>
      <w:bookmarkEnd w:id="880"/>
      <w:bookmarkEnd w:id="881"/>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PCell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882" w:author="NB-IoT R16" w:date="2020-02-12T18:52:00Z"/>
        </w:rPr>
      </w:pPr>
      <w:ins w:id="883" w:author="NB-IoT R16" w:date="2020-02-12T18:52:00Z">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4"/>
      </w:pPr>
      <w:bookmarkStart w:id="884" w:name="_Toc20486881"/>
      <w:bookmarkStart w:id="885" w:name="_Toc29342173"/>
      <w:bookmarkStart w:id="886" w:name="_Toc29343312"/>
      <w:r w:rsidRPr="00170CE7">
        <w:t>5.3.16.2</w:t>
      </w:r>
      <w:r w:rsidRPr="00170CE7">
        <w:tab/>
        <w:t>Initiation</w:t>
      </w:r>
      <w:bookmarkEnd w:id="884"/>
      <w:bookmarkEnd w:id="885"/>
      <w:bookmarkEnd w:id="886"/>
    </w:p>
    <w:p w14:paraId="523454D8" w14:textId="2B81217A" w:rsidR="009E504D" w:rsidRPr="00170CE7" w:rsidRDefault="00E469B1" w:rsidP="009E504D">
      <w:ins w:id="887" w:author="NB-IoT R16" w:date="2020-02-12T15:24:00Z">
        <w:r>
          <w:t>Except for NB-IoT, u</w:t>
        </w:r>
      </w:ins>
      <w:del w:id="888"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t>3&gt;</w:t>
      </w:r>
      <w:r w:rsidRPr="00170CE7">
        <w:tab/>
        <w:t xml:space="preserve">if </w:t>
      </w:r>
      <w:r w:rsidRPr="00170CE7">
        <w:rPr>
          <w:i/>
        </w:rPr>
        <w:t>SystemInformationBlockType25</w:t>
      </w:r>
      <w:r w:rsidRPr="00170CE7">
        <w:rPr>
          <w:i/>
          <w:iCs/>
        </w:rPr>
        <w:t xml:space="preserve"> </w:t>
      </w:r>
      <w:r w:rsidRPr="00170CE7">
        <w:t xml:space="preserve">includes </w:t>
      </w:r>
      <w:r w:rsidRPr="00170CE7">
        <w:rPr>
          <w:i/>
        </w:rPr>
        <w:t>uac-BarringPerPLMN-List</w:t>
      </w:r>
      <w:r w:rsidRPr="00170CE7">
        <w:t xml:space="preserve"> </w:t>
      </w:r>
      <w:r w:rsidRPr="00170CE7">
        <w:rPr>
          <w:lang w:eastAsia="zh-CN"/>
        </w:rPr>
        <w:t xml:space="preserve">and </w:t>
      </w:r>
      <w:r w:rsidRPr="00170CE7">
        <w:t xml:space="preserve">the </w:t>
      </w:r>
      <w:r w:rsidRPr="00170CE7">
        <w:rPr>
          <w:i/>
        </w:rPr>
        <w:t>uac-BarringPerPLMN-List</w:t>
      </w:r>
      <w:r w:rsidRPr="00170CE7">
        <w:t xml:space="preserve"> contains an </w:t>
      </w:r>
      <w:r w:rsidRPr="00170CE7">
        <w:rPr>
          <w:i/>
        </w:rPr>
        <w:t>UAC-BarringPerPLMN</w:t>
      </w:r>
      <w:r w:rsidRPr="00170CE7">
        <w:t xml:space="preserve"> entry with the </w:t>
      </w:r>
      <w:r w:rsidRPr="00170CE7">
        <w:rPr>
          <w:i/>
        </w:rPr>
        <w:t>plmn-IdentityIndex</w:t>
      </w:r>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UAC-BarringPerPLMN</w:t>
      </w:r>
      <w:r w:rsidRPr="00170CE7">
        <w:t xml:space="preserve"> entry with the </w:t>
      </w:r>
      <w:r w:rsidRPr="00170CE7">
        <w:rPr>
          <w:i/>
        </w:rPr>
        <w:t>plmn-IdentityIndex</w:t>
      </w:r>
      <w:r w:rsidRPr="00170CE7">
        <w:t xml:space="preserve"> corresponding to the PLMN selected by upper layers;</w:t>
      </w:r>
    </w:p>
    <w:p w14:paraId="61AAD889" w14:textId="77777777" w:rsidR="009E504D" w:rsidRPr="00170CE7" w:rsidRDefault="009E504D" w:rsidP="009E504D">
      <w:pPr>
        <w:pStyle w:val="B4"/>
        <w:rPr>
          <w:i/>
        </w:rPr>
      </w:pPr>
      <w:r w:rsidRPr="00170CE7">
        <w:lastRenderedPageBreak/>
        <w:t>4&gt;</w:t>
      </w:r>
      <w:r w:rsidRPr="00170CE7">
        <w:tab/>
        <w:t xml:space="preserve">in the remainder of this procedure, use the selected </w:t>
      </w:r>
      <w:r w:rsidRPr="00170CE7">
        <w:rPr>
          <w:i/>
        </w:rPr>
        <w:t>UAC-BarringPerPLMN</w:t>
      </w:r>
      <w:r w:rsidRPr="00170CE7">
        <w:t xml:space="preserve"> entry (i.e. presence or absence of access barring parameters in this entry) irrespective of the </w:t>
      </w:r>
      <w:r w:rsidRPr="00170CE7">
        <w:rPr>
          <w:i/>
        </w:rPr>
        <w:t>uac-BarringForCommon</w:t>
      </w:r>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r w:rsidRPr="00170CE7">
        <w:rPr>
          <w:i/>
        </w:rPr>
        <w:t>uac-BarringForCommon</w:t>
      </w:r>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r w:rsidRPr="00170CE7">
        <w:rPr>
          <w:i/>
        </w:rPr>
        <w:t>uac-BarringForCommon</w:t>
      </w:r>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r w:rsidRPr="00170CE7">
        <w:rPr>
          <w:i/>
        </w:rPr>
        <w:t>uac-BarringForCommon</w:t>
      </w:r>
      <w:r w:rsidRPr="00170CE7">
        <w:t xml:space="preserve"> is applicable or</w:t>
      </w:r>
      <w:r w:rsidRPr="00170CE7">
        <w:rPr>
          <w:lang w:eastAsia="ko-KR"/>
        </w:rPr>
        <w:t xml:space="preserve"> the</w:t>
      </w:r>
      <w:r w:rsidRPr="00170CE7">
        <w:t xml:space="preserve"> </w:t>
      </w:r>
      <w:r w:rsidRPr="00170CE7">
        <w:rPr>
          <w:i/>
        </w:rPr>
        <w:t>uac-AC-BarringListType</w:t>
      </w:r>
      <w:r w:rsidRPr="00170CE7">
        <w:t xml:space="preserve"> indicated that </w:t>
      </w:r>
      <w:r w:rsidRPr="00170CE7">
        <w:rPr>
          <w:i/>
        </w:rPr>
        <w:t>uac-ExplicitAC-BarringList</w:t>
      </w:r>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UAC-BarringPerCatList</w:t>
      </w:r>
      <w:r w:rsidRPr="00170CE7">
        <w:t xml:space="preserve"> contains a </w:t>
      </w:r>
      <w:r w:rsidRPr="00170CE7">
        <w:rPr>
          <w:i/>
        </w:rPr>
        <w:t xml:space="preserve">UAC-BarringPerCat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t>5</w:t>
      </w:r>
      <w:r w:rsidRPr="00170CE7">
        <w:t>&gt;</w:t>
      </w:r>
      <w:r w:rsidRPr="00170CE7">
        <w:tab/>
      </w:r>
      <w:r w:rsidRPr="00170CE7">
        <w:rPr>
          <w:rFonts w:eastAsia="PMingLiU"/>
          <w:lang w:eastAsia="zh-TW"/>
        </w:rPr>
        <w:t>select</w:t>
      </w:r>
      <w:r w:rsidRPr="00170CE7">
        <w:t xml:space="preserve"> the </w:t>
      </w:r>
      <w:r w:rsidRPr="00170CE7">
        <w:rPr>
          <w:i/>
        </w:rPr>
        <w:t xml:space="preserve">UAC-BarringPerCat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uac-BarringInfoSetList contain a </w:t>
      </w:r>
      <w:r w:rsidRPr="00170CE7">
        <w:rPr>
          <w:i/>
        </w:rPr>
        <w:t>UAC-BarringInfoSet</w:t>
      </w:r>
      <w:r w:rsidRPr="00170CE7">
        <w:t xml:space="preserve"> entry corresponding to the </w:t>
      </w:r>
      <w:r w:rsidRPr="00170CE7">
        <w:rPr>
          <w:i/>
        </w:rPr>
        <w:t>uac-barringInfoSetIndex</w:t>
      </w:r>
      <w:r w:rsidRPr="00170CE7">
        <w:t xml:space="preserve"> in the </w:t>
      </w:r>
      <w:r w:rsidRPr="00170CE7">
        <w:rPr>
          <w:i/>
        </w:rPr>
        <w:t>UAC-BarringPerCat</w:t>
      </w:r>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UAC-BarringInfoSet</w:t>
      </w:r>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r w:rsidRPr="00170CE7">
        <w:rPr>
          <w:i/>
        </w:rPr>
        <w:t>uac-AC-BarringListType</w:t>
      </w:r>
      <w:r w:rsidRPr="00170CE7">
        <w:t xml:space="preserve"> indicated that </w:t>
      </w:r>
      <w:r w:rsidRPr="00170CE7">
        <w:rPr>
          <w:i/>
        </w:rPr>
        <w:t>uac-ImplicitAC-BarringList</w:t>
      </w:r>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r w:rsidRPr="00170CE7">
        <w:rPr>
          <w:i/>
          <w:lang w:eastAsia="ko-KR"/>
        </w:rPr>
        <w:t>uac-</w:t>
      </w:r>
      <w:r w:rsidRPr="00170CE7">
        <w:rPr>
          <w:i/>
        </w:rPr>
        <w:t>BarringInfoSetIndex</w:t>
      </w:r>
      <w:r w:rsidRPr="00170CE7">
        <w:t xml:space="preserve"> corresponding to the Access Category in the </w:t>
      </w:r>
      <w:r w:rsidRPr="00170CE7">
        <w:rPr>
          <w:i/>
        </w:rPr>
        <w:t>uac-ImplicitACBarringList;</w:t>
      </w:r>
    </w:p>
    <w:p w14:paraId="0BF5FFEF" w14:textId="77777777" w:rsidR="009E504D" w:rsidRPr="00170CE7" w:rsidRDefault="009E504D" w:rsidP="009E504D">
      <w:pPr>
        <w:pStyle w:val="B4"/>
      </w:pPr>
      <w:bookmarkStart w:id="889" w:name="_Hlk525467450"/>
      <w:r w:rsidRPr="00170CE7">
        <w:t>4&gt;</w:t>
      </w:r>
      <w:r w:rsidRPr="00170CE7">
        <w:tab/>
        <w:t xml:space="preserve">if the </w:t>
      </w:r>
      <w:r w:rsidRPr="00170CE7">
        <w:rPr>
          <w:i/>
        </w:rPr>
        <w:t>uac-BarringInfoSetList</w:t>
      </w:r>
      <w:r w:rsidRPr="00170CE7">
        <w:t xml:space="preserve"> contain the </w:t>
      </w:r>
      <w:r w:rsidRPr="00170CE7">
        <w:rPr>
          <w:i/>
        </w:rPr>
        <w:t>UAC-BarringInfoSet</w:t>
      </w:r>
      <w:r w:rsidRPr="00170CE7">
        <w:t xml:space="preserve"> entry corresponding to the selected </w:t>
      </w:r>
      <w:r w:rsidRPr="00170CE7">
        <w:rPr>
          <w:i/>
        </w:rPr>
        <w:t>uac-BarringInfoSetIndex</w:t>
      </w:r>
      <w:r w:rsidRPr="00170CE7">
        <w:t>:</w:t>
      </w:r>
    </w:p>
    <w:p w14:paraId="77683755" w14:textId="77777777" w:rsidR="009E504D" w:rsidRPr="00170CE7" w:rsidRDefault="009E504D" w:rsidP="009E504D">
      <w:pPr>
        <w:pStyle w:val="B5"/>
      </w:pPr>
      <w:r w:rsidRPr="00170CE7">
        <w:t>5</w:t>
      </w:r>
      <w:bookmarkEnd w:id="889"/>
      <w:r w:rsidRPr="00170CE7">
        <w:t>&gt;</w:t>
      </w:r>
      <w:r w:rsidRPr="00170CE7">
        <w:tab/>
        <w:t xml:space="preserve">select the </w:t>
      </w:r>
      <w:r w:rsidRPr="00170CE7">
        <w:rPr>
          <w:i/>
        </w:rPr>
        <w:t>UAC-BarringInfoSet</w:t>
      </w:r>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lastRenderedPageBreak/>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890" w:name="_Hlk512846859"/>
      <w:r w:rsidRPr="00170CE7">
        <w:t xml:space="preserve">for the Access Category is </w:t>
      </w:r>
      <w:bookmarkEnd w:id="890"/>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891" w:author="NB-IoT R16" w:date="2020-02-12T18:52:00Z"/>
        </w:rPr>
      </w:pPr>
      <w:ins w:id="892" w:author="NB-IoT R16" w:date="2020-02-12T15:25:00Z">
        <w:r>
          <w:t>For NB-IoT, u</w:t>
        </w:r>
      </w:ins>
      <w:ins w:id="893" w:author="NB-IoT R16" w:date="2020-02-12T18:52:00Z">
        <w:r w:rsidR="00382066">
          <w:t>pon initiation of the procedure, the UE shall:</w:t>
        </w:r>
      </w:ins>
    </w:p>
    <w:p w14:paraId="19177889" w14:textId="77777777" w:rsidR="00382066" w:rsidRDefault="00382066" w:rsidP="00382066">
      <w:pPr>
        <w:ind w:left="568" w:hanging="284"/>
        <w:rPr>
          <w:ins w:id="894" w:author="NB-IoT R16" w:date="2020-02-12T18:52:00Z"/>
        </w:rPr>
      </w:pPr>
      <w:ins w:id="895" w:author="NB-IoT R16" w:date="2020-02-12T18:52:00Z">
        <w:r>
          <w:t>1&gt;</w:t>
        </w:r>
        <w:r>
          <w:tab/>
          <w:t>if T309 is running for the Access Category:</w:t>
        </w:r>
      </w:ins>
    </w:p>
    <w:p w14:paraId="3477D7E4" w14:textId="77777777" w:rsidR="00382066" w:rsidRDefault="00382066" w:rsidP="00382066">
      <w:pPr>
        <w:ind w:left="851" w:hanging="284"/>
        <w:rPr>
          <w:ins w:id="896" w:author="NB-IoT R16" w:date="2020-02-12T18:52:00Z"/>
        </w:rPr>
      </w:pPr>
      <w:ins w:id="897" w:author="NB-IoT R16" w:date="2020-02-12T18:52:00Z">
        <w:r>
          <w:t>2&gt;</w:t>
        </w:r>
        <w:r>
          <w:tab/>
          <w:t>consider the access attempt as barred;</w:t>
        </w:r>
      </w:ins>
    </w:p>
    <w:p w14:paraId="74A2218A" w14:textId="77777777" w:rsidR="00382066" w:rsidRDefault="00382066" w:rsidP="00382066">
      <w:pPr>
        <w:ind w:left="568" w:hanging="284"/>
        <w:rPr>
          <w:ins w:id="898" w:author="NB-IoT R16" w:date="2020-02-12T18:52:00Z"/>
        </w:rPr>
      </w:pPr>
      <w:ins w:id="899" w:author="NB-IoT R16" w:date="2020-02-12T18:52:00Z">
        <w:r>
          <w:t>1&gt;</w:t>
        </w:r>
        <w:r>
          <w:tab/>
          <w:t>else:</w:t>
        </w:r>
      </w:ins>
    </w:p>
    <w:p w14:paraId="0AED9190" w14:textId="77777777" w:rsidR="00382066" w:rsidRDefault="00382066" w:rsidP="00382066">
      <w:pPr>
        <w:ind w:left="851" w:hanging="284"/>
        <w:rPr>
          <w:ins w:id="900" w:author="NB-IoT R16" w:date="2020-02-12T18:52:00Z"/>
        </w:rPr>
      </w:pPr>
      <w:ins w:id="901" w:author="NB-IoT R16" w:date="2020-02-12T18:52:00Z">
        <w:r>
          <w:t>2&gt;</w:t>
        </w:r>
        <w:r>
          <w:tab/>
          <w:t>if the Access Category is '0':</w:t>
        </w:r>
      </w:ins>
    </w:p>
    <w:p w14:paraId="56F6007A" w14:textId="77777777" w:rsidR="00382066" w:rsidRDefault="00382066" w:rsidP="00382066">
      <w:pPr>
        <w:ind w:left="1135" w:hanging="284"/>
        <w:rPr>
          <w:ins w:id="902" w:author="NB-IoT R16" w:date="2020-02-12T18:52:00Z"/>
        </w:rPr>
      </w:pPr>
      <w:ins w:id="903" w:author="NB-IoT R16" w:date="2020-02-12T18:52:00Z">
        <w:r>
          <w:t>3&gt;</w:t>
        </w:r>
        <w:r>
          <w:tab/>
          <w:t>consider the access attempt as allowed;</w:t>
        </w:r>
      </w:ins>
    </w:p>
    <w:p w14:paraId="367D26E1" w14:textId="77777777" w:rsidR="00382066" w:rsidRDefault="00382066" w:rsidP="00382066">
      <w:pPr>
        <w:ind w:left="568"/>
        <w:rPr>
          <w:ins w:id="904" w:author="NB-IoT R16" w:date="2020-02-12T18:52:00Z"/>
        </w:rPr>
      </w:pPr>
      <w:ins w:id="905" w:author="NB-IoT R16" w:date="2020-02-12T18:52:00Z">
        <w:r>
          <w:t>2&gt;</w:t>
        </w:r>
        <w:r>
          <w:tab/>
          <w:t xml:space="preserve">else if </w:t>
        </w:r>
        <w:r>
          <w:rPr>
            <w:i/>
          </w:rPr>
          <w:t xml:space="preserve">ab-Barring-5GC </w:t>
        </w:r>
        <w:r>
          <w:t>in</w:t>
        </w:r>
        <w:r>
          <w:rPr>
            <w:i/>
          </w:rPr>
          <w:t xml:space="preserve"> MasterInformationBlock-NB</w:t>
        </w:r>
        <w:r>
          <w:t xml:space="preserve"> </w:t>
        </w:r>
        <w:r>
          <w:rPr>
            <w:i/>
          </w:rPr>
          <w:t>/ MasterInformationBlock-TDD-NB</w:t>
        </w:r>
        <w:r>
          <w:t xml:space="preserve"> is set to </w:t>
        </w:r>
        <w:r>
          <w:rPr>
            <w:i/>
          </w:rPr>
          <w:t>FALSE</w:t>
        </w:r>
        <w:r>
          <w:rPr>
            <w:i/>
            <w:iCs/>
          </w:rPr>
          <w:t>:</w:t>
        </w:r>
      </w:ins>
    </w:p>
    <w:p w14:paraId="7A49686A" w14:textId="77777777" w:rsidR="00382066" w:rsidRDefault="00382066" w:rsidP="00382066">
      <w:pPr>
        <w:ind w:left="1135" w:hanging="284"/>
        <w:rPr>
          <w:ins w:id="906" w:author="NB-IoT R16" w:date="2020-02-12T18:52:00Z"/>
        </w:rPr>
      </w:pPr>
      <w:ins w:id="907" w:author="NB-IoT R16" w:date="2020-02-12T18:52:00Z">
        <w:r>
          <w:t>3&gt;</w:t>
        </w:r>
        <w:r>
          <w:tab/>
          <w:t>consider the access attempt as allowed;</w:t>
        </w:r>
      </w:ins>
    </w:p>
    <w:p w14:paraId="6D37B32D" w14:textId="77777777" w:rsidR="00382066" w:rsidRDefault="00382066" w:rsidP="00382066">
      <w:pPr>
        <w:ind w:left="568"/>
        <w:rPr>
          <w:ins w:id="908" w:author="NB-IoT R16" w:date="2020-02-12T18:52:00Z"/>
        </w:rPr>
      </w:pPr>
      <w:ins w:id="909" w:author="NB-IoT R16" w:date="2020-02-12T18:52:00Z">
        <w:r>
          <w:t>2&gt;</w:t>
        </w:r>
        <w:r>
          <w:tab/>
          <w:t>else:</w:t>
        </w:r>
      </w:ins>
    </w:p>
    <w:p w14:paraId="0CE1AB2E" w14:textId="77777777" w:rsidR="00382066" w:rsidRDefault="00382066" w:rsidP="00382066">
      <w:pPr>
        <w:ind w:left="1135" w:hanging="284"/>
        <w:rPr>
          <w:ins w:id="910" w:author="NB-IoT R16" w:date="2020-02-12T18:52:00Z"/>
        </w:rPr>
      </w:pPr>
      <w:ins w:id="911" w:author="NB-IoT R16" w:date="2020-02-12T18:52:00Z">
        <w:r>
          <w:t>3&gt;</w:t>
        </w:r>
        <w:r>
          <w:tab/>
          <w:t xml:space="preserve">if </w:t>
        </w:r>
        <w:r>
          <w:rPr>
            <w:i/>
          </w:rPr>
          <w:t>SystemInformationBlockType14-NB</w:t>
        </w:r>
        <w:r>
          <w:rPr>
            <w:i/>
            <w:iCs/>
          </w:rPr>
          <w:t xml:space="preserve"> </w:t>
        </w:r>
        <w:r>
          <w:t xml:space="preserve">includes </w:t>
        </w:r>
        <w:r>
          <w:rPr>
            <w:i/>
          </w:rPr>
          <w:t>uac-BarringCommon</w:t>
        </w:r>
        <w:r>
          <w:t>:</w:t>
        </w:r>
      </w:ins>
    </w:p>
    <w:p w14:paraId="4870B17E" w14:textId="77777777" w:rsidR="00382066" w:rsidRDefault="00382066" w:rsidP="00382066">
      <w:pPr>
        <w:ind w:left="1418" w:hanging="284"/>
        <w:rPr>
          <w:ins w:id="912" w:author="NB-IoT R16" w:date="2020-02-12T18:52:00Z"/>
        </w:rPr>
      </w:pPr>
      <w:ins w:id="913" w:author="NB-IoT R16" w:date="2020-02-12T18:52:00Z">
        <w:r>
          <w:t>4&gt;</w:t>
        </w:r>
        <w:r>
          <w:tab/>
          <w:t xml:space="preserve">in the remainder of this procedure, use the </w:t>
        </w:r>
        <w:r>
          <w:rPr>
            <w:i/>
          </w:rPr>
          <w:t xml:space="preserve">UAC-BarringCommon </w:t>
        </w:r>
        <w:r>
          <w:t>as</w:t>
        </w:r>
        <w:r>
          <w:rPr>
            <w:i/>
          </w:rPr>
          <w:t xml:space="preserve"> UAC-Barring</w:t>
        </w:r>
        <w:r>
          <w:t>;</w:t>
        </w:r>
      </w:ins>
    </w:p>
    <w:p w14:paraId="265607F1" w14:textId="77777777" w:rsidR="00382066" w:rsidRDefault="00382066" w:rsidP="00382066">
      <w:pPr>
        <w:ind w:left="1135" w:hanging="284"/>
        <w:rPr>
          <w:ins w:id="914" w:author="NB-IoT R16" w:date="2020-02-12T18:52:00Z"/>
        </w:rPr>
      </w:pPr>
      <w:ins w:id="915" w:author="NB-IoT R16" w:date="2020-02-12T18:52:00Z">
        <w:r>
          <w:t>3&gt;</w:t>
        </w:r>
        <w:r>
          <w:tab/>
          <w:t xml:space="preserve">else if </w:t>
        </w:r>
        <w:r>
          <w:rPr>
            <w:i/>
          </w:rPr>
          <w:t xml:space="preserve">SystemInformationBlockType14-NB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w:t>
        </w:r>
        <w:r>
          <w:t xml:space="preserve"> entry with the </w:t>
        </w:r>
        <w:r>
          <w:rPr>
            <w:i/>
          </w:rPr>
          <w:t>plmn-IdentityIndex</w:t>
        </w:r>
        <w:r>
          <w:t xml:space="preserve"> corresponding to the PLMN selected by upper layers (see TS 24.501 [95]):</w:t>
        </w:r>
      </w:ins>
    </w:p>
    <w:p w14:paraId="4D7B61DF" w14:textId="77777777" w:rsidR="00382066" w:rsidRDefault="00382066" w:rsidP="00382066">
      <w:pPr>
        <w:ind w:left="1418" w:hanging="284"/>
        <w:rPr>
          <w:ins w:id="916" w:author="NB-IoT R16" w:date="2020-02-12T18:52:00Z"/>
        </w:rPr>
      </w:pPr>
      <w:ins w:id="917" w:author="NB-IoT R16" w:date="2020-02-12T18:52:00Z">
        <w:r>
          <w:t>4&gt;</w:t>
        </w:r>
        <w:r>
          <w:tab/>
          <w:t xml:space="preserve">select the </w:t>
        </w:r>
        <w:r>
          <w:rPr>
            <w:i/>
          </w:rPr>
          <w:t>UAC-Barring</w:t>
        </w:r>
        <w:r>
          <w:t xml:space="preserve"> entry with the </w:t>
        </w:r>
        <w:r>
          <w:rPr>
            <w:i/>
          </w:rPr>
          <w:t>plmn-IdentityIndex</w:t>
        </w:r>
        <w:r>
          <w:t xml:space="preserve"> corresponding to the PLMN selected by upper layers;</w:t>
        </w:r>
      </w:ins>
    </w:p>
    <w:p w14:paraId="11668021" w14:textId="77777777" w:rsidR="00382066" w:rsidRDefault="00382066" w:rsidP="00382066">
      <w:pPr>
        <w:pStyle w:val="B4"/>
        <w:rPr>
          <w:ins w:id="918" w:author="NB-IoT R16" w:date="2020-02-12T18:52:00Z"/>
          <w:rFonts w:eastAsia="MS Mincho"/>
          <w:lang w:eastAsia="ja-JP"/>
        </w:rPr>
      </w:pPr>
      <w:ins w:id="919"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920" w:author="NB-IoT R16" w:date="2020-02-12T18:52:00Z"/>
        </w:rPr>
      </w:pPr>
      <w:ins w:id="921" w:author="NB-IoT R16" w:date="2020-02-12T18:52:00Z">
        <w:r>
          <w:t>3&gt;</w:t>
        </w:r>
        <w:r>
          <w:tab/>
          <w:t>else:</w:t>
        </w:r>
      </w:ins>
    </w:p>
    <w:p w14:paraId="6880EF8D" w14:textId="77777777" w:rsidR="00382066" w:rsidRDefault="00382066" w:rsidP="00382066">
      <w:pPr>
        <w:pStyle w:val="B4"/>
        <w:rPr>
          <w:ins w:id="922" w:author="NB-IoT R16" w:date="2020-02-12T18:52:00Z"/>
        </w:rPr>
      </w:pPr>
      <w:ins w:id="923" w:author="NB-IoT R16" w:date="2020-02-12T18:52:00Z">
        <w:r>
          <w:t>4&gt;</w:t>
        </w:r>
        <w:r>
          <w:tab/>
          <w:t>consider the access attempt as allowed;</w:t>
        </w:r>
      </w:ins>
    </w:p>
    <w:p w14:paraId="3572E032" w14:textId="77777777" w:rsidR="00382066" w:rsidRDefault="00382066" w:rsidP="00382066">
      <w:pPr>
        <w:ind w:left="1136" w:hanging="284"/>
        <w:rPr>
          <w:ins w:id="924" w:author="NB-IoT R16" w:date="2020-02-12T18:52:00Z"/>
        </w:rPr>
      </w:pPr>
      <w:ins w:id="925"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926" w:author="NB-IoT R16" w:date="2020-02-12T18:52:00Z"/>
        </w:rPr>
      </w:pPr>
      <w:ins w:id="927" w:author="NB-IoT R16" w:date="2020-02-12T18:52:00Z">
        <w:r>
          <w:t>4&gt;</w:t>
        </w:r>
        <w:r>
          <w:tab/>
          <w:t>if one or more Access Identities are indicated according to TS 24.501 [95]; and</w:t>
        </w:r>
      </w:ins>
    </w:p>
    <w:p w14:paraId="5B9A40FA" w14:textId="77777777" w:rsidR="00382066" w:rsidRDefault="00382066" w:rsidP="00382066">
      <w:pPr>
        <w:pStyle w:val="B4"/>
        <w:rPr>
          <w:ins w:id="928" w:author="NB-IoT R16" w:date="2020-02-12T18:52:00Z"/>
        </w:rPr>
      </w:pPr>
      <w:ins w:id="929" w:author="NB-IoT R16" w:date="2020-02-12T18:52:00Z">
        <w:r>
          <w:t>4&gt;</w:t>
        </w:r>
        <w:r>
          <w:tab/>
          <w:t xml:space="preserve">if for at least one of these Access Identities the corresponding bit in the </w:t>
        </w:r>
        <w:r>
          <w:rPr>
            <w:i/>
          </w:rPr>
          <w:t>u</w:t>
        </w:r>
        <w:r>
          <w:rPr>
            <w:i/>
            <w:iCs/>
          </w:rPr>
          <w:t>ac-BarringForAccessIdentity</w:t>
        </w:r>
        <w:r>
          <w:t xml:space="preserve"> is set to </w:t>
        </w:r>
        <w:r>
          <w:rPr>
            <w:i/>
          </w:rPr>
          <w:t>zero</w:t>
        </w:r>
        <w:r>
          <w:t>:</w:t>
        </w:r>
      </w:ins>
    </w:p>
    <w:p w14:paraId="47BB92FB" w14:textId="77777777" w:rsidR="00382066" w:rsidRDefault="00382066" w:rsidP="00382066">
      <w:pPr>
        <w:pStyle w:val="B5"/>
        <w:rPr>
          <w:ins w:id="930" w:author="NB-IoT R16" w:date="2020-02-12T18:52:00Z"/>
        </w:rPr>
      </w:pPr>
      <w:ins w:id="931" w:author="NB-IoT R16" w:date="2020-02-12T18:52:00Z">
        <w:r>
          <w:t>5&gt;</w:t>
        </w:r>
        <w:r>
          <w:tab/>
          <w:t>consider the access attempt as allowed;</w:t>
        </w:r>
      </w:ins>
    </w:p>
    <w:p w14:paraId="02029110" w14:textId="77777777" w:rsidR="00382066" w:rsidRDefault="00382066" w:rsidP="00382066">
      <w:pPr>
        <w:pStyle w:val="B4"/>
        <w:rPr>
          <w:ins w:id="932" w:author="NB-IoT R16" w:date="2020-02-12T18:52:00Z"/>
          <w:lang w:eastAsia="ko-KR"/>
        </w:rPr>
      </w:pPr>
      <w:ins w:id="933" w:author="NB-IoT R16" w:date="2020-02-12T18:52:00Z">
        <w:r>
          <w:rPr>
            <w:lang w:eastAsia="ko-KR"/>
          </w:rPr>
          <w:t>4&gt;</w:t>
        </w:r>
        <w:r>
          <w:tab/>
          <w:t>else if</w:t>
        </w:r>
        <w:r>
          <w:rPr>
            <w:lang w:eastAsia="ko-KR"/>
          </w:rPr>
          <w:t xml:space="preserve"> the</w:t>
        </w:r>
        <w:r>
          <w:t xml:space="preserve"> </w:t>
        </w:r>
        <w:r>
          <w:rPr>
            <w:i/>
          </w:rPr>
          <w:t>UAC-BarringPerCatList</w:t>
        </w:r>
        <w:r>
          <w:t xml:space="preserve"> contains a </w:t>
        </w:r>
        <w:r>
          <w:rPr>
            <w:i/>
          </w:rPr>
          <w:t xml:space="preserve">UAC-BarringPerCat </w:t>
        </w:r>
        <w:r>
          <w:t xml:space="preserve">entry corresponding to the </w:t>
        </w:r>
        <w:r>
          <w:rPr>
            <w:lang w:eastAsia="ko-KR"/>
          </w:rPr>
          <w:t>Access Category</w:t>
        </w:r>
        <w:r>
          <w:t>:</w:t>
        </w:r>
      </w:ins>
    </w:p>
    <w:p w14:paraId="3783B92D" w14:textId="77777777" w:rsidR="00382066" w:rsidRDefault="00382066" w:rsidP="00382066">
      <w:pPr>
        <w:pStyle w:val="B5"/>
        <w:rPr>
          <w:ins w:id="934" w:author="NB-IoT R16" w:date="2020-02-12T18:52:00Z"/>
          <w:lang w:eastAsia="ko-KR"/>
        </w:rPr>
      </w:pPr>
      <w:ins w:id="935" w:author="NB-IoT R16" w:date="2020-02-12T18:52:00Z">
        <w:r>
          <w:rPr>
            <w:lang w:eastAsia="ko-KR"/>
          </w:rPr>
          <w:t>5</w:t>
        </w:r>
        <w:r>
          <w:t>&gt;</w:t>
        </w:r>
        <w:r>
          <w:tab/>
        </w:r>
        <w:r>
          <w:rPr>
            <w:rFonts w:eastAsia="PMingLiU"/>
            <w:lang w:eastAsia="zh-TW"/>
          </w:rPr>
          <w:t>select</w:t>
        </w:r>
        <w:r>
          <w:t xml:space="preserve"> the </w:t>
        </w:r>
        <w:r>
          <w:rPr>
            <w:i/>
          </w:rPr>
          <w:t xml:space="preserve">UAC-BarringPerCat </w:t>
        </w:r>
        <w:r>
          <w:t>entry;</w:t>
        </w:r>
      </w:ins>
    </w:p>
    <w:p w14:paraId="5363CD30" w14:textId="77777777" w:rsidR="00382066" w:rsidRDefault="00382066" w:rsidP="00382066">
      <w:pPr>
        <w:pStyle w:val="B6"/>
        <w:rPr>
          <w:ins w:id="936" w:author="NB-IoT R16" w:date="2020-02-12T18:52:00Z"/>
        </w:rPr>
      </w:pPr>
      <w:ins w:id="937" w:author="NB-IoT R16" w:date="2020-02-12T18:52:00Z">
        <w:r>
          <w:lastRenderedPageBreak/>
          <w:t>6&gt;</w:t>
        </w:r>
        <w:r>
          <w:tab/>
          <w:t>perform access barring check for the Access Category as specified in 5.3.16.5, using the</w:t>
        </w:r>
        <w:r>
          <w:rPr>
            <w:i/>
          </w:rPr>
          <w:t xml:space="preserve"> u</w:t>
        </w:r>
        <w:r>
          <w:rPr>
            <w:i/>
            <w:iCs/>
          </w:rPr>
          <w:t xml:space="preserve">ac-BarringForAccessIdentity </w:t>
        </w:r>
        <w:r>
          <w:rPr>
            <w:iCs/>
          </w:rPr>
          <w:t>and</w:t>
        </w:r>
        <w:r>
          <w:rPr>
            <w:i/>
            <w:iCs/>
          </w:rPr>
          <w:t xml:space="preserve"> </w:t>
        </w:r>
        <w:r>
          <w:t xml:space="preserve"> the</w:t>
        </w:r>
        <w:r>
          <w:rPr>
            <w:i/>
          </w:rPr>
          <w:t xml:space="preserve"> UAC-BarringPetCAT </w:t>
        </w:r>
        <w:r>
          <w:t>entry as "UAC barring parameter";</w:t>
        </w:r>
      </w:ins>
    </w:p>
    <w:p w14:paraId="36C3931D" w14:textId="77777777" w:rsidR="00382066" w:rsidRDefault="00382066" w:rsidP="00382066">
      <w:pPr>
        <w:pStyle w:val="B5"/>
        <w:rPr>
          <w:ins w:id="938" w:author="NB-IoT R16" w:date="2020-02-12T18:52:00Z"/>
        </w:rPr>
      </w:pPr>
      <w:ins w:id="939" w:author="NB-IoT R16" w:date="2020-02-12T18:52:00Z">
        <w:r>
          <w:rPr>
            <w:lang w:eastAsia="ko-KR"/>
          </w:rPr>
          <w:t>5</w:t>
        </w:r>
        <w:r>
          <w:t>&gt;</w:t>
        </w:r>
        <w:r>
          <w:tab/>
          <w:t>else:</w:t>
        </w:r>
      </w:ins>
    </w:p>
    <w:p w14:paraId="07EF8FDD" w14:textId="77777777" w:rsidR="00382066" w:rsidRDefault="00382066" w:rsidP="00382066">
      <w:pPr>
        <w:pStyle w:val="B6"/>
        <w:rPr>
          <w:ins w:id="940" w:author="NB-IoT R16" w:date="2020-02-12T18:52:00Z"/>
        </w:rPr>
      </w:pPr>
      <w:ins w:id="941"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942" w:author="NB-IoT R16" w:date="2020-02-12T18:52:00Z"/>
        </w:rPr>
      </w:pPr>
      <w:ins w:id="943"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944" w:author="NB-IoT R16" w:date="2020-02-12T18:52:00Z"/>
        </w:rPr>
      </w:pPr>
      <w:ins w:id="945" w:author="NB-IoT R16" w:date="2020-02-12T18:52:00Z">
        <w:r>
          <w:t>2&gt;</w:t>
        </w:r>
        <w:r>
          <w:tab/>
          <w:t>if the access attempt is considered as barred:</w:t>
        </w:r>
      </w:ins>
    </w:p>
    <w:p w14:paraId="74F270B9" w14:textId="77777777" w:rsidR="00382066" w:rsidRDefault="00382066" w:rsidP="00382066">
      <w:pPr>
        <w:pStyle w:val="B3"/>
        <w:rPr>
          <w:ins w:id="946" w:author="NB-IoT R16" w:date="2020-02-12T18:52:00Z"/>
        </w:rPr>
      </w:pPr>
      <w:ins w:id="947"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948" w:author="NB-IoT R16" w:date="2020-02-12T18:52:00Z"/>
          <w:lang w:eastAsia="zh-TW"/>
        </w:rPr>
      </w:pPr>
      <w:ins w:id="949" w:author="NB-IoT R16" w:date="2020-02-12T18:52:00Z">
        <w:r>
          <w:rPr>
            <w:lang w:eastAsia="zh-TW"/>
          </w:rPr>
          <w:t>2&gt;</w:t>
        </w:r>
        <w:r>
          <w:rPr>
            <w:lang w:eastAsia="zh-TW"/>
          </w:rPr>
          <w:tab/>
          <w:t>else:</w:t>
        </w:r>
      </w:ins>
    </w:p>
    <w:p w14:paraId="5F5441C3" w14:textId="77777777" w:rsidR="00382066" w:rsidRDefault="00382066" w:rsidP="00382066">
      <w:pPr>
        <w:ind w:left="1135" w:hanging="284"/>
        <w:rPr>
          <w:ins w:id="950" w:author="NB-IoT R16" w:date="2020-02-12T18:52:00Z"/>
          <w:lang w:eastAsia="zh-TW"/>
        </w:rPr>
      </w:pPr>
      <w:ins w:id="951"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952" w:author="NB-IoT R16" w:date="2020-02-12T18:52:00Z"/>
          <w:lang w:eastAsia="zh-TW"/>
        </w:rPr>
      </w:pPr>
      <w:ins w:id="953" w:author="NB-IoT R16" w:date="2020-02-12T18:52:00Z">
        <w:r>
          <w:rPr>
            <w:lang w:eastAsia="zh-TW"/>
          </w:rPr>
          <w:t>1&gt;</w:t>
        </w:r>
        <w:r>
          <w:rPr>
            <w:lang w:eastAsia="zh-TW"/>
          </w:rPr>
          <w:tab/>
          <w:t>else:</w:t>
        </w:r>
      </w:ins>
    </w:p>
    <w:p w14:paraId="4425990C" w14:textId="77777777" w:rsidR="00382066" w:rsidRDefault="00382066" w:rsidP="00382066">
      <w:pPr>
        <w:ind w:left="851" w:hanging="284"/>
        <w:rPr>
          <w:ins w:id="954" w:author="NB-IoT R16" w:date="2020-02-12T18:52:00Z"/>
          <w:lang w:eastAsia="zh-TW"/>
        </w:rPr>
      </w:pPr>
      <w:ins w:id="955" w:author="NB-IoT R16" w:date="2020-02-12T18:52:00Z">
        <w:r>
          <w:rPr>
            <w:lang w:eastAsia="zh-TW"/>
          </w:rPr>
          <w:t>2&gt;</w:t>
        </w:r>
        <w:r>
          <w:rPr>
            <w:lang w:eastAsia="zh-TW"/>
          </w:rPr>
          <w:tab/>
          <w:t>the procedure ends;</w:t>
        </w:r>
      </w:ins>
    </w:p>
    <w:p w14:paraId="26155E00"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4"/>
        <w:rPr>
          <w:lang w:eastAsia="ko-KR"/>
        </w:rPr>
      </w:pPr>
      <w:bookmarkStart w:id="956" w:name="_Toc20486883"/>
      <w:bookmarkStart w:id="957" w:name="_Toc29342175"/>
      <w:bookmarkStart w:id="958"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956"/>
      <w:bookmarkEnd w:id="957"/>
      <w:bookmarkEnd w:id="958"/>
    </w:p>
    <w:p w14:paraId="1C156963" w14:textId="1F97C42F" w:rsidR="00382066" w:rsidRPr="00170CE7" w:rsidRDefault="003F7452" w:rsidP="00382066">
      <w:ins w:id="959" w:author="NB-IoT R16" w:date="2020-02-12T18:58:00Z">
        <w:r>
          <w:t>Except for NB-IoT, i</w:t>
        </w:r>
      </w:ins>
      <w:del w:id="960"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961" w:author="NB-IoT R16" w:date="2020-02-12T18:58:00Z"/>
        </w:rPr>
      </w:pPr>
      <w:ins w:id="962" w:author="NB-IoT R16" w:date="2020-02-12T18:58:00Z">
        <w:r>
          <w:t>For NB-IoT, if the UE is connected to 5GC, the UE shall:</w:t>
        </w:r>
      </w:ins>
    </w:p>
    <w:p w14:paraId="1757AF8C" w14:textId="77777777" w:rsidR="003F7452" w:rsidRDefault="003F7452" w:rsidP="003F7452">
      <w:pPr>
        <w:ind w:left="568" w:hanging="284"/>
        <w:rPr>
          <w:ins w:id="963" w:author="NB-IoT R16" w:date="2020-02-12T18:58:00Z"/>
        </w:rPr>
      </w:pPr>
      <w:ins w:id="964" w:author="NB-IoT R16" w:date="2020-02-12T18:58:00Z">
        <w:r>
          <w:t>1&gt;</w:t>
        </w:r>
        <w:r>
          <w:tab/>
          <w:t>if timer T309 expires or is stopped for one Access Category:</w:t>
        </w:r>
      </w:ins>
    </w:p>
    <w:p w14:paraId="19F640F7" w14:textId="77777777" w:rsidR="003F7452" w:rsidRDefault="003F7452" w:rsidP="003F7452">
      <w:pPr>
        <w:ind w:left="851" w:hanging="284"/>
        <w:rPr>
          <w:ins w:id="965" w:author="NB-IoT R16" w:date="2020-02-12T18:58:00Z"/>
        </w:rPr>
      </w:pPr>
      <w:ins w:id="966" w:author="NB-IoT R16" w:date="2020-02-12T18:58:00Z">
        <w:r>
          <w:t>2&gt;</w:t>
        </w:r>
        <w:r>
          <w:tab/>
          <w:t>consider the barring for this Access Category to be alleviated;</w:t>
        </w:r>
      </w:ins>
    </w:p>
    <w:p w14:paraId="1726F290" w14:textId="77777777" w:rsidR="003F7452" w:rsidRDefault="003F7452" w:rsidP="003F7452">
      <w:pPr>
        <w:ind w:left="851" w:hanging="284"/>
        <w:rPr>
          <w:ins w:id="967" w:author="NB-IoT R16" w:date="2020-02-12T18:58:00Z"/>
        </w:rPr>
      </w:pPr>
      <w:ins w:id="968" w:author="NB-IoT R16" w:date="2020-02-12T18:58:00Z">
        <w:r>
          <w:t>2&gt;</w:t>
        </w:r>
        <w:r>
          <w:tab/>
          <w:t>if the Access Category was informed to upper layers as barred:</w:t>
        </w:r>
      </w:ins>
    </w:p>
    <w:p w14:paraId="4C3445F2" w14:textId="77777777" w:rsidR="003F7452" w:rsidRDefault="003F7452" w:rsidP="003F7452">
      <w:pPr>
        <w:ind w:left="1135" w:hanging="284"/>
        <w:rPr>
          <w:ins w:id="969" w:author="NB-IoT R16" w:date="2020-02-12T18:58:00Z"/>
        </w:rPr>
      </w:pPr>
      <w:ins w:id="970" w:author="NB-IoT R16" w:date="2020-02-12T18:58:00Z">
        <w:r>
          <w:t>3&gt;</w:t>
        </w:r>
        <w:r>
          <w:tab/>
          <w:t>inform upper layers about barring alleviation for the Access Category;</w:t>
        </w:r>
      </w:ins>
    </w:p>
    <w:p w14:paraId="2E8C4C78" w14:textId="77777777" w:rsid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7BBC8A83" w14:textId="77777777" w:rsidR="00382066" w:rsidRPr="00170CE7" w:rsidRDefault="00382066" w:rsidP="00382066">
      <w:pPr>
        <w:pStyle w:val="3"/>
      </w:pPr>
      <w:bookmarkStart w:id="971" w:name="_Toc20486970"/>
      <w:bookmarkStart w:id="972" w:name="_Toc29342262"/>
      <w:bookmarkStart w:id="973" w:name="_Toc29343401"/>
      <w:r w:rsidRPr="00170CE7">
        <w:t>5.6.0</w:t>
      </w:r>
      <w:r w:rsidRPr="00170CE7">
        <w:tab/>
        <w:t>General</w:t>
      </w:r>
      <w:bookmarkEnd w:id="971"/>
      <w:bookmarkEnd w:id="972"/>
      <w:bookmarkEnd w:id="973"/>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974"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975" w:author="NB-IoT R16" w:date="2020-02-12T18:59:00Z"/>
                <w:lang w:eastAsia="zh-CN"/>
              </w:rPr>
            </w:pPr>
            <w:ins w:id="976"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977" w:author="NB-IoT R16" w:date="2020-02-12T18:59:00Z"/>
                <w:iCs/>
                <w:lang w:eastAsia="zh-CN"/>
              </w:rPr>
            </w:pPr>
            <w:ins w:id="978"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979"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980" w:author="NB-IoT R16" w:date="2020-02-12T18:59:00Z"/>
                <w:lang w:eastAsia="zh-CN"/>
              </w:rPr>
            </w:pPr>
            <w:ins w:id="981" w:author="NB-IoT R16" w:date="2020-02-12T18:59:00Z">
              <w:r>
                <w:rPr>
                  <w:lang w:eastAsia="zh-CN"/>
                </w:rPr>
                <w:t>5.6.</w:t>
              </w:r>
            </w:ins>
            <w:ins w:id="982"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983" w:author="NB-IoT R16" w:date="2020-02-12T18:59:00Z"/>
                <w:iCs/>
                <w:lang w:eastAsia="zh-CN"/>
              </w:rPr>
            </w:pPr>
            <w:ins w:id="984" w:author="NB-IoT R16" w:date="2020-02-12T18:59:00Z">
              <w:r>
                <w:rPr>
                  <w:iCs/>
                  <w:lang w:eastAsia="zh-CN"/>
                </w:rPr>
                <w:t>PUR Configuration Request</w:t>
              </w:r>
            </w:ins>
          </w:p>
        </w:tc>
      </w:tr>
      <w:tr w:rsidR="00596B13" w14:paraId="4CA49977" w14:textId="77777777" w:rsidTr="00AE2E89">
        <w:tblPrEx>
          <w:tblLook w:val="04A0" w:firstRow="1" w:lastRow="0" w:firstColumn="1" w:lastColumn="0" w:noHBand="0" w:noVBand="1"/>
        </w:tblPrEx>
        <w:trPr>
          <w:cantSplit/>
          <w:jc w:val="center"/>
          <w:ins w:id="985"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986" w:author="NB-IoT R16" w:date="2020-02-12T15:44:00Z"/>
                <w:lang w:eastAsia="zh-CN"/>
              </w:rPr>
            </w:pPr>
            <w:ins w:id="987"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988" w:author="NB-IoT R16" w:date="2020-02-12T15:44:00Z"/>
                <w:iCs/>
                <w:lang w:eastAsia="zh-CN"/>
              </w:rPr>
            </w:pPr>
            <w:ins w:id="989" w:author="NB-IoT R16" w:date="2020-02-12T15:44:00Z">
              <w:r>
                <w:rPr>
                  <w:iCs/>
                  <w:lang w:eastAsia="zh-CN"/>
                </w:rPr>
                <w:t>Neighbour Relation Reporting for SON ANR in NB-IoT</w:t>
              </w:r>
            </w:ins>
          </w:p>
        </w:tc>
      </w:tr>
    </w:tbl>
    <w:p w14:paraId="3FA9E269"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5E56878E" w14:textId="77777777" w:rsidR="00382066" w:rsidRPr="00170CE7" w:rsidRDefault="00382066" w:rsidP="00382066">
      <w:pPr>
        <w:pStyle w:val="4"/>
      </w:pPr>
      <w:bookmarkStart w:id="990" w:name="_Toc20486997"/>
      <w:bookmarkStart w:id="991" w:name="_Toc29342289"/>
      <w:bookmarkStart w:id="992"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990"/>
      <w:bookmarkEnd w:id="991"/>
      <w:bookmarkEnd w:id="992"/>
    </w:p>
    <w:p w14:paraId="389B47D9" w14:textId="09BC6278" w:rsidR="00382066" w:rsidRPr="00170CE7" w:rsidRDefault="003F7452" w:rsidP="00382066">
      <w:ins w:id="993" w:author="NB-IoT R16" w:date="2020-02-12T19:00:00Z">
        <w:del w:id="994" w:author="RAN2#109e" w:date="2020-03-02T17:42:00Z">
          <w:r w:rsidDel="003002EA">
            <w:rPr>
              <w:lang w:eastAsia="zh-CN"/>
            </w:rPr>
            <w:delText>Except for NB-IoT, u</w:delText>
          </w:r>
        </w:del>
      </w:ins>
      <w:r w:rsidR="00382066" w:rsidRPr="00170CE7">
        <w:rPr>
          <w:lang w:eastAsia="zh-CN"/>
        </w:rPr>
        <w:t xml:space="preserve">Upon receiving the </w:t>
      </w:r>
      <w:r w:rsidR="00382066" w:rsidRPr="00170CE7">
        <w:rPr>
          <w:i/>
        </w:rPr>
        <w:t>UEInformationRequest</w:t>
      </w:r>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r w:rsidRPr="00170CE7">
        <w:rPr>
          <w:i/>
          <w:lang w:eastAsia="zh-CN"/>
        </w:rPr>
        <w:t>rach-Re</w:t>
      </w:r>
      <w:r w:rsidRPr="00170CE7">
        <w:rPr>
          <w:rFonts w:eastAsia="宋体"/>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995" w:author="RAN2#109e" w:date="2020-03-02T17:14:00Z"/>
        </w:rPr>
      </w:pPr>
      <w:ins w:id="996"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997" w:author="RAN2#109e" w:date="2020-03-02T17:14:00Z"/>
        </w:rPr>
      </w:pPr>
      <w:ins w:id="998" w:author="RAN2#109e" w:date="2020-03-02T17:14:00Z">
        <w:r>
          <w:t>3</w:t>
        </w:r>
        <w:r w:rsidRPr="004C6B00">
          <w:t>&gt;</w:t>
        </w:r>
        <w:r w:rsidRPr="004C6B00">
          <w:tab/>
        </w:r>
        <w:r w:rsidRPr="004C6B00">
          <w:rPr>
            <w:lang w:eastAsia="ko-KR"/>
          </w:rPr>
          <w:t xml:space="preserve">set the </w:t>
        </w:r>
        <w:r w:rsidRPr="004C6B00">
          <w:rPr>
            <w:i/>
            <w:lang w:eastAsia="ko-KR"/>
          </w:rPr>
          <w:t>initialNRSRP-Level</w:t>
        </w:r>
        <w:r w:rsidRPr="004C6B00">
          <w:rPr>
            <w:lang w:eastAsia="ko-KR"/>
          </w:rPr>
          <w:t xml:space="preserve"> to indicate the NRSRP level of the NPRACH resource selected for the first preamble transmission for the last successfully completed random access procedure;</w:t>
        </w:r>
      </w:ins>
    </w:p>
    <w:p w14:paraId="056C149C" w14:textId="77777777" w:rsidR="00855F33" w:rsidRPr="005134A4" w:rsidRDefault="00855F33" w:rsidP="00855F33">
      <w:pPr>
        <w:pStyle w:val="B2"/>
        <w:ind w:left="900" w:hanging="360"/>
        <w:rPr>
          <w:ins w:id="999" w:author="RAN2#109e" w:date="2020-03-08T21:06:00Z"/>
          <w:i/>
        </w:rPr>
      </w:pPr>
      <w:ins w:id="1000" w:author="RAN2#109e" w:date="2020-03-08T21:06:00Z">
        <w:r>
          <w:t>2&gt;</w:t>
        </w:r>
        <w:r>
          <w:tab/>
          <w:t>if the UE is a</w:t>
        </w:r>
        <w:r w:rsidRPr="005134A4">
          <w:t xml:space="preserve"> </w:t>
        </w:r>
        <w:r>
          <w:rPr>
            <w:lang w:val="en-US"/>
          </w:rPr>
          <w:t>NB-IoT UE</w:t>
        </w:r>
        <w:r>
          <w:t>:</w:t>
        </w:r>
      </w:ins>
    </w:p>
    <w:p w14:paraId="1E5F47F8" w14:textId="77777777" w:rsidR="00855F33" w:rsidRPr="005134A4" w:rsidRDefault="00855F33" w:rsidP="00855F33">
      <w:pPr>
        <w:pStyle w:val="B3"/>
        <w:rPr>
          <w:ins w:id="1001" w:author="RAN2#109e" w:date="2020-03-08T21:06:00Z"/>
        </w:rPr>
      </w:pPr>
      <w:ins w:id="1002" w:author="RAN2#109e" w:date="2020-03-08T21:06:00Z">
        <w:r>
          <w:rPr>
            <w:lang w:val="en-US"/>
          </w:rPr>
          <w:t>3</w:t>
        </w:r>
        <w:r w:rsidRPr="005134A4">
          <w:t>&gt;</w:t>
        </w:r>
        <w:r w:rsidRPr="005134A4">
          <w:tab/>
          <w:t xml:space="preserve">if </w:t>
        </w:r>
        <w:r>
          <w:t xml:space="preserve">the </w:t>
        </w:r>
        <w:r w:rsidRPr="005134A4">
          <w:rPr>
            <w:lang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4858AE68" w14:textId="77777777" w:rsidR="00855F33" w:rsidRDefault="00855F33" w:rsidP="00855F33">
      <w:pPr>
        <w:pStyle w:val="B4"/>
        <w:rPr>
          <w:ins w:id="1003" w:author="RAN2#109e" w:date="2020-03-08T21:06:00Z"/>
        </w:rPr>
      </w:pPr>
      <w:ins w:id="1004" w:author="RAN2#109e" w:date="2020-03-08T21:06: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p>
    <w:p w14:paraId="0D2794A7" w14:textId="77777777" w:rsidR="00855F33" w:rsidRPr="004C6B00" w:rsidRDefault="00855F33" w:rsidP="00855F33">
      <w:pPr>
        <w:pStyle w:val="B3"/>
        <w:rPr>
          <w:ins w:id="1005" w:author="RAN2#109e" w:date="2020-03-08T21:06:00Z"/>
        </w:rPr>
      </w:pPr>
      <w:ins w:id="1006" w:author="RAN2#109e" w:date="2020-03-08T21:06:00Z">
        <w:r>
          <w:t>3</w:t>
        </w:r>
        <w:r w:rsidRPr="004C6B00">
          <w:t>&gt;</w:t>
        </w:r>
        <w:r w:rsidRPr="004C6B00">
          <w:tab/>
          <w:t>else:</w:t>
        </w:r>
      </w:ins>
    </w:p>
    <w:p w14:paraId="427E83C3" w14:textId="77777777" w:rsidR="00855F33" w:rsidRPr="00E9535C" w:rsidRDefault="00855F33" w:rsidP="00855F33">
      <w:pPr>
        <w:pStyle w:val="B4"/>
        <w:rPr>
          <w:ins w:id="1007" w:author="RAN2#109e" w:date="2020-03-08T21:06:00Z"/>
          <w:rFonts w:eastAsia="宋体"/>
        </w:rPr>
      </w:pPr>
      <w:ins w:id="1008" w:author="RAN2#109e" w:date="2020-03-08T21:06:00Z">
        <w:r>
          <w:t>4</w:t>
        </w:r>
        <w:r w:rsidRPr="004C6B00">
          <w:t>&gt;</w:t>
        </w:r>
        <w:r w:rsidRPr="004C6B00">
          <w:tab/>
          <w:t xml:space="preserve">set the </w:t>
        </w:r>
        <w:r w:rsidRPr="00E9535C">
          <w:rPr>
            <w:i/>
            <w:iCs/>
          </w:rPr>
          <w:t>edt-Fallback</w:t>
        </w:r>
        <w:r w:rsidRPr="004C6B00">
          <w:t xml:space="preserve"> to </w:t>
        </w:r>
        <w:r w:rsidRPr="00CD7B98">
          <w:rPr>
            <w:i/>
            <w:lang w:eastAsia="zh-CN"/>
          </w:rPr>
          <w:t>false</w:t>
        </w:r>
        <w:r w:rsidRPr="004C6B00">
          <w:t>;</w:t>
        </w:r>
      </w:ins>
    </w:p>
    <w:p w14:paraId="5D49AF34" w14:textId="77777777" w:rsidR="00382066" w:rsidRPr="00170CE7" w:rsidRDefault="00382066" w:rsidP="00382066">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6ED336FA"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6953ACB" w14:textId="77777777" w:rsidR="00382066" w:rsidRPr="00170CE7" w:rsidRDefault="00382066" w:rsidP="00382066">
      <w:pPr>
        <w:pStyle w:val="B2"/>
      </w:pPr>
      <w:r w:rsidRPr="00170CE7">
        <w:rPr>
          <w:lang w:eastAsia="zh-CN"/>
        </w:rPr>
        <w:lastRenderedPageBreak/>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t>1&gt;</w:t>
      </w:r>
      <w:r w:rsidRPr="00170CE7">
        <w:tab/>
      </w:r>
      <w:ins w:id="1009" w:author="RAN2#109e" w:date="2020-03-02T17:14:00Z">
        <w:r w:rsidR="00605434">
          <w:t xml:space="preserve">except for NB-IoT, </w:t>
        </w:r>
      </w:ins>
      <w:r w:rsidRPr="00170CE7">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30C8A1AD"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010" w:author="RAN2#109e" w:date="2020-03-02T17:14:00Z">
        <w:r w:rsidR="00605434">
          <w:t xml:space="preserve">except for NB-IoT, </w:t>
        </w:r>
      </w:ins>
      <w:r w:rsidRPr="00170CE7">
        <w:rPr>
          <w:lang w:eastAsia="zh-CN"/>
        </w:rPr>
        <w:t xml:space="preserve">if the </w:t>
      </w:r>
      <w:r w:rsidRPr="00170CE7">
        <w:rPr>
          <w:i/>
          <w:iCs/>
          <w:lang w:eastAsia="zh-CN"/>
        </w:rPr>
        <w:t>logMeas</w:t>
      </w:r>
      <w:r w:rsidRPr="00170CE7">
        <w:rPr>
          <w:i/>
          <w:lang w:eastAsia="zh-CN"/>
        </w:rPr>
        <w:t>Re</w:t>
      </w:r>
      <w:r w:rsidRPr="00170CE7">
        <w:rPr>
          <w:rFonts w:eastAsia="宋体"/>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宋体"/>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61D7B4BB" w14:textId="77777777" w:rsidR="00382066" w:rsidRPr="00170CE7" w:rsidRDefault="00382066" w:rsidP="00382066">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宋体"/>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rFonts w:eastAsia="宋体"/>
          <w:i/>
          <w:lang w:eastAsia="zh-CN"/>
        </w:rPr>
        <w:t>Available</w:t>
      </w:r>
      <w:r w:rsidRPr="00170CE7">
        <w:rPr>
          <w:iCs/>
          <w:lang w:eastAsia="zh-CN"/>
        </w:rPr>
        <w:t>;</w:t>
      </w:r>
    </w:p>
    <w:p w14:paraId="66F55A01"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011" w:author="RAN2#109e" w:date="2020-03-02T17:14:00Z">
        <w:r w:rsidR="00605434">
          <w:t xml:space="preserve">except for NB-IoT, </w:t>
        </w:r>
      </w:ins>
      <w:r w:rsidRPr="00170CE7">
        <w:rPr>
          <w:lang w:eastAsia="zh-CN"/>
        </w:rPr>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012" w:author="RAN2#109e" w:date="2020-03-02T17:14:00Z">
        <w:r w:rsidR="00605434">
          <w:t xml:space="preserve">except for NB-IoT, </w:t>
        </w:r>
      </w:ins>
      <w:r w:rsidRPr="00170CE7">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UE has stored </w:t>
      </w:r>
      <w:r w:rsidRPr="00170CE7">
        <w:rPr>
          <w:i/>
          <w:iCs/>
        </w:rPr>
        <w:t>VarMeasIdleReport</w:t>
      </w:r>
      <w:r w:rsidRPr="00170CE7">
        <w:t>:</w:t>
      </w:r>
    </w:p>
    <w:p w14:paraId="22A31F9E" w14:textId="77777777" w:rsidR="00382066" w:rsidRPr="00170CE7" w:rsidRDefault="00382066" w:rsidP="00382066">
      <w:pPr>
        <w:pStyle w:val="B2"/>
        <w:rPr>
          <w:iCs/>
        </w:rPr>
      </w:pPr>
      <w:r w:rsidRPr="00170CE7">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r w:rsidRPr="00170CE7">
        <w:rPr>
          <w:iCs/>
        </w:rPr>
        <w:t>;</w:t>
      </w:r>
    </w:p>
    <w:p w14:paraId="6700AED0" w14:textId="77777777" w:rsidR="00382066" w:rsidRPr="00170CE7" w:rsidRDefault="00382066" w:rsidP="00382066">
      <w:pPr>
        <w:pStyle w:val="B2"/>
      </w:pPr>
      <w:r w:rsidRPr="00170CE7">
        <w:rPr>
          <w:lang w:eastAsia="zh-CN"/>
        </w:rPr>
        <w:lastRenderedPageBreak/>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013" w:author="RAN2#109e" w:date="2020-03-02T17:14:00Z">
        <w:r w:rsidR="00605434">
          <w:t xml:space="preserve">except for NB-IoT, </w:t>
        </w:r>
      </w:ins>
      <w:r w:rsidRPr="00170CE7">
        <w:rPr>
          <w:lang w:eastAsia="zh-CN"/>
        </w:rPr>
        <w:t xml:space="preserve">if </w:t>
      </w:r>
      <w:r w:rsidRPr="00170CE7">
        <w:rPr>
          <w:i/>
        </w:rPr>
        <w:t>flightPathInfoReq</w:t>
      </w:r>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014" w:author="RAN2#109e" w:date="2020-03-02T17:14:00Z"/>
        </w:rPr>
      </w:pPr>
      <w:ins w:id="1015" w:author="RAN2#109e" w:date="2020-03-02T17:14:00Z">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ins>
    </w:p>
    <w:p w14:paraId="1FFD4C63" w14:textId="77777777" w:rsidR="00605434" w:rsidRDefault="00605434" w:rsidP="00605434">
      <w:pPr>
        <w:pStyle w:val="B2"/>
        <w:rPr>
          <w:ins w:id="1016" w:author="RAN2#109e" w:date="2020-03-02T17:14:00Z"/>
        </w:rPr>
      </w:pPr>
      <w:ins w:id="1017" w:author="RAN2#109e" w:date="2020-03-02T17:14:00Z">
        <w:r>
          <w:t>2&gt;</w:t>
        </w:r>
        <w:r>
          <w:tab/>
          <w:t xml:space="preserve">set the </w:t>
        </w:r>
        <w:r>
          <w:rPr>
            <w:i/>
          </w:rPr>
          <w:t>anr-MeasReport</w:t>
        </w:r>
        <w:r>
          <w:t xml:space="preserve"> in the </w:t>
        </w:r>
        <w:r>
          <w:rPr>
            <w:i/>
          </w:rPr>
          <w:t>UEInformationResponse</w:t>
        </w:r>
        <w:r>
          <w:t xml:space="preserve"> message as follows:</w:t>
        </w:r>
      </w:ins>
    </w:p>
    <w:p w14:paraId="536842BD" w14:textId="77777777" w:rsidR="00605434" w:rsidRDefault="00605434" w:rsidP="00605434">
      <w:pPr>
        <w:pStyle w:val="B3"/>
        <w:rPr>
          <w:ins w:id="1018" w:author="RAN2#109e" w:date="2020-03-02T17:14:00Z"/>
          <w:iCs/>
        </w:rPr>
      </w:pPr>
      <w:ins w:id="1019" w:author="RAN2#109e" w:date="2020-03-02T17:14:00Z">
        <w:r>
          <w:t xml:space="preserve">3&gt; if the global cell identity of the PCell is different from </w:t>
        </w:r>
        <w:r>
          <w:rPr>
            <w:i/>
          </w:rPr>
          <w:t>servCellIdentity</w:t>
        </w:r>
        <w:r>
          <w:t xml:space="preserve"> in the </w:t>
        </w:r>
        <w:r>
          <w:rPr>
            <w:i/>
          </w:rPr>
          <w:t>VarANR-MeasReport-NB</w:t>
        </w:r>
        <w:r>
          <w:rPr>
            <w:iCs/>
          </w:rPr>
          <w:t>;</w:t>
        </w:r>
      </w:ins>
    </w:p>
    <w:p w14:paraId="61D51F28" w14:textId="77777777" w:rsidR="00605434" w:rsidRDefault="00605434" w:rsidP="00605434">
      <w:pPr>
        <w:pStyle w:val="B4"/>
        <w:rPr>
          <w:ins w:id="1020" w:author="RAN2#109e" w:date="2020-03-02T17:14:00Z"/>
          <w:iCs/>
        </w:rPr>
      </w:pPr>
      <w:ins w:id="1021" w:author="RAN2#109e" w:date="2020-03-02T17:14:00Z">
        <w:r>
          <w:t xml:space="preserve">4&gt; include the </w:t>
        </w:r>
        <w:r>
          <w:rPr>
            <w:i/>
          </w:rPr>
          <w:t>servCellIdentity</w:t>
        </w:r>
        <w:r>
          <w:t xml:space="preserve"> and set it to the value of </w:t>
        </w:r>
        <w:r>
          <w:rPr>
            <w:i/>
          </w:rPr>
          <w:t>servCellIdentity</w:t>
        </w:r>
        <w:r>
          <w:t xml:space="preserve"> in the </w:t>
        </w:r>
        <w:r>
          <w:rPr>
            <w:i/>
          </w:rPr>
          <w:t>VarANR-MeasReport-NB</w:t>
        </w:r>
        <w:r>
          <w:rPr>
            <w:iCs/>
          </w:rPr>
          <w:t>;</w:t>
        </w:r>
      </w:ins>
    </w:p>
    <w:p w14:paraId="48191AD8" w14:textId="77777777" w:rsidR="00605434" w:rsidRDefault="00605434" w:rsidP="00605434">
      <w:pPr>
        <w:pStyle w:val="B3"/>
        <w:rPr>
          <w:ins w:id="1022" w:author="RAN2#109e" w:date="2020-03-02T17:14:00Z"/>
        </w:rPr>
      </w:pPr>
      <w:ins w:id="1023" w:author="RAN2#109e" w:date="2020-03-02T17:14:00Z">
        <w:r>
          <w:t xml:space="preserve">3&gt; set </w:t>
        </w:r>
        <w:r>
          <w:rPr>
            <w:i/>
          </w:rPr>
          <w:t>measResultServCell</w:t>
        </w:r>
        <w:r>
          <w:t xml:space="preserve"> to the value of </w:t>
        </w:r>
        <w:r>
          <w:rPr>
            <w:i/>
          </w:rPr>
          <w:t>measResultServCell</w:t>
        </w:r>
        <w:r>
          <w:t xml:space="preserve"> in the </w:t>
        </w:r>
        <w:r>
          <w:rPr>
            <w:i/>
          </w:rPr>
          <w:t>VarANR-MeasReport-NB</w:t>
        </w:r>
        <w:r>
          <w:rPr>
            <w:iCs/>
          </w:rPr>
          <w:t>;</w:t>
        </w:r>
      </w:ins>
    </w:p>
    <w:p w14:paraId="0627BE18" w14:textId="77777777" w:rsidR="00605434" w:rsidRDefault="00605434" w:rsidP="00605434">
      <w:pPr>
        <w:pStyle w:val="B3"/>
        <w:rPr>
          <w:ins w:id="1024" w:author="RAN2#109e" w:date="2020-03-02T17:14:00Z"/>
        </w:rPr>
      </w:pPr>
      <w:ins w:id="1025" w:author="RAN2#109e" w:date="2020-03-02T17:14:00Z">
        <w:r>
          <w:t xml:space="preserve">3&gt; set </w:t>
        </w:r>
        <w:r>
          <w:rPr>
            <w:i/>
          </w:rPr>
          <w:t>measResultList</w:t>
        </w:r>
        <w:r>
          <w:t xml:space="preserve"> to the value of </w:t>
        </w:r>
        <w:r>
          <w:rPr>
            <w:i/>
          </w:rPr>
          <w:t>measResultList</w:t>
        </w:r>
        <w:r>
          <w:t xml:space="preserve"> in the </w:t>
        </w:r>
        <w:r>
          <w:rPr>
            <w:i/>
          </w:rPr>
          <w:t>VarANR-MeasReport-NB</w:t>
        </w:r>
        <w:r>
          <w:rPr>
            <w:iCs/>
          </w:rPr>
          <w:t>;</w:t>
        </w:r>
      </w:ins>
    </w:p>
    <w:p w14:paraId="3DB4483B" w14:textId="77777777" w:rsidR="00605434" w:rsidRDefault="00605434" w:rsidP="00605434">
      <w:pPr>
        <w:pStyle w:val="B2"/>
        <w:rPr>
          <w:ins w:id="1026" w:author="RAN2#109e" w:date="2020-03-02T17:14:00Z"/>
        </w:rPr>
      </w:pPr>
      <w:ins w:id="1027" w:author="RAN2#109e" w:date="2020-03-02T17:14:00Z">
        <w:r>
          <w:t>2&gt;</w:t>
        </w:r>
        <w:r>
          <w:tab/>
          <w:t xml:space="preserve">discard the </w:t>
        </w:r>
        <w:r>
          <w:rPr>
            <w:i/>
          </w:rPr>
          <w:t>VarANR-MeasReport-NB</w:t>
        </w:r>
        <w:r>
          <w:t xml:space="preserve"> upon successful delivery of the </w:t>
        </w:r>
        <w:r>
          <w:rPr>
            <w:i/>
          </w:rPr>
          <w:t>UEInformationResponse</w:t>
        </w:r>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153E9FAD"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732E315E"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Pr="00855F33" w:rsidRDefault="00382066" w:rsidP="00382066">
      <w:pPr>
        <w:pStyle w:val="3"/>
        <w:rPr>
          <w:ins w:id="1028" w:author="NB-IoT R16" w:date="2020-02-12T18:56:00Z"/>
        </w:rPr>
      </w:pPr>
      <w:bookmarkStart w:id="1029" w:name="_Toc12745530"/>
      <w:ins w:id="1030" w:author="NB-IoT R16" w:date="2020-02-12T18:56:00Z">
        <w:r w:rsidRPr="00855F33">
          <w:t>5.6</w:t>
        </w:r>
        <w:proofErr w:type="gramStart"/>
        <w:r w:rsidRPr="00855F33">
          <w:t>.</w:t>
        </w:r>
      </w:ins>
      <w:ins w:id="1031" w:author="NB-IoT R16" w:date="2020-02-12T15:33:00Z">
        <w:r w:rsidR="00E469B1" w:rsidRPr="00855F33">
          <w:t>x1</w:t>
        </w:r>
      </w:ins>
      <w:proofErr w:type="gramEnd"/>
      <w:ins w:id="1032" w:author="NB-IoT R16" w:date="2020-02-12T18:56:00Z">
        <w:r w:rsidRPr="00855F33">
          <w:tab/>
          <w:t>PUR Configuration Request</w:t>
        </w:r>
        <w:bookmarkEnd w:id="1029"/>
      </w:ins>
    </w:p>
    <w:p w14:paraId="632AF648" w14:textId="21480128" w:rsidR="00382066" w:rsidRPr="00855F33" w:rsidRDefault="00382066" w:rsidP="00382066">
      <w:pPr>
        <w:pStyle w:val="4"/>
        <w:rPr>
          <w:ins w:id="1033" w:author="NB-IoT R16" w:date="2020-02-12T18:56:00Z"/>
        </w:rPr>
      </w:pPr>
      <w:bookmarkStart w:id="1034" w:name="_Toc12745531"/>
      <w:ins w:id="1035" w:author="NB-IoT R16" w:date="2020-02-12T18:56:00Z">
        <w:r w:rsidRPr="00855F33">
          <w:t>5.6</w:t>
        </w:r>
        <w:proofErr w:type="gramStart"/>
        <w:r w:rsidRPr="00855F33">
          <w:t>.</w:t>
        </w:r>
      </w:ins>
      <w:ins w:id="1036" w:author="NB-IoT R16" w:date="2020-02-12T15:33:00Z">
        <w:r w:rsidR="00E469B1" w:rsidRPr="00855F33">
          <w:t>x1</w:t>
        </w:r>
      </w:ins>
      <w:ins w:id="1037" w:author="NB-IoT R16" w:date="2020-02-12T18:56:00Z">
        <w:r w:rsidRPr="00855F33">
          <w:t>.1</w:t>
        </w:r>
        <w:proofErr w:type="gramEnd"/>
        <w:r w:rsidRPr="00855F33">
          <w:tab/>
          <w:t>General</w:t>
        </w:r>
        <w:bookmarkEnd w:id="1034"/>
      </w:ins>
    </w:p>
    <w:p w14:paraId="02370FDC" w14:textId="77777777" w:rsidR="00382066" w:rsidRPr="00855F33" w:rsidRDefault="00382066" w:rsidP="00382066">
      <w:pPr>
        <w:pStyle w:val="TH"/>
        <w:rPr>
          <w:ins w:id="1038" w:author="NB-IoT R16" w:date="2020-02-12T18:56:00Z"/>
        </w:rPr>
      </w:pPr>
      <w:ins w:id="1039" w:author="NB-IoT R16" w:date="2020-02-12T18:56:00Z">
        <w:r w:rsidRPr="00855F33">
          <w:object w:dxaOrig="6893" w:dyaOrig="2573" w14:anchorId="67CB9330">
            <v:shape id="_x0000_i1044" type="#_x0000_t75" style="width:344.5pt;height:129.05pt" o:ole="">
              <v:imagedata r:id="rId56" o:title=""/>
            </v:shape>
            <o:OLEObject Type="Embed" ProgID="Word.Picture.8" ShapeID="_x0000_i1044" DrawAspect="Content" ObjectID="_1645351987" r:id="rId57"/>
          </w:object>
        </w:r>
      </w:ins>
    </w:p>
    <w:p w14:paraId="15682D63" w14:textId="59857F2E" w:rsidR="00382066" w:rsidRPr="00855F33" w:rsidRDefault="00382066" w:rsidP="00382066">
      <w:pPr>
        <w:pStyle w:val="TF"/>
        <w:rPr>
          <w:ins w:id="1040" w:author="NB-IoT R16" w:date="2020-02-12T18:56:00Z"/>
        </w:rPr>
      </w:pPr>
      <w:ins w:id="1041" w:author="NB-IoT R16" w:date="2020-02-12T18:56:00Z">
        <w:r w:rsidRPr="00855F33">
          <w:t>Figure 5.6.</w:t>
        </w:r>
      </w:ins>
      <w:ins w:id="1042" w:author="NB-IoT R16" w:date="2020-02-12T15:34:00Z">
        <w:r w:rsidR="00596B13" w:rsidRPr="00855F33">
          <w:t>x1</w:t>
        </w:r>
      </w:ins>
      <w:ins w:id="1043" w:author="NB-IoT R16" w:date="2020-02-12T18:56:00Z">
        <w:r w:rsidRPr="00855F33">
          <w:t>.1-1: PUR Configuration Request</w:t>
        </w:r>
      </w:ins>
    </w:p>
    <w:p w14:paraId="4FE5C86A" w14:textId="77777777" w:rsidR="000A291F" w:rsidRDefault="004B220C" w:rsidP="004B220C">
      <w:pPr>
        <w:rPr>
          <w:ins w:id="1044" w:author="RAN2#109e" w:date="2020-03-08T21:56:00Z"/>
        </w:rPr>
      </w:pPr>
      <w:ins w:id="1045" w:author="RAN2#109e" w:date="2020-03-05T00:32:00Z">
        <w:r w:rsidRPr="00855F33">
          <w:t>The purpose of this procedure is to indicate to the E-UTRAN that the UE is interested to be configured with PUR and provide PUR related information to</w:t>
        </w:r>
        <w:r w:rsidRPr="005C6666">
          <w:t xml:space="preserve"> E-UTRAN. </w:t>
        </w:r>
      </w:ins>
    </w:p>
    <w:p w14:paraId="78875F64" w14:textId="3D466E8A" w:rsidR="004B220C" w:rsidRDefault="004B220C" w:rsidP="004B220C">
      <w:pPr>
        <w:rPr>
          <w:ins w:id="1046" w:author="RAN2#109e" w:date="2020-03-08T21:56:00Z"/>
        </w:rPr>
      </w:pPr>
      <w:ins w:id="1047" w:author="RAN2#109e" w:date="2020-03-05T00:32:00Z">
        <w:r w:rsidRPr="005C6666">
          <w:t>The procedure is applica</w:t>
        </w:r>
      </w:ins>
      <w:ins w:id="1048" w:author="RAN2#109e" w:date="2020-03-05T00:33:00Z">
        <w:r w:rsidR="004D79C5" w:rsidRPr="005C6666">
          <w:t>ble</w:t>
        </w:r>
      </w:ins>
      <w:ins w:id="1049" w:author="RAN2#109e" w:date="2020-03-05T00:32:00Z">
        <w:r w:rsidRPr="005C6666">
          <w:t xml:space="preserve"> only for BL UEs, UEs in CE or NB-IoT UEs.</w:t>
        </w:r>
      </w:ins>
    </w:p>
    <w:p w14:paraId="2AFDE59C" w14:textId="77777777" w:rsidR="000A291F" w:rsidRPr="000A291F" w:rsidRDefault="000A291F" w:rsidP="004B220C">
      <w:pPr>
        <w:rPr>
          <w:ins w:id="1050" w:author="RAN2#109e" w:date="2020-03-05T00:32:00Z"/>
        </w:rPr>
      </w:pPr>
    </w:p>
    <w:p w14:paraId="56228A18" w14:textId="20178A58" w:rsidR="00382066" w:rsidRPr="00855F33" w:rsidRDefault="00382066" w:rsidP="00382066">
      <w:pPr>
        <w:pStyle w:val="4"/>
        <w:rPr>
          <w:ins w:id="1051" w:author="NB-IoT R16" w:date="2020-02-12T18:56:00Z"/>
        </w:rPr>
      </w:pPr>
      <w:bookmarkStart w:id="1052" w:name="_Toc12745532"/>
      <w:ins w:id="1053" w:author="NB-IoT R16" w:date="2020-02-12T18:56:00Z">
        <w:r w:rsidRPr="00855F33">
          <w:t>5.6</w:t>
        </w:r>
        <w:proofErr w:type="gramStart"/>
        <w:r w:rsidRPr="00855F33">
          <w:t>.</w:t>
        </w:r>
      </w:ins>
      <w:ins w:id="1054" w:author="NB-IoT R16" w:date="2020-02-12T15:33:00Z">
        <w:r w:rsidR="00596B13" w:rsidRPr="00855F33">
          <w:t>x1</w:t>
        </w:r>
      </w:ins>
      <w:ins w:id="1055" w:author="NB-IoT R16" w:date="2020-02-12T18:56:00Z">
        <w:r w:rsidRPr="00855F33">
          <w:t>.2</w:t>
        </w:r>
        <w:proofErr w:type="gramEnd"/>
        <w:r w:rsidRPr="00855F33">
          <w:tab/>
          <w:t>Initiation</w:t>
        </w:r>
        <w:bookmarkEnd w:id="1052"/>
      </w:ins>
    </w:p>
    <w:p w14:paraId="0618A472" w14:textId="7874A116" w:rsidR="00382066" w:rsidRPr="00855F33" w:rsidRDefault="00382066" w:rsidP="00382066">
      <w:pPr>
        <w:rPr>
          <w:ins w:id="1056" w:author="NB-IoT R16" w:date="2020-02-12T18:56:00Z"/>
        </w:rPr>
      </w:pPr>
      <w:ins w:id="1057" w:author="NB-IoT R16" w:date="2020-02-12T18:56:00Z">
        <w:r w:rsidRPr="00855F33">
          <w:t>A UE in RRC_CONNECTED may initiate the procedure when all of the following conditions are fulfilled:</w:t>
        </w:r>
      </w:ins>
    </w:p>
    <w:p w14:paraId="66593D74" w14:textId="66A8933A" w:rsidR="00804A89" w:rsidRPr="00855F33" w:rsidRDefault="00804A89" w:rsidP="00804A89">
      <w:pPr>
        <w:pStyle w:val="B1"/>
        <w:rPr>
          <w:ins w:id="1058" w:author="RAN2#109e" w:date="2020-03-02T19:19:00Z"/>
        </w:rPr>
      </w:pPr>
      <w:ins w:id="1059" w:author="RAN2#109e" w:date="2020-03-02T19:19:00Z">
        <w:r w:rsidRPr="00855F33">
          <w:t>1&gt;</w:t>
        </w:r>
        <w:r w:rsidRPr="00855F33">
          <w:tab/>
        </w:r>
      </w:ins>
      <w:ins w:id="1060" w:author="RAN2#109e" w:date="2020-03-02T19:20:00Z">
        <w:r w:rsidRPr="00855F33">
          <w:t>if the UE is connected to EPC:</w:t>
        </w:r>
      </w:ins>
    </w:p>
    <w:p w14:paraId="7A696833" w14:textId="6CFB5FE5" w:rsidR="00382066" w:rsidRPr="005C6666" w:rsidRDefault="00246237" w:rsidP="00246237">
      <w:pPr>
        <w:pStyle w:val="B2"/>
        <w:rPr>
          <w:ins w:id="1061" w:author="NB-IoT R16" w:date="2020-02-12T18:56:00Z"/>
        </w:rPr>
      </w:pPr>
      <w:ins w:id="1062" w:author="RAN2#109e" w:date="2020-03-02T19:21:00Z">
        <w:r w:rsidRPr="005C6666">
          <w:t>2</w:t>
        </w:r>
      </w:ins>
      <w:ins w:id="1063" w:author="NB-IoT R16" w:date="2020-02-12T18:56:00Z">
        <w:r w:rsidR="00382066" w:rsidRPr="005C6666">
          <w:t>&gt;</w:t>
        </w:r>
        <w:r w:rsidR="00382066" w:rsidRPr="005C6666">
          <w:tab/>
          <w:t xml:space="preserve">for CP transmission using PUR, </w:t>
        </w:r>
        <w:r w:rsidR="00382066" w:rsidRPr="005C6666">
          <w:rPr>
            <w:i/>
          </w:rPr>
          <w:t>SystemInformationBlockType2</w:t>
        </w:r>
        <w:r w:rsidR="00382066" w:rsidRPr="005C6666">
          <w:t xml:space="preserve"> (</w:t>
        </w:r>
        <w:r w:rsidR="00382066" w:rsidRPr="005C6666">
          <w:rPr>
            <w:i/>
          </w:rPr>
          <w:t>SystemInformationBlockType2-NB</w:t>
        </w:r>
        <w:r w:rsidR="00382066" w:rsidRPr="005C6666">
          <w:t xml:space="preserve"> in NB-IoT) includes </w:t>
        </w:r>
        <w:r w:rsidR="00382066" w:rsidRPr="005C6666">
          <w:rPr>
            <w:i/>
          </w:rPr>
          <w:t>cp-PUR</w:t>
        </w:r>
      </w:ins>
      <w:ins w:id="1064" w:author="RAN2#109e" w:date="2020-03-02T19:20:00Z">
        <w:r w:rsidRPr="005C6666">
          <w:rPr>
            <w:i/>
          </w:rPr>
          <w:t>-EPC</w:t>
        </w:r>
      </w:ins>
      <w:ins w:id="1065" w:author="NB-IoT R16" w:date="2020-02-12T18:56:00Z">
        <w:r w:rsidR="00382066" w:rsidRPr="005C6666">
          <w:t>; or</w:t>
        </w:r>
        <w:del w:id="1066" w:author="RAN2#109e" w:date="2020-03-02T19:21:00Z">
          <w:r w:rsidR="00382066" w:rsidRPr="005C6666" w:rsidDel="00246237">
            <w:delText>;</w:delText>
          </w:r>
        </w:del>
      </w:ins>
    </w:p>
    <w:p w14:paraId="38CF74F9" w14:textId="029AC45D" w:rsidR="00382066" w:rsidRPr="005C6666" w:rsidRDefault="00246237" w:rsidP="00246237">
      <w:pPr>
        <w:pStyle w:val="B2"/>
        <w:rPr>
          <w:ins w:id="1067" w:author="NB-IoT R16" w:date="2020-02-12T18:56:00Z"/>
        </w:rPr>
      </w:pPr>
      <w:ins w:id="1068" w:author="RAN2#109e" w:date="2020-03-02T19:21:00Z">
        <w:r w:rsidRPr="005C6666">
          <w:t>2</w:t>
        </w:r>
      </w:ins>
      <w:ins w:id="1069" w:author="NB-IoT R16" w:date="2020-02-12T18:56:00Z">
        <w:r w:rsidR="00382066" w:rsidRPr="005C6666">
          <w:t>&gt;</w:t>
        </w:r>
        <w:r w:rsidR="00382066" w:rsidRPr="005C6666">
          <w:tab/>
          <w:t xml:space="preserve">for UP transmission using PUR, </w:t>
        </w:r>
        <w:r w:rsidR="00382066" w:rsidRPr="005C6666">
          <w:rPr>
            <w:i/>
          </w:rPr>
          <w:t>SystemInformationBlockType2</w:t>
        </w:r>
        <w:r w:rsidR="00382066" w:rsidRPr="005C6666">
          <w:t xml:space="preserve"> (</w:t>
        </w:r>
        <w:r w:rsidR="00382066" w:rsidRPr="005C6666">
          <w:rPr>
            <w:i/>
          </w:rPr>
          <w:t>SystemInformationBlockType2-NB</w:t>
        </w:r>
        <w:r w:rsidR="00382066" w:rsidRPr="005C6666">
          <w:t xml:space="preserve"> in NB-IoT) includes </w:t>
        </w:r>
        <w:r w:rsidR="00382066" w:rsidRPr="005C6666">
          <w:rPr>
            <w:i/>
          </w:rPr>
          <w:t>up-PUR</w:t>
        </w:r>
      </w:ins>
      <w:ins w:id="1070" w:author="RAN2#109e" w:date="2020-03-02T19:20:00Z">
        <w:r w:rsidRPr="005C6666">
          <w:rPr>
            <w:i/>
          </w:rPr>
          <w:t>-</w:t>
        </w:r>
      </w:ins>
      <w:ins w:id="1071" w:author="RAN2#109e" w:date="2020-03-02T19:21:00Z">
        <w:r w:rsidRPr="005C6666">
          <w:rPr>
            <w:i/>
          </w:rPr>
          <w:t>EPC</w:t>
        </w:r>
      </w:ins>
      <w:ins w:id="1072" w:author="NB-IoT R16" w:date="2020-02-12T18:56:00Z">
        <w:r w:rsidR="00382066" w:rsidRPr="005C6666">
          <w:t>;</w:t>
        </w:r>
      </w:ins>
    </w:p>
    <w:p w14:paraId="2421502E" w14:textId="09CC9D1C" w:rsidR="00246237" w:rsidRPr="005C6666" w:rsidRDefault="00246237" w:rsidP="00246237">
      <w:pPr>
        <w:pStyle w:val="B1"/>
        <w:rPr>
          <w:ins w:id="1073" w:author="RAN2#109e" w:date="2020-03-02T19:22:00Z"/>
        </w:rPr>
      </w:pPr>
      <w:ins w:id="1074" w:author="RAN2#109e" w:date="2020-03-02T19:22:00Z">
        <w:r w:rsidRPr="005C6666">
          <w:t>1&gt;</w:t>
        </w:r>
        <w:r w:rsidRPr="005C6666">
          <w:tab/>
        </w:r>
      </w:ins>
      <w:ins w:id="1075" w:author="RAN2#109e" w:date="2020-03-02T19:23:00Z">
        <w:r w:rsidR="0090215F" w:rsidRPr="005C6666">
          <w:t xml:space="preserve">else </w:t>
        </w:r>
      </w:ins>
      <w:ins w:id="1076" w:author="RAN2#109e" w:date="2020-03-02T19:22:00Z">
        <w:r w:rsidRPr="005C6666">
          <w:t>if the UE is connected to 5GC:</w:t>
        </w:r>
      </w:ins>
    </w:p>
    <w:p w14:paraId="2D0DBC92" w14:textId="4021B2AD" w:rsidR="00246237" w:rsidRPr="005C6666" w:rsidRDefault="00246237" w:rsidP="00246237">
      <w:pPr>
        <w:pStyle w:val="B2"/>
        <w:rPr>
          <w:ins w:id="1077" w:author="RAN2#109e" w:date="2020-03-02T19:22:00Z"/>
        </w:rPr>
      </w:pPr>
      <w:ins w:id="1078" w:author="RAN2#109e" w:date="2020-03-02T19:22:00Z">
        <w:r w:rsidRPr="005C6666">
          <w:t>2&gt;</w:t>
        </w:r>
        <w:r w:rsidRPr="005C6666">
          <w:tab/>
          <w:t xml:space="preserve">for CP transmission using PUR, </w:t>
        </w:r>
        <w:r w:rsidRPr="005C6666">
          <w:rPr>
            <w:i/>
          </w:rPr>
          <w:t>SystemInformationBlockType2</w:t>
        </w:r>
        <w:r w:rsidRPr="005C6666">
          <w:t xml:space="preserve"> (</w:t>
        </w:r>
        <w:r w:rsidRPr="005C6666">
          <w:rPr>
            <w:i/>
          </w:rPr>
          <w:t>SystemInformationBlockType2-NB</w:t>
        </w:r>
        <w:r w:rsidRPr="005C6666">
          <w:t xml:space="preserve"> in NB-IoT) includes </w:t>
        </w:r>
        <w:r w:rsidRPr="005C6666">
          <w:rPr>
            <w:i/>
          </w:rPr>
          <w:t>cp-PUR-5GC</w:t>
        </w:r>
        <w:r w:rsidRPr="005C6666">
          <w:t>; or</w:t>
        </w:r>
      </w:ins>
    </w:p>
    <w:p w14:paraId="0307E7F0" w14:textId="1CD7AD96" w:rsidR="00246237" w:rsidRPr="005C6666" w:rsidRDefault="00246237" w:rsidP="00246237">
      <w:pPr>
        <w:pStyle w:val="B2"/>
        <w:rPr>
          <w:ins w:id="1079" w:author="RAN2#109e" w:date="2020-03-02T19:22:00Z"/>
        </w:rPr>
      </w:pPr>
      <w:ins w:id="1080" w:author="RAN2#109e" w:date="2020-03-02T19:22:00Z">
        <w:r w:rsidRPr="005C6666">
          <w:t>2&gt;</w:t>
        </w:r>
        <w:r w:rsidRPr="005C6666">
          <w:tab/>
          <w:t xml:space="preserve">for UP transmission using PUR, </w:t>
        </w:r>
        <w:r w:rsidRPr="005C6666">
          <w:rPr>
            <w:i/>
          </w:rPr>
          <w:t>SystemInformationBlockType2</w:t>
        </w:r>
        <w:r w:rsidRPr="005C6666">
          <w:t xml:space="preserve"> (</w:t>
        </w:r>
        <w:r w:rsidRPr="005C6666">
          <w:rPr>
            <w:i/>
          </w:rPr>
          <w:t>SystemInformationBlockType2-NB</w:t>
        </w:r>
        <w:r w:rsidRPr="005C6666">
          <w:t xml:space="preserve"> in NB-IoT) includes </w:t>
        </w:r>
        <w:r w:rsidRPr="005C6666">
          <w:rPr>
            <w:i/>
          </w:rPr>
          <w:t>up-PUR-</w:t>
        </w:r>
      </w:ins>
      <w:ins w:id="1081" w:author="RAN2#109e" w:date="2020-03-02T19:23:00Z">
        <w:r w:rsidRPr="005C6666">
          <w:rPr>
            <w:i/>
          </w:rPr>
          <w:t>5G</w:t>
        </w:r>
      </w:ins>
      <w:ins w:id="1082" w:author="RAN2#109e" w:date="2020-03-02T19:22:00Z">
        <w:r w:rsidRPr="005C6666">
          <w:rPr>
            <w:i/>
          </w:rPr>
          <w:t>C</w:t>
        </w:r>
        <w:r w:rsidRPr="005C6666">
          <w:t>;</w:t>
        </w:r>
      </w:ins>
    </w:p>
    <w:p w14:paraId="09C74575" w14:textId="77777777" w:rsidR="00382066" w:rsidRPr="00855F33" w:rsidRDefault="00382066" w:rsidP="00382066">
      <w:pPr>
        <w:pStyle w:val="B1"/>
        <w:rPr>
          <w:ins w:id="1083" w:author="NB-IoT R16" w:date="2020-02-12T18:56:00Z"/>
        </w:rPr>
      </w:pPr>
      <w:ins w:id="1084" w:author="NB-IoT R16" w:date="2020-02-12T18:56:00Z">
        <w:r w:rsidRPr="00855F33">
          <w:t>1&gt;</w:t>
        </w:r>
        <w:r w:rsidRPr="00855F33">
          <w:tab/>
        </w:r>
        <w:bookmarkStart w:id="1085" w:name="_Hlk26353367"/>
        <w:r w:rsidRPr="00855F33">
          <w:t>the size of the resulting MAC PDU including the total UL data size of the traffic is smaller than or equal to the maximum supported TBS based on the UE category</w:t>
        </w:r>
        <w:bookmarkEnd w:id="1085"/>
        <w:r w:rsidRPr="00855F33">
          <w:t>;</w:t>
        </w:r>
      </w:ins>
    </w:p>
    <w:p w14:paraId="3CC05A8B" w14:textId="77777777" w:rsidR="00382066" w:rsidRPr="00855F33" w:rsidRDefault="00382066" w:rsidP="00382066">
      <w:pPr>
        <w:pStyle w:val="NO"/>
        <w:rPr>
          <w:ins w:id="1086" w:author="NB-IoT R16" w:date="2020-02-12T18:56:00Z"/>
        </w:rPr>
      </w:pPr>
      <w:bookmarkStart w:id="1087" w:name="_Hlk26353400"/>
      <w:ins w:id="1088" w:author="NB-IoT R16" w:date="2020-02-12T18:56:00Z">
        <w:r w:rsidRPr="00855F33">
          <w:t>NOTE 1:</w:t>
        </w:r>
        <w:r w:rsidRPr="00855F33">
          <w:tab/>
          <w:t>It is up to UE implementation how the UE determines whether the size of UL data is suitable for transmission using PUR.</w:t>
        </w:r>
      </w:ins>
    </w:p>
    <w:p w14:paraId="3A5E5373" w14:textId="77777777" w:rsidR="00382066" w:rsidRPr="00855F33" w:rsidRDefault="00382066" w:rsidP="00382066">
      <w:pPr>
        <w:rPr>
          <w:ins w:id="1089" w:author="NB-IoT R16" w:date="2020-02-12T18:56:00Z"/>
        </w:rPr>
      </w:pPr>
      <w:ins w:id="1090" w:author="NB-IoT R16" w:date="2020-02-12T18:56:00Z">
        <w:r w:rsidRPr="00855F33">
          <w:t>Upon initiating the procedure, the UE shall:</w:t>
        </w:r>
      </w:ins>
    </w:p>
    <w:p w14:paraId="4FB42B28" w14:textId="78683F99" w:rsidR="00382066" w:rsidRPr="00855F33" w:rsidRDefault="00382066" w:rsidP="00382066">
      <w:pPr>
        <w:pStyle w:val="B1"/>
        <w:rPr>
          <w:ins w:id="1091" w:author="NB-IoT R16" w:date="2020-02-12T18:56:00Z"/>
        </w:rPr>
      </w:pPr>
      <w:ins w:id="1092" w:author="NB-IoT R16" w:date="2020-02-12T18:56:00Z">
        <w:r w:rsidRPr="00855F33">
          <w:t>1&gt;</w:t>
        </w:r>
        <w:r w:rsidRPr="00855F33">
          <w:tab/>
          <w:t xml:space="preserve">initiate transmission of the </w:t>
        </w:r>
        <w:r w:rsidRPr="00855F33">
          <w:rPr>
            <w:i/>
            <w:iCs/>
          </w:rPr>
          <w:t>PURConfigurationRequest</w:t>
        </w:r>
        <w:r w:rsidRPr="00855F33">
          <w:t xml:space="preserve"> </w:t>
        </w:r>
        <w:r w:rsidR="00596B13" w:rsidRPr="00855F33">
          <w:t>message in accordance with 5.6.x1</w:t>
        </w:r>
        <w:r w:rsidRPr="00855F33">
          <w:t>.3;</w:t>
        </w:r>
      </w:ins>
    </w:p>
    <w:bookmarkEnd w:id="1087"/>
    <w:p w14:paraId="4DE88934" w14:textId="2041F5E5" w:rsidR="00382066" w:rsidRPr="00855F33" w:rsidRDefault="00382066" w:rsidP="00382066">
      <w:pPr>
        <w:pStyle w:val="4"/>
        <w:rPr>
          <w:ins w:id="1093" w:author="NB-IoT R16" w:date="2020-02-12T18:56:00Z"/>
        </w:rPr>
      </w:pPr>
      <w:ins w:id="1094" w:author="NB-IoT R16" w:date="2020-02-12T18:56:00Z">
        <w:r w:rsidRPr="00855F33">
          <w:t>5.6</w:t>
        </w:r>
        <w:proofErr w:type="gramStart"/>
        <w:r w:rsidRPr="00855F33">
          <w:t>.</w:t>
        </w:r>
      </w:ins>
      <w:ins w:id="1095" w:author="NB-IoT R16" w:date="2020-02-12T15:34:00Z">
        <w:r w:rsidR="00596B13" w:rsidRPr="00855F33">
          <w:t>x1</w:t>
        </w:r>
      </w:ins>
      <w:ins w:id="1096" w:author="NB-IoT R16" w:date="2020-02-12T18:56:00Z">
        <w:r w:rsidRPr="00855F33">
          <w:t>.3</w:t>
        </w:r>
        <w:proofErr w:type="gramEnd"/>
        <w:r w:rsidRPr="00855F33">
          <w:tab/>
          <w:t xml:space="preserve">Actions related to transmission of </w:t>
        </w:r>
        <w:r w:rsidRPr="00855F33">
          <w:rPr>
            <w:i/>
          </w:rPr>
          <w:t>PURConfigurationRequest</w:t>
        </w:r>
        <w:r w:rsidRPr="00855F33">
          <w:t xml:space="preserve"> message</w:t>
        </w:r>
      </w:ins>
    </w:p>
    <w:p w14:paraId="6C40413A" w14:textId="77777777" w:rsidR="00855F33" w:rsidRDefault="00855F33" w:rsidP="00855F33">
      <w:pPr>
        <w:rPr>
          <w:ins w:id="1097" w:author="RAN2#109e" w:date="2020-03-08T21:07:00Z"/>
        </w:rPr>
      </w:pPr>
      <w:ins w:id="1098" w:author="RAN2#109e" w:date="2020-03-08T21:07:00Z">
        <w:r>
          <w:t xml:space="preserve">When initiating the procedure </w:t>
        </w:r>
        <w:r>
          <w:rPr>
            <w:rFonts w:eastAsia="宋体"/>
            <w:lang w:eastAsia="zh-CN"/>
          </w:rPr>
          <w:t xml:space="preserve">according to 5.6.X1.2, </w:t>
        </w:r>
        <w:r>
          <w:t xml:space="preserve">the UE shall set the contents of the </w:t>
        </w:r>
        <w:r>
          <w:rPr>
            <w:i/>
            <w:iCs/>
          </w:rPr>
          <w:t>PURConfigurationRequest</w:t>
        </w:r>
        <w:r>
          <w:t xml:space="preserve"> message as follows:</w:t>
        </w:r>
      </w:ins>
    </w:p>
    <w:p w14:paraId="78133937" w14:textId="77777777" w:rsidR="00855F33" w:rsidRDefault="00855F33" w:rsidP="00855F33">
      <w:pPr>
        <w:pStyle w:val="B1"/>
        <w:rPr>
          <w:ins w:id="1099" w:author="RAN2#109e" w:date="2020-03-08T21:07:00Z"/>
          <w:rFonts w:eastAsia="宋体"/>
        </w:rPr>
      </w:pPr>
      <w:ins w:id="1100" w:author="RAN2#109e" w:date="2020-03-08T21:07:00Z">
        <w:r>
          <w:t>1&gt;</w:t>
        </w:r>
        <w:r>
          <w:tab/>
          <w:t xml:space="preserve">set </w:t>
        </w:r>
        <w:r>
          <w:rPr>
            <w:i/>
          </w:rPr>
          <w:t>requestedNumOccasions</w:t>
        </w:r>
        <w:r>
          <w:t xml:space="preserve"> to the requested </w:t>
        </w:r>
        <w:r>
          <w:rPr>
            <w:rFonts w:eastAsia="宋体"/>
          </w:rPr>
          <w:t>number of PUR occasions requested;</w:t>
        </w:r>
      </w:ins>
    </w:p>
    <w:p w14:paraId="1486E998" w14:textId="77777777" w:rsidR="00855F33" w:rsidRDefault="00855F33" w:rsidP="00855F33">
      <w:pPr>
        <w:pStyle w:val="B1"/>
        <w:rPr>
          <w:ins w:id="1101" w:author="RAN2#109e" w:date="2020-03-08T21:07:00Z"/>
          <w:rFonts w:eastAsia="宋体"/>
        </w:rPr>
      </w:pPr>
      <w:ins w:id="1102" w:author="RAN2#109e" w:date="2020-03-08T21:07:00Z">
        <w:r>
          <w:t>1&gt;</w:t>
        </w:r>
        <w:r>
          <w:tab/>
          <w:t xml:space="preserve">set </w:t>
        </w:r>
        <w:r>
          <w:rPr>
            <w:i/>
          </w:rPr>
          <w:t>requestedPeriodicity</w:t>
        </w:r>
        <w:r>
          <w:t xml:space="preserve"> to the </w:t>
        </w:r>
        <w:r>
          <w:rPr>
            <w:rFonts w:eastAsia="宋体"/>
          </w:rPr>
          <w:t>requested periodicity between consecutive PUR occasions;</w:t>
        </w:r>
      </w:ins>
    </w:p>
    <w:p w14:paraId="16BC3461" w14:textId="77777777" w:rsidR="00855F33" w:rsidRDefault="00855F33" w:rsidP="00855F33">
      <w:pPr>
        <w:pStyle w:val="B1"/>
        <w:rPr>
          <w:ins w:id="1103" w:author="RAN2#109e" w:date="2020-03-08T21:07:00Z"/>
          <w:rFonts w:eastAsia="宋体"/>
        </w:rPr>
      </w:pPr>
      <w:ins w:id="1104" w:author="RAN2#109e" w:date="2020-03-08T21:07:00Z">
        <w:r>
          <w:t>1&gt;</w:t>
        </w:r>
        <w:r>
          <w:tab/>
          <w:t xml:space="preserve">set </w:t>
        </w:r>
        <w:r>
          <w:rPr>
            <w:i/>
          </w:rPr>
          <w:t>requestedTBS</w:t>
        </w:r>
        <w:r>
          <w:t xml:space="preserve"> to the </w:t>
        </w:r>
        <w:r>
          <w:rPr>
            <w:rFonts w:eastAsia="宋体"/>
          </w:rPr>
          <w:t>requested TBS for the PUR occasion(s);</w:t>
        </w:r>
      </w:ins>
    </w:p>
    <w:p w14:paraId="4D321DA4" w14:textId="77777777" w:rsidR="00855F33" w:rsidRDefault="00855F33" w:rsidP="00855F33">
      <w:pPr>
        <w:pStyle w:val="B1"/>
        <w:rPr>
          <w:ins w:id="1105" w:author="RAN2#109e" w:date="2020-03-08T21:07:00Z"/>
          <w:rFonts w:eastAsia="宋体"/>
        </w:rPr>
      </w:pPr>
      <w:ins w:id="1106" w:author="RAN2#109e" w:date="2020-03-08T21:07:00Z">
        <w:r>
          <w:rPr>
            <w:rFonts w:eastAsia="宋体"/>
          </w:rPr>
          <w:t>1&gt;</w:t>
        </w:r>
        <w:r>
          <w:rPr>
            <w:rFonts w:eastAsia="宋体"/>
          </w:rPr>
          <w:tab/>
          <w:t xml:space="preserve">if UE preference is that no RRC message is needed </w:t>
        </w:r>
        <w:r w:rsidRPr="00AB6B51">
          <w:rPr>
            <w:rFonts w:eastAsia="宋体"/>
          </w:rPr>
          <w:t>for</w:t>
        </w:r>
        <w:r>
          <w:rPr>
            <w:rFonts w:eastAsia="宋体"/>
          </w:rPr>
          <w:t xml:space="preserve"> acknowledging the reception of a</w:t>
        </w:r>
        <w:r w:rsidRPr="00AB6B51">
          <w:rPr>
            <w:rFonts w:eastAsia="宋体"/>
          </w:rPr>
          <w:t xml:space="preserve"> transmission using PUR</w:t>
        </w:r>
        <w:r>
          <w:rPr>
            <w:rFonts w:eastAsia="宋体"/>
          </w:rPr>
          <w:t xml:space="preserve">, set </w:t>
        </w:r>
        <w:r w:rsidRPr="0027732E">
          <w:rPr>
            <w:rFonts w:eastAsia="宋体"/>
            <w:i/>
          </w:rPr>
          <w:t>l1-ACK</w:t>
        </w:r>
        <w:r>
          <w:rPr>
            <w:rFonts w:eastAsia="宋体"/>
          </w:rPr>
          <w:t xml:space="preserve"> to TRUE;</w:t>
        </w:r>
      </w:ins>
    </w:p>
    <w:p w14:paraId="16A80375" w14:textId="77777777" w:rsidR="00855F33" w:rsidRPr="00C57EE2" w:rsidRDefault="00855F33" w:rsidP="00855F33">
      <w:pPr>
        <w:pStyle w:val="B1"/>
        <w:rPr>
          <w:ins w:id="1107" w:author="RAN2#109e" w:date="2020-03-08T21:07:00Z"/>
          <w:rFonts w:eastAsia="宋体"/>
        </w:rPr>
      </w:pPr>
      <w:ins w:id="1108" w:author="RAN2#109e" w:date="2020-03-08T21:07:00Z">
        <w:r>
          <w:rPr>
            <w:rFonts w:eastAsia="宋体"/>
          </w:rPr>
          <w:t>1&gt;</w:t>
        </w:r>
        <w:r>
          <w:rPr>
            <w:rFonts w:eastAsia="宋体"/>
          </w:rPr>
          <w:tab/>
          <w:t xml:space="preserve">set </w:t>
        </w:r>
        <w:r>
          <w:rPr>
            <w:rFonts w:eastAsia="宋体"/>
            <w:i/>
          </w:rPr>
          <w:t>requestedTimeOffset</w:t>
        </w:r>
        <w:r>
          <w:rPr>
            <w:rFonts w:eastAsia="宋体"/>
          </w:rPr>
          <w:t xml:space="preserve"> to the requested time gap with respect to current time until the first PUR occasion;</w:t>
        </w:r>
      </w:ins>
    </w:p>
    <w:p w14:paraId="4699620A" w14:textId="77777777" w:rsidR="00855F33" w:rsidRDefault="00855F33" w:rsidP="00855F33">
      <w:pPr>
        <w:rPr>
          <w:ins w:id="1109" w:author="RAN2#109e" w:date="2020-03-08T21:07:00Z"/>
        </w:rPr>
      </w:pPr>
      <w:ins w:id="1110" w:author="RAN2#109e" w:date="2020-03-08T21:07:00Z">
        <w:r>
          <w:t xml:space="preserve">The UE shall submit the </w:t>
        </w:r>
        <w:r>
          <w:rPr>
            <w:i/>
            <w:iCs/>
          </w:rPr>
          <w:t>PURConfigurationRequest</w:t>
        </w:r>
        <w:r>
          <w:rPr>
            <w:i/>
          </w:rPr>
          <w:t xml:space="preserve"> </w:t>
        </w:r>
        <w:r>
          <w:t>message to lower layers for transmission.</w:t>
        </w:r>
      </w:ins>
    </w:p>
    <w:p w14:paraId="18E3FFB0" w14:textId="77267FBB" w:rsidR="00D94E81" w:rsidRDefault="00D94E81" w:rsidP="00D94E81">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3"/>
        <w:rPr>
          <w:ins w:id="1111" w:author="NB-IoT R16" w:date="2020-02-12T18:55:00Z"/>
        </w:rPr>
      </w:pPr>
      <w:ins w:id="1112" w:author="NB-IoT R16" w:date="2020-02-12T18:55:00Z">
        <w:r>
          <w:t>5.6</w:t>
        </w:r>
        <w:proofErr w:type="gramStart"/>
        <w:r>
          <w:t>.x</w:t>
        </w:r>
      </w:ins>
      <w:ins w:id="1113" w:author="NB-IoT R16" w:date="2020-02-12T15:47:00Z">
        <w:r>
          <w:t>3</w:t>
        </w:r>
      </w:ins>
      <w:proofErr w:type="gramEnd"/>
      <w:ins w:id="1114" w:author="NB-IoT R16" w:date="2020-02-12T18:55:00Z">
        <w:r>
          <w:tab/>
          <w:t>Neighbour Relation Reporting for SON ANR in NB-IoT</w:t>
        </w:r>
      </w:ins>
    </w:p>
    <w:p w14:paraId="03ECE6C5" w14:textId="1932CFD0" w:rsidR="00D94E81" w:rsidRDefault="00D94E81" w:rsidP="00D94E81">
      <w:pPr>
        <w:pStyle w:val="4"/>
        <w:rPr>
          <w:ins w:id="1115" w:author="NB-IoT R16" w:date="2020-02-12T18:55:00Z"/>
          <w:noProof/>
        </w:rPr>
      </w:pPr>
      <w:ins w:id="1116" w:author="NB-IoT R16" w:date="2020-02-12T18:55:00Z">
        <w:r>
          <w:rPr>
            <w:noProof/>
          </w:rPr>
          <w:t>5.6.x</w:t>
        </w:r>
      </w:ins>
      <w:ins w:id="1117" w:author="NB-IoT R16" w:date="2020-02-12T15:47:00Z">
        <w:r>
          <w:rPr>
            <w:noProof/>
          </w:rPr>
          <w:t>3</w:t>
        </w:r>
      </w:ins>
      <w:ins w:id="1118" w:author="NB-IoT R16" w:date="2020-02-12T18:55:00Z">
        <w:r>
          <w:rPr>
            <w:noProof/>
          </w:rPr>
          <w:t>.0</w:t>
        </w:r>
        <w:r>
          <w:rPr>
            <w:noProof/>
          </w:rPr>
          <w:tab/>
          <w:t>General</w:t>
        </w:r>
      </w:ins>
    </w:p>
    <w:p w14:paraId="325DD1D5" w14:textId="77777777" w:rsidR="00D94E81" w:rsidRDefault="00D94E81" w:rsidP="00D94E81">
      <w:pPr>
        <w:rPr>
          <w:ins w:id="1119" w:author="NB-IoT R16" w:date="2020-02-12T18:55:00Z"/>
        </w:rPr>
      </w:pPr>
      <w:ins w:id="1120" w:author="NB-IoT R16" w:date="2020-02-12T18:55:00Z">
        <w:r>
          <w:t xml:space="preserve">This procedure only applies to a NB-IoT UE not using the Control Plane CIoT EPS optimisation. </w:t>
        </w:r>
      </w:ins>
    </w:p>
    <w:p w14:paraId="5447B00B" w14:textId="77777777" w:rsidR="00D94E81" w:rsidRDefault="00D94E81" w:rsidP="00D94E81">
      <w:pPr>
        <w:rPr>
          <w:ins w:id="1121" w:author="NB-IoT R16" w:date="2020-02-12T18:55:00Z"/>
        </w:rPr>
      </w:pPr>
      <w:ins w:id="1122"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123" w:author="NB-IoT R16" w:date="2020-02-12T18:55:00Z"/>
        </w:rPr>
      </w:pPr>
      <w:ins w:id="1124"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4"/>
        <w:rPr>
          <w:ins w:id="1125" w:author="NB-IoT R16" w:date="2020-02-12T18:55:00Z"/>
          <w:noProof/>
        </w:rPr>
      </w:pPr>
      <w:ins w:id="1126" w:author="NB-IoT R16" w:date="2020-02-12T18:55:00Z">
        <w:r>
          <w:rPr>
            <w:noProof/>
          </w:rPr>
          <w:lastRenderedPageBreak/>
          <w:t>5.6.x</w:t>
        </w:r>
      </w:ins>
      <w:ins w:id="1127" w:author="NB-IoT R16" w:date="2020-02-12T15:47:00Z">
        <w:r>
          <w:rPr>
            <w:noProof/>
          </w:rPr>
          <w:t>3</w:t>
        </w:r>
      </w:ins>
      <w:ins w:id="1128" w:author="NB-IoT R16" w:date="2020-02-12T18:55:00Z">
        <w:r>
          <w:rPr>
            <w:noProof/>
          </w:rPr>
          <w:t>.1</w:t>
        </w:r>
        <w:r>
          <w:rPr>
            <w:noProof/>
          </w:rPr>
          <w:tab/>
          <w:t>Initiation</w:t>
        </w:r>
      </w:ins>
    </w:p>
    <w:p w14:paraId="235260D1" w14:textId="77777777" w:rsidR="00D94E81" w:rsidRDefault="00D94E81" w:rsidP="00D94E81">
      <w:pPr>
        <w:rPr>
          <w:ins w:id="1129" w:author="NB-IoT R16" w:date="2020-02-12T18:55:00Z"/>
        </w:rPr>
      </w:pPr>
      <w:ins w:id="1130" w:author="NB-IoT R16" w:date="2020-02-12T18:55:00Z">
        <w:r>
          <w:t>While the UE is in RRC_IDLE, the UE shall:</w:t>
        </w:r>
      </w:ins>
    </w:p>
    <w:p w14:paraId="2A58F0B8" w14:textId="77777777" w:rsidR="00D94E81" w:rsidRDefault="00D94E81" w:rsidP="00D94E81">
      <w:pPr>
        <w:pStyle w:val="B1"/>
        <w:rPr>
          <w:ins w:id="1131" w:author="NB-IoT R16" w:date="2020-02-12T18:55:00Z"/>
        </w:rPr>
      </w:pPr>
      <w:ins w:id="1132" w:author="NB-IoT R16" w:date="2020-02-12T18:55:00Z">
        <w:r>
          <w:t xml:space="preserve">1&gt; store the measurement results for the serving cell in </w:t>
        </w:r>
        <w:r>
          <w:rPr>
            <w:i/>
          </w:rPr>
          <w:t xml:space="preserve">measResultServCell </w:t>
        </w:r>
        <w:r>
          <w:t xml:space="preserve">in </w:t>
        </w:r>
        <w:r>
          <w:rPr>
            <w:i/>
          </w:rPr>
          <w:t>VarANR-MeasReport-NB</w:t>
        </w:r>
        <w:r>
          <w:t>;</w:t>
        </w:r>
      </w:ins>
    </w:p>
    <w:p w14:paraId="31179591" w14:textId="77777777" w:rsidR="00D94E81" w:rsidRDefault="00D94E81" w:rsidP="00D94E81">
      <w:pPr>
        <w:pStyle w:val="B1"/>
        <w:rPr>
          <w:ins w:id="1133" w:author="NB-IoT R16" w:date="2020-02-12T18:55:00Z"/>
        </w:rPr>
      </w:pPr>
      <w:ins w:id="1134" w:author="NB-IoT R16" w:date="2020-02-12T18:55:00Z">
        <w:r>
          <w:t>1&gt;</w:t>
        </w:r>
        <w:r>
          <w:tab/>
          <w:t xml:space="preserve">while the serving cell global cell identity is the same as stored in </w:t>
        </w:r>
        <w:r>
          <w:rPr>
            <w:i/>
          </w:rPr>
          <w:t>servCellIdentity</w:t>
        </w:r>
        <w:r>
          <w:t xml:space="preserve"> in </w:t>
        </w:r>
        <w:r>
          <w:rPr>
            <w:i/>
          </w:rPr>
          <w:t>VarANR-MeasReport-NB</w:t>
        </w:r>
        <w:r>
          <w:t>:</w:t>
        </w:r>
      </w:ins>
    </w:p>
    <w:p w14:paraId="70D1A388" w14:textId="77777777" w:rsidR="00D94E81" w:rsidRDefault="00D94E81" w:rsidP="00D94E81">
      <w:pPr>
        <w:pStyle w:val="B2"/>
        <w:rPr>
          <w:ins w:id="1135" w:author="NB-IoT R16" w:date="2020-02-12T18:55:00Z"/>
        </w:rPr>
      </w:pPr>
      <w:ins w:id="1136" w:author="NB-IoT R16" w:date="2020-02-12T18:55:00Z">
        <w:r>
          <w:t>2&gt;</w:t>
        </w:r>
        <w:r>
          <w:tab/>
          <w:t>perform the measurements once in accordance with the following:</w:t>
        </w:r>
      </w:ins>
    </w:p>
    <w:p w14:paraId="357B79AA" w14:textId="77777777" w:rsidR="00D94E81" w:rsidRDefault="00D94E81" w:rsidP="00D94E81">
      <w:pPr>
        <w:pStyle w:val="B3"/>
        <w:rPr>
          <w:ins w:id="1137" w:author="NB-IoT R16" w:date="2020-02-12T18:55:00Z"/>
          <w:noProof/>
        </w:rPr>
      </w:pPr>
      <w:ins w:id="1138" w:author="NB-IoT R16" w:date="2020-02-12T18:55:00Z">
        <w:r>
          <w:t>3&gt;</w:t>
        </w:r>
        <w:r>
          <w:tab/>
          <w:t xml:space="preserve">for each carrier frequency indicated by an entry in </w:t>
        </w:r>
        <w:r>
          <w:rPr>
            <w:i/>
          </w:rPr>
          <w:t>anr-CarrierList,</w:t>
        </w:r>
        <w:r>
          <w:t xml:space="preserve"> </w:t>
        </w:r>
        <w:r>
          <w:rPr>
            <w:noProof/>
          </w:rPr>
          <w:t>if present,</w:t>
        </w:r>
        <w:r>
          <w:t xml:space="preserve"> within </w:t>
        </w:r>
        <w:r>
          <w:rPr>
            <w:i/>
          </w:rPr>
          <w:t>VarANR-MeasConfig</w:t>
        </w:r>
        <w:r>
          <w:rPr>
            <w:noProof/>
          </w:rPr>
          <w:t>; or</w:t>
        </w:r>
      </w:ins>
    </w:p>
    <w:p w14:paraId="5CF73FE7" w14:textId="77777777" w:rsidR="00D94E81" w:rsidRDefault="00D94E81" w:rsidP="00D94E81">
      <w:pPr>
        <w:pStyle w:val="B3"/>
        <w:rPr>
          <w:ins w:id="1139" w:author="NB-IoT R16" w:date="2020-02-12T18:55:00Z"/>
          <w:noProof/>
        </w:rPr>
      </w:pPr>
      <w:ins w:id="1140" w:author="NB-IoT R16" w:date="2020-02-12T18:55:00Z">
        <w:r>
          <w:t>3&gt;</w:t>
        </w:r>
        <w:r>
          <w:tab/>
          <w:t xml:space="preserve">for each carrier frequency signalled in </w:t>
        </w:r>
        <w:r>
          <w:rPr>
            <w:i/>
          </w:rPr>
          <w:t>interFreqCarrierFreqList</w:t>
        </w:r>
        <w:r>
          <w:t xml:space="preserve"> in </w:t>
        </w:r>
        <w:r>
          <w:rPr>
            <w:i/>
          </w:rPr>
          <w:t>SystemInformationBlockType5-NB</w:t>
        </w:r>
        <w:r>
          <w:rPr>
            <w:noProof/>
          </w:rPr>
          <w:t>:</w:t>
        </w:r>
      </w:ins>
    </w:p>
    <w:p w14:paraId="145B7642" w14:textId="77777777" w:rsidR="00D94E81" w:rsidRDefault="00D94E81" w:rsidP="00D94E81">
      <w:pPr>
        <w:pStyle w:val="B4"/>
        <w:rPr>
          <w:ins w:id="1141" w:author="NB-IoT R16" w:date="2020-02-12T18:55:00Z"/>
        </w:rPr>
      </w:pPr>
      <w:ins w:id="1142" w:author="NB-IoT R16" w:date="2020-02-12T18:55:00Z">
        <w:r>
          <w:t xml:space="preserve">4&gt; add a new entry in </w:t>
        </w:r>
        <w:r>
          <w:rPr>
            <w:i/>
          </w:rPr>
          <w:t>measResultList</w:t>
        </w:r>
        <w:r>
          <w:t xml:space="preserve"> in </w:t>
        </w:r>
        <w:r>
          <w:rPr>
            <w:i/>
          </w:rPr>
          <w:t>VarANR-MeasReport-NB</w:t>
        </w:r>
        <w:r>
          <w:t>;</w:t>
        </w:r>
      </w:ins>
    </w:p>
    <w:p w14:paraId="13D486B0" w14:textId="77777777" w:rsidR="00D94E81" w:rsidRDefault="00D94E81" w:rsidP="00D94E81">
      <w:pPr>
        <w:pStyle w:val="B4"/>
        <w:rPr>
          <w:ins w:id="1143" w:author="NB-IoT R16" w:date="2020-02-12T18:55:00Z"/>
        </w:rPr>
      </w:pPr>
      <w:ins w:id="1144" w:author="NB-IoT R16" w:date="2020-02-12T18:55:00Z">
        <w:r>
          <w:t>4&gt;</w:t>
        </w:r>
        <w:r>
          <w:tab/>
          <w:t xml:space="preserve">set the </w:t>
        </w:r>
        <w:r>
          <w:rPr>
            <w:i/>
          </w:rPr>
          <w:t xml:space="preserve">carrierFreq </w:t>
        </w:r>
        <w:r>
          <w:t>to the carrier frequency;</w:t>
        </w:r>
      </w:ins>
    </w:p>
    <w:p w14:paraId="5B3FD711" w14:textId="77777777" w:rsidR="00D94E81" w:rsidRDefault="00D94E81" w:rsidP="00D94E81">
      <w:pPr>
        <w:pStyle w:val="B4"/>
        <w:rPr>
          <w:ins w:id="1145" w:author="NB-IoT R16" w:date="2020-02-12T18:55:00Z"/>
        </w:rPr>
      </w:pPr>
      <w:ins w:id="1146"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147" w:author="NB-IoT R16" w:date="2020-02-12T18:55:00Z"/>
        </w:rPr>
      </w:pPr>
      <w:ins w:id="1148"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090B5D46" w14:textId="77777777" w:rsidR="00D94E81" w:rsidRDefault="00D94E81" w:rsidP="00D94E81">
      <w:pPr>
        <w:pStyle w:val="B4"/>
        <w:rPr>
          <w:ins w:id="1149" w:author="NB-IoT R16" w:date="2020-02-12T18:55:00Z"/>
        </w:rPr>
      </w:pPr>
      <w:ins w:id="1150" w:author="NB-IoT R16" w:date="2020-02-12T18:55:00Z">
        <w:r>
          <w:t>4&gt;</w:t>
        </w:r>
        <w:r>
          <w:tab/>
          <w:t xml:space="preserve">if the strongest cell is not identified by an entry within the </w:t>
        </w:r>
        <w:r>
          <w:rPr>
            <w:i/>
          </w:rPr>
          <w:t>blackCellList</w:t>
        </w:r>
        <w:r>
          <w:t>,</w:t>
        </w:r>
        <w:r>
          <w:rPr>
            <w:i/>
          </w:rPr>
          <w:t xml:space="preserve"> </w:t>
        </w:r>
        <w:r>
          <w:t>if present, for the corresponding entry in</w:t>
        </w:r>
        <w:r>
          <w:rPr>
            <w:i/>
          </w:rPr>
          <w:t xml:space="preserve"> anr-CarrierList</w:t>
        </w:r>
        <w:r>
          <w:t>:</w:t>
        </w:r>
      </w:ins>
    </w:p>
    <w:p w14:paraId="1405FDE1" w14:textId="77777777" w:rsidR="00D94E81" w:rsidRDefault="00D94E81" w:rsidP="00D94E81">
      <w:pPr>
        <w:pStyle w:val="B5"/>
        <w:rPr>
          <w:ins w:id="1151" w:author="NB-IoT R16" w:date="2020-02-12T18:55:00Z"/>
        </w:rPr>
      </w:pPr>
      <w:ins w:id="1152" w:author="NB-IoT R16" w:date="2020-02-12T18:55:00Z">
        <w:r>
          <w:t>5&gt;</w:t>
        </w:r>
        <w:r>
          <w:tab/>
          <w:t xml:space="preserve">set the </w:t>
        </w:r>
        <w:r>
          <w:rPr>
            <w:i/>
          </w:rPr>
          <w:t xml:space="preserve">physCellId </w:t>
        </w:r>
        <w:r>
          <w:t>to the physical cell identity of the cell;</w:t>
        </w:r>
      </w:ins>
    </w:p>
    <w:p w14:paraId="44E96419" w14:textId="77777777" w:rsidR="00D94E81" w:rsidRDefault="00D94E81" w:rsidP="00D94E81">
      <w:pPr>
        <w:pStyle w:val="B5"/>
        <w:rPr>
          <w:ins w:id="1153" w:author="NB-IoT R16" w:date="2020-02-12T18:55:00Z"/>
        </w:rPr>
      </w:pPr>
      <w:ins w:id="1154" w:author="NB-IoT R16" w:date="2020-02-12T18:55:00Z">
        <w:r>
          <w:t>5&gt;</w:t>
        </w:r>
        <w:r>
          <w:tab/>
          <w:t xml:space="preserve">set the </w:t>
        </w:r>
        <w:r>
          <w:rPr>
            <w:i/>
          </w:rPr>
          <w:t xml:space="preserve">measResult </w:t>
        </w:r>
        <w:r>
          <w:t>to the measurement results of the cell;</w:t>
        </w:r>
      </w:ins>
    </w:p>
    <w:p w14:paraId="48B1F83C" w14:textId="77777777" w:rsidR="00D94E81" w:rsidRDefault="00D94E81" w:rsidP="00D94E81">
      <w:pPr>
        <w:pStyle w:val="B5"/>
        <w:rPr>
          <w:ins w:id="1155" w:author="NB-IoT R16" w:date="2020-02-12T18:55:00Z"/>
        </w:rPr>
      </w:pPr>
      <w:ins w:id="1156" w:author="NB-IoT R16" w:date="2020-02-12T18:55:00Z">
        <w:r>
          <w:t>5&gt;</w:t>
        </w:r>
        <w:r>
          <w:tab/>
          <w:t xml:space="preserve">if the NRSRP measurement result is above the value provided in </w:t>
        </w:r>
        <w:r>
          <w:rPr>
            <w:i/>
          </w:rPr>
          <w:t>anr-qualityThreshold</w:t>
        </w:r>
        <w:r>
          <w:t xml:space="preserve">:  </w:t>
        </w:r>
      </w:ins>
    </w:p>
    <w:p w14:paraId="6E8CF7E0" w14:textId="77777777" w:rsidR="00D94E81" w:rsidRDefault="00D94E81" w:rsidP="00D94E81">
      <w:pPr>
        <w:pStyle w:val="B6"/>
        <w:rPr>
          <w:ins w:id="1157" w:author="NB-IoT R16" w:date="2020-02-12T18:55:00Z"/>
        </w:rPr>
      </w:pPr>
      <w:ins w:id="1158" w:author="NB-IoT R16" w:date="2020-02-12T18:55:00Z">
        <w:r>
          <w:t xml:space="preserve">6&gt; set the </w:t>
        </w:r>
        <w:r>
          <w:rPr>
            <w:i/>
          </w:rPr>
          <w:t>cgi-Info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159" w:author="NB-IoT R16" w:date="2020-02-12T18:55:00Z"/>
        </w:rPr>
      </w:pPr>
      <w:ins w:id="1160" w:author="NB-IoT R16" w:date="2020-02-12T18:55:00Z">
        <w:r>
          <w:t>1&gt;</w:t>
        </w:r>
        <w:r>
          <w:tab/>
        </w:r>
        <w:r>
          <w:rPr>
            <w:rFonts w:eastAsia="Malgun Gothic"/>
            <w:lang w:eastAsia="ko-KR"/>
          </w:rPr>
          <w:t>release</w:t>
        </w:r>
        <w:r>
          <w:t xml:space="preserve"> the VarANR-MeasConfig.</w:t>
        </w:r>
      </w:ins>
    </w:p>
    <w:p w14:paraId="758E2AEE" w14:textId="77777777" w:rsidR="003002EA" w:rsidRDefault="003002EA" w:rsidP="003002EA">
      <w:pPr>
        <w:rPr>
          <w:ins w:id="1161" w:author="RAN2#109e" w:date="2020-03-02T17:59:00Z"/>
        </w:rPr>
      </w:pPr>
      <w:commentRangeStart w:id="1162"/>
      <w:ins w:id="1163" w:author="RAN2#109e" w:date="2020-03-02T17:59:00Z">
        <w:r>
          <w:t xml:space="preserve">The UE may discard the ANR measurements information, i.e. release the UE variables </w:t>
        </w:r>
        <w:r w:rsidRPr="003E6279">
          <w:rPr>
            <w:i/>
          </w:rPr>
          <w:t>VarANR-MeasConfig</w:t>
        </w:r>
        <w:r w:rsidRPr="003E6279">
          <w:t xml:space="preserve"> </w:t>
        </w:r>
        <w:r>
          <w:t xml:space="preserve">and </w:t>
        </w:r>
        <w:r w:rsidRPr="003E6279">
          <w:rPr>
            <w:i/>
          </w:rPr>
          <w:t>VarANR-MeasReport</w:t>
        </w:r>
        <w:r>
          <w:t>, [96] hours after the configuration was received, upon power off or upon detach.</w:t>
        </w:r>
      </w:ins>
      <w:commentRangeEnd w:id="1162"/>
      <w:ins w:id="1164" w:author="RAN2#109e" w:date="2020-03-08T21:33:00Z">
        <w:r w:rsidR="005C6666">
          <w:rPr>
            <w:rStyle w:val="ae"/>
          </w:rPr>
          <w:commentReference w:id="1162"/>
        </w:r>
      </w:ins>
    </w:p>
    <w:p w14:paraId="6FEDE7C7" w14:textId="7AD64CC0"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3"/>
      </w:pPr>
      <w:bookmarkStart w:id="1165" w:name="_Toc20487181"/>
      <w:bookmarkStart w:id="1166" w:name="_Toc29342476"/>
      <w:bookmarkStart w:id="1167" w:name="_Toc29343615"/>
      <w:r w:rsidRPr="00170CE7">
        <w:t>6.2.2</w:t>
      </w:r>
      <w:r w:rsidRPr="00170CE7">
        <w:tab/>
        <w:t>Message definitions</w:t>
      </w:r>
      <w:bookmarkEnd w:id="1165"/>
      <w:bookmarkEnd w:id="1166"/>
      <w:bookmarkEnd w:id="1167"/>
    </w:p>
    <w:p w14:paraId="440ADAC9" w14:textId="77777777" w:rsidR="00382066" w:rsidRDefault="00382066" w:rsidP="00F80933">
      <w:pPr>
        <w:rPr>
          <w:rFonts w:eastAsia="宋体"/>
          <w:lang w:eastAsia="zh-CN"/>
        </w:rPr>
      </w:pPr>
    </w:p>
    <w:p w14:paraId="4A4164C5" w14:textId="77777777" w:rsidR="00480E01" w:rsidRPr="00170CE7" w:rsidRDefault="00480E01" w:rsidP="00480E01">
      <w:pPr>
        <w:pStyle w:val="4"/>
      </w:pPr>
      <w:bookmarkStart w:id="1168" w:name="_Toc20487229"/>
      <w:bookmarkStart w:id="1169" w:name="_Toc29342524"/>
      <w:bookmarkStart w:id="1170" w:name="_Toc29343663"/>
      <w:r w:rsidRPr="00170CE7">
        <w:t>–</w:t>
      </w:r>
      <w:r w:rsidRPr="00170CE7">
        <w:tab/>
      </w:r>
      <w:r w:rsidRPr="00170CE7">
        <w:rPr>
          <w:i/>
          <w:noProof/>
        </w:rPr>
        <w:t>SystemInformation</w:t>
      </w:r>
      <w:bookmarkEnd w:id="1168"/>
      <w:bookmarkEnd w:id="1169"/>
      <w:bookmarkEnd w:id="1170"/>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posSIBs included are transmitted with the same periodicity. </w:t>
      </w:r>
      <w:r w:rsidRPr="00170CE7">
        <w:rPr>
          <w:i/>
        </w:rPr>
        <w:t>SystemInformation-BR</w:t>
      </w:r>
      <w:r w:rsidRPr="00170CE7">
        <w:t xml:space="preserve"> and</w:t>
      </w:r>
      <w:r w:rsidRPr="00170CE7">
        <w:rPr>
          <w:i/>
        </w:rPr>
        <w:t xml:space="preserve"> SystemInformation-MBMS</w:t>
      </w:r>
      <w:r w:rsidRPr="00170CE7">
        <w:t xml:space="preserve"> use the same structure as </w:t>
      </w:r>
      <w:r w:rsidRPr="00170CE7">
        <w:rPr>
          <w:i/>
        </w:rPr>
        <w:t>SystemInformation.</w:t>
      </w:r>
    </w:p>
    <w:p w14:paraId="749E04C0" w14:textId="77777777" w:rsidR="00480E01" w:rsidRPr="00170CE7" w:rsidRDefault="00480E01" w:rsidP="00480E01">
      <w:pPr>
        <w:pStyle w:val="B1"/>
        <w:keepNext/>
        <w:keepLines/>
      </w:pPr>
      <w:r w:rsidRPr="00170CE7">
        <w:lastRenderedPageBreak/>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171"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172" w:author="NB-IoT R16" w:date="2020-02-12T19:08:00Z">
        <w:r w:rsidR="00BA32F1">
          <w:t>,</w:t>
        </w:r>
      </w:ins>
    </w:p>
    <w:p w14:paraId="6F04556A" w14:textId="1FA8E910" w:rsidR="00480E01" w:rsidRPr="00170CE7" w:rsidRDefault="00BA32F1" w:rsidP="00BA32F1">
      <w:pPr>
        <w:pStyle w:val="PL"/>
        <w:shd w:val="clear" w:color="auto" w:fill="E6E6E6"/>
      </w:pPr>
      <w:ins w:id="1173"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lastRenderedPageBreak/>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4"/>
      </w:pPr>
      <w:bookmarkStart w:id="1174" w:name="_Toc20487230"/>
      <w:bookmarkStart w:id="1175" w:name="_Toc29342525"/>
      <w:bookmarkStart w:id="1176" w:name="_Toc29343664"/>
      <w:r w:rsidRPr="00170CE7">
        <w:t>–</w:t>
      </w:r>
      <w:r w:rsidRPr="00170CE7">
        <w:tab/>
      </w:r>
      <w:r w:rsidRPr="00170CE7">
        <w:rPr>
          <w:i/>
          <w:noProof/>
        </w:rPr>
        <w:t>SystemInformationBlockType1</w:t>
      </w:r>
      <w:bookmarkEnd w:id="1174"/>
      <w:bookmarkEnd w:id="1175"/>
      <w:bookmarkEnd w:id="1176"/>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lastRenderedPageBreak/>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lastRenderedPageBreak/>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宋体"/>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lastRenderedPageBreak/>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177"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178" w:author="NB-IoT R16" w:date="2020-02-12T19:09:00Z">
        <w:r w:rsidR="00BA32F1">
          <w:t>,</w:t>
        </w:r>
      </w:ins>
    </w:p>
    <w:p w14:paraId="3B272FE0" w14:textId="49E650F7" w:rsidR="00480E01" w:rsidRPr="00170CE7" w:rsidRDefault="00BA32F1" w:rsidP="00BA32F1">
      <w:pPr>
        <w:pStyle w:val="PL"/>
        <w:shd w:val="clear" w:color="auto" w:fill="E6E6E6"/>
      </w:pPr>
      <w:ins w:id="1179"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r w:rsidRPr="00170CE7">
              <w:rPr>
                <w:b/>
                <w:i/>
                <w:lang w:eastAsia="ja-JP"/>
              </w:rPr>
              <w:t>bandwithReducedAccessRelatedInfo</w:t>
            </w:r>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r w:rsidRPr="00170CE7">
              <w:rPr>
                <w:b/>
                <w:i/>
                <w:lang w:eastAsia="ja-JP"/>
              </w:rPr>
              <w:t>cellAccessRelatedInfoList</w:t>
            </w:r>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proofErr w:type="gramStart"/>
            <w:r w:rsidRPr="00170CE7">
              <w:rPr>
                <w:lang w:eastAsia="en-GB"/>
              </w:rPr>
              <w:t>barred</w:t>
            </w:r>
            <w:proofErr w:type="gramEnd"/>
            <w:r w:rsidRPr="00170CE7">
              <w:rPr>
                <w:lang w:eastAsia="en-GB"/>
              </w:rPr>
              <w:t xml:space="preserve">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proofErr w:type="gramStart"/>
            <w:r w:rsidRPr="00170CE7">
              <w:rPr>
                <w:lang w:eastAsia="en-GB"/>
              </w:rPr>
              <w:t>barred</w:t>
            </w:r>
            <w:proofErr w:type="gramEnd"/>
            <w:r w:rsidRPr="00170CE7">
              <w:rPr>
                <w:lang w:eastAsia="en-GB"/>
              </w:rPr>
              <w:t xml:space="preserve">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r w:rsidRPr="00170CE7">
              <w:rPr>
                <w:b/>
                <w:bCs/>
                <w:i/>
                <w:lang w:eastAsia="en-GB"/>
              </w:rPr>
              <w:t>cellId-Index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180" w:name="OLE_LINK11"/>
            <w:r w:rsidRPr="00170CE7">
              <w:rPr>
                <w:lang w:eastAsia="en-GB"/>
              </w:rPr>
              <w:t>As defined in TS 36.304 [4]</w:t>
            </w:r>
            <w:bookmarkEnd w:id="1180"/>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r w:rsidRPr="00170CE7">
              <w:rPr>
                <w:b/>
                <w:i/>
                <w:lang w:eastAsia="ja-JP"/>
              </w:rPr>
              <w:t>cellSelectionInfoCE</w:t>
            </w:r>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r w:rsidRPr="00170CE7">
              <w:rPr>
                <w:i/>
                <w:lang w:eastAsia="ja-JP"/>
              </w:rPr>
              <w:t>cellSelectionInfoCE</w:t>
            </w:r>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181" w:name="_Hlk524373643"/>
            <w:r w:rsidRPr="00170CE7">
              <w:rPr>
                <w:b/>
                <w:i/>
              </w:rPr>
              <w:t>crs-IntfMitigConfig</w:t>
            </w:r>
          </w:p>
          <w:bookmarkEnd w:id="1181"/>
          <w:p w14:paraId="09CEFB56" w14:textId="77777777" w:rsidR="00480E01" w:rsidRPr="00170CE7" w:rsidRDefault="00480E01" w:rsidP="00FE51EE">
            <w:pPr>
              <w:pStyle w:val="TAL"/>
              <w:rPr>
                <w:iCs/>
                <w:lang w:eastAsia="ja-JP"/>
              </w:rPr>
            </w:pPr>
            <w:proofErr w:type="gramStart"/>
            <w:r w:rsidRPr="00170CE7">
              <w:rPr>
                <w:i/>
                <w:lang w:eastAsia="zh-CN"/>
              </w:rPr>
              <w:t>crs-IntfMitigEnabled</w:t>
            </w:r>
            <w:proofErr w:type="gramEnd"/>
            <w:r w:rsidRPr="00170CE7">
              <w:rPr>
                <w:lang w:eastAsia="zh-CN"/>
              </w:rPr>
              <w:t xml:space="preserve"> indicates CRS interference mitigation is enabled for the cell, as specified in TS 36.133 [16], clause 3.6.1.1. For </w:t>
            </w:r>
            <w:r w:rsidRPr="00170CE7">
              <w:t xml:space="preserve">BL UEs or UEs in CE supporting </w:t>
            </w:r>
            <w:r w:rsidRPr="00170CE7">
              <w:rPr>
                <w:i/>
                <w:lang w:eastAsia="ja-JP"/>
              </w:rPr>
              <w:t xml:space="preserve">ce-CRS-IntfMitig, </w:t>
            </w:r>
            <w:r w:rsidRPr="00170CE7">
              <w:rPr>
                <w:lang w:eastAsia="ja-JP"/>
              </w:rPr>
              <w:t xml:space="preserve">presence of </w:t>
            </w:r>
            <w:r w:rsidRPr="00170CE7">
              <w:rPr>
                <w:i/>
                <w:lang w:eastAsia="ja-JP"/>
              </w:rPr>
              <w:t>crs-IntfMitigNumPRBs</w:t>
            </w:r>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r w:rsidRPr="00170CE7">
              <w:rPr>
                <w:i/>
                <w:lang w:eastAsia="ja-JP"/>
              </w:rPr>
              <w:t>crs-IntfMitigNumPRBs</w:t>
            </w:r>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Indicates whether the cell supports eCall over IMS services via 5GC as defined in TS 23.401 [41]. If absent, eCall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r w:rsidRPr="00170CE7">
              <w:rPr>
                <w:b/>
                <w:i/>
                <w:lang w:eastAsia="en-GB"/>
              </w:rPr>
              <w:t>eDRX-Allowed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r w:rsidRPr="00170CE7">
              <w:rPr>
                <w:i/>
                <w:lang w:eastAsia="en-GB"/>
              </w:rPr>
              <w:t>eDRX-Allowed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The presence of this field indicates that the posSibType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r w:rsidRPr="00170CE7">
              <w:rPr>
                <w:b/>
                <w:i/>
                <w:lang w:eastAsia="ja-JP"/>
              </w:rPr>
              <w:t>fdd-DownlinkOrTddSubframeBitmapBR</w:t>
            </w:r>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r w:rsidRPr="00170CE7">
              <w:rPr>
                <w:rFonts w:cs="Arial"/>
                <w:i/>
                <w:szCs w:val="18"/>
                <w:lang w:eastAsia="en-GB"/>
              </w:rPr>
              <w:t>RRCConnectionReconfiguration</w:t>
            </w:r>
            <w:r w:rsidRPr="00170CE7">
              <w:rPr>
                <w:rFonts w:cs="Arial"/>
                <w:szCs w:val="18"/>
                <w:lang w:eastAsia="en-GB"/>
              </w:rPr>
              <w:t xml:space="preserve">, and if </w:t>
            </w:r>
            <w:r w:rsidRPr="00170CE7">
              <w:rPr>
                <w:rFonts w:cs="Arial"/>
                <w:i/>
                <w:szCs w:val="18"/>
                <w:lang w:eastAsia="en-GB"/>
              </w:rPr>
              <w:t>RRCConnectionReconfiguration</w:t>
            </w:r>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UE may assume the valid subframes in fdd-</w:t>
            </w:r>
            <w:r w:rsidRPr="00170CE7">
              <w:rPr>
                <w:rFonts w:cs="Arial"/>
                <w:i/>
                <w:szCs w:val="18"/>
                <w:lang w:eastAsia="en-GB"/>
              </w:rPr>
              <w:t>DownlinkOrTddSubframeBitmapBR</w:t>
            </w:r>
            <w:r w:rsidRPr="00170CE7">
              <w:rPr>
                <w:rFonts w:cs="Arial"/>
                <w:szCs w:val="18"/>
                <w:lang w:eastAsia="en-GB"/>
              </w:rPr>
              <w:t xml:space="preserve"> are not indicated as MBSFN subframes. If this field is not present, the set of valid subframes is the set of non-MBSFN subframes as indicated by </w:t>
            </w:r>
            <w:r w:rsidRPr="00170CE7">
              <w:rPr>
                <w:rFonts w:cs="Arial"/>
                <w:i/>
                <w:iCs/>
                <w:szCs w:val="18"/>
                <w:lang w:eastAsia="en-GB"/>
              </w:rPr>
              <w:t>mbsfn-SubframeConfigList</w:t>
            </w:r>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r w:rsidRPr="00170CE7">
              <w:rPr>
                <w:rFonts w:cs="Arial"/>
                <w:i/>
                <w:iCs/>
                <w:szCs w:val="18"/>
                <w:lang w:eastAsia="en-GB"/>
              </w:rPr>
              <w:t xml:space="preserve">mbsfn-SubframeConfigList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r w:rsidRPr="00170CE7">
              <w:rPr>
                <w:rFonts w:cs="Arial"/>
                <w:i/>
                <w:lang w:eastAsia="en-GB"/>
              </w:rPr>
              <w:t>freqBandIndicator</w:t>
            </w:r>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freqBandInfo</w:t>
            </w:r>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r w:rsidRPr="00170CE7">
              <w:rPr>
                <w:i/>
                <w:iCs/>
                <w:lang w:eastAsia="ja-JP"/>
              </w:rPr>
              <w:t>freqBandIndicator</w:t>
            </w:r>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r w:rsidRPr="00170CE7">
              <w:rPr>
                <w:b/>
                <w:i/>
              </w:rPr>
              <w:t>freqHoppingParametersDL</w:t>
            </w:r>
          </w:p>
          <w:p w14:paraId="703C3710" w14:textId="77777777" w:rsidR="00480E01" w:rsidRPr="00170CE7" w:rsidRDefault="00480E01" w:rsidP="00FE51EE">
            <w:pPr>
              <w:pStyle w:val="TAL"/>
            </w:pPr>
            <w:r w:rsidRPr="00170CE7">
              <w:rPr>
                <w:iCs/>
                <w:noProof/>
                <w:lang w:eastAsia="en-GB"/>
              </w:rPr>
              <w:t>Dow</w:t>
            </w:r>
            <w:r w:rsidRPr="00170CE7">
              <w:rPr>
                <w:rFonts w:eastAsia="宋体"/>
                <w:iCs/>
                <w:noProof/>
                <w:lang w:eastAsia="zh-CN"/>
              </w:rPr>
              <w:t>n</w:t>
            </w:r>
            <w:r w:rsidRPr="00170CE7">
              <w:rPr>
                <w:iCs/>
                <w:noProof/>
                <w:lang w:eastAsia="en-GB"/>
              </w:rPr>
              <w:t>link frequency hopping parameters for BR versions of SI messages, MPDCCH/PDSCH of paging, MPDCCH/PDSCH of</w:t>
            </w:r>
            <w:r w:rsidRPr="00170CE7">
              <w:rPr>
                <w:rFonts w:eastAsia="宋体"/>
                <w:iCs/>
                <w:noProof/>
                <w:lang w:eastAsia="zh-CN"/>
              </w:rPr>
              <w:t xml:space="preserve"> </w:t>
            </w:r>
            <w:r w:rsidRPr="00170CE7">
              <w:rPr>
                <w:iCs/>
                <w:noProof/>
                <w:lang w:eastAsia="en-GB"/>
              </w:rPr>
              <w:t xml:space="preserve">RAR/Msg4 and unicast MPDCCH/PDSCH. </w:t>
            </w:r>
            <w:r w:rsidRPr="00170CE7">
              <w:rPr>
                <w:rFonts w:eastAsia="宋体"/>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gnss-ID</w:t>
            </w:r>
          </w:p>
          <w:p w14:paraId="56ECD50A" w14:textId="77777777" w:rsidR="00480E01" w:rsidRPr="00170CE7" w:rsidRDefault="00480E01" w:rsidP="00FE51EE">
            <w:pPr>
              <w:pStyle w:val="TAL"/>
            </w:pPr>
            <w:r w:rsidRPr="00170CE7">
              <w:rPr>
                <w:bCs/>
              </w:rPr>
              <w:t xml:space="preserve">The presence of this field indicates that the </w:t>
            </w:r>
            <w:r w:rsidRPr="00170CE7">
              <w:rPr>
                <w:bCs/>
                <w:i/>
              </w:rPr>
              <w:t>posSibType</w:t>
            </w:r>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r w:rsidRPr="00170CE7">
              <w:rPr>
                <w:b/>
                <w:i/>
                <w:lang w:eastAsia="zh-CN"/>
              </w:rPr>
              <w:t>hsdn-</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r w:rsidRPr="00170CE7">
              <w:rPr>
                <w:b/>
                <w:i/>
                <w:lang w:eastAsia="en-GB"/>
              </w:rPr>
              <w:t>hyperSFN</w:t>
            </w:r>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r w:rsidRPr="00170CE7">
              <w:rPr>
                <w:b/>
                <w:bCs/>
                <w:i/>
                <w:lang w:eastAsia="en-GB"/>
              </w:rPr>
              <w:t>multiBandInfoList</w:t>
            </w:r>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r w:rsidRPr="00170CE7">
              <w:rPr>
                <w:i/>
                <w:iCs/>
                <w:lang w:eastAsia="en-GB"/>
              </w:rPr>
              <w:t>freqBandIndicator</w:t>
            </w:r>
            <w:r w:rsidRPr="00170CE7">
              <w:rPr>
                <w:iCs/>
                <w:lang w:eastAsia="en-GB"/>
              </w:rPr>
              <w:t xml:space="preserve"> field it shall apply that frequency band. Otherwise, the UE shall apply the first listed band which it supports in the </w:t>
            </w:r>
            <w:r w:rsidRPr="00170CE7">
              <w:rPr>
                <w:i/>
                <w:iCs/>
                <w:lang w:eastAsia="en-GB"/>
              </w:rPr>
              <w:t>multiBandInfoList</w:t>
            </w:r>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r w:rsidRPr="00170CE7">
              <w:rPr>
                <w:i/>
                <w:lang w:eastAsia="en-GB"/>
              </w:rPr>
              <w:t>multiBandInfoList</w:t>
            </w:r>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r w:rsidRPr="00170CE7">
              <w:rPr>
                <w:i/>
                <w:iCs/>
                <w:lang w:eastAsia="ja-JP"/>
              </w:rPr>
              <w:t>multiBandInfoList</w:t>
            </w:r>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r w:rsidRPr="00170CE7">
              <w:rPr>
                <w:i/>
                <w:iCs/>
                <w:lang w:eastAsia="ja-JP"/>
              </w:rPr>
              <w:t>multiBandInfoList</w:t>
            </w:r>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r w:rsidRPr="00170CE7">
              <w:rPr>
                <w:i/>
              </w:rPr>
              <w:t>plmn-IdentityList</w:t>
            </w:r>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r w:rsidRPr="00170CE7">
              <w:rPr>
                <w:b/>
                <w:bCs/>
                <w:i/>
                <w:lang w:eastAsia="en-GB"/>
              </w:rPr>
              <w:t>plmn-Index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r w:rsidRPr="00170CE7">
              <w:rPr>
                <w:i/>
                <w:lang w:eastAsia="en-GB"/>
              </w:rPr>
              <w:t>plmn-IdentityList</w:t>
            </w:r>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r w:rsidRPr="00170CE7">
              <w:rPr>
                <w:i/>
                <w:lang w:eastAsia="en-GB"/>
              </w:rPr>
              <w:t>plmn-IdentityList</w:t>
            </w:r>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PLMNs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r w:rsidRPr="00170CE7">
              <w:rPr>
                <w:b/>
                <w:i/>
              </w:rPr>
              <w:t>posSIB-MappingInfo</w:t>
            </w:r>
          </w:p>
          <w:p w14:paraId="392CB4C9" w14:textId="77777777" w:rsidR="00480E01" w:rsidRPr="00170CE7" w:rsidRDefault="00480E01" w:rsidP="00FE51EE">
            <w:pPr>
              <w:pStyle w:val="TAL"/>
              <w:rPr>
                <w:b/>
                <w:bCs/>
                <w:i/>
                <w:noProof/>
                <w:lang w:eastAsia="en-GB"/>
              </w:rPr>
            </w:pPr>
            <w:r w:rsidRPr="00170CE7">
              <w:rPr>
                <w:lang w:eastAsia="en-GB"/>
              </w:rPr>
              <w:t xml:space="preserve">List of the posSIBs mapped to this </w:t>
            </w:r>
            <w:r w:rsidRPr="00170CE7">
              <w:rPr>
                <w:i/>
                <w:iCs/>
                <w:lang w:eastAsia="en-GB"/>
              </w:rPr>
              <w:t xml:space="preserve">SystemInformation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"Q</w:t>
            </w:r>
            <w:r w:rsidRPr="00170CE7">
              <w:rPr>
                <w:vertAlign w:val="subscript"/>
                <w:lang w:eastAsia="en-GB"/>
              </w:rPr>
              <w:t>qualmin</w:t>
            </w:r>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Q</w:t>
            </w:r>
            <w:r w:rsidRPr="00170CE7">
              <w:rPr>
                <w:vertAlign w:val="subscript"/>
                <w:lang w:eastAsia="en-GB"/>
              </w:rPr>
              <w:t>qualmin</w:t>
            </w:r>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qualminoffset</w:t>
            </w:r>
            <w:r w:rsidRPr="00170CE7">
              <w:rPr>
                <w:lang w:eastAsia="en-GB"/>
              </w:rPr>
              <w:t>" in TS 36.304 [4]. Actual value Q</w:t>
            </w:r>
            <w:r w:rsidRPr="00170CE7">
              <w:rPr>
                <w:vertAlign w:val="subscript"/>
                <w:lang w:eastAsia="en-GB"/>
              </w:rPr>
              <w:t>qualminoffset</w:t>
            </w:r>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Q</w:t>
            </w:r>
            <w:r w:rsidRPr="00170CE7">
              <w:rPr>
                <w:vertAlign w:val="subscript"/>
                <w:lang w:eastAsia="en-GB"/>
              </w:rPr>
              <w:t>qualminoffset</w:t>
            </w:r>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rxlevminoffset</w:t>
            </w:r>
            <w:r w:rsidRPr="00170CE7">
              <w:rPr>
                <w:lang w:eastAsia="en-GB"/>
              </w:rPr>
              <w:t xml:space="preserve"> in TS 36.304 [4]. Actual value Q</w:t>
            </w:r>
            <w:r w:rsidRPr="00170CE7">
              <w:rPr>
                <w:vertAlign w:val="subscript"/>
                <w:lang w:eastAsia="en-GB"/>
              </w:rPr>
              <w:t>rxlevminoffset</w:t>
            </w:r>
            <w:r w:rsidRPr="00170CE7">
              <w:rPr>
                <w:lang w:eastAsia="en-GB"/>
              </w:rPr>
              <w:t xml:space="preserve"> = field value * 2 [dB]. If absent, the UE applies the (default) value of 0 dB for Q</w:t>
            </w:r>
            <w:r w:rsidRPr="00170CE7">
              <w:rPr>
                <w:vertAlign w:val="subscript"/>
                <w:lang w:eastAsia="en-GB"/>
              </w:rPr>
              <w:t>rxlevminoffset</w:t>
            </w:r>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sbas-ID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r w:rsidRPr="00170CE7">
              <w:rPr>
                <w:i/>
              </w:rPr>
              <w:t>posSibType</w:t>
            </w:r>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proofErr w:type="gramStart"/>
            <w:r w:rsidRPr="00170CE7">
              <w:rPr>
                <w:lang w:eastAsia="en-GB"/>
              </w:rPr>
              <w:t>..</w:t>
            </w:r>
            <w:r w:rsidRPr="00170CE7">
              <w:rPr>
                <w:i/>
                <w:lang w:eastAsia="en-GB"/>
              </w:rPr>
              <w:t>maxAvailNarrowBands</w:t>
            </w:r>
            <w:proofErr w:type="gramEnd"/>
            <w:r w:rsidRPr="00170CE7">
              <w:rPr>
                <w:i/>
                <w:lang w:eastAsia="en-GB"/>
              </w:rPr>
              <w:t>-r13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r w:rsidRPr="00170CE7">
              <w:rPr>
                <w:i/>
                <w:lang w:eastAsia="en-GB"/>
              </w:rPr>
              <w:t>si-posOffset</w:t>
            </w:r>
            <w:r w:rsidRPr="00170CE7">
              <w:rPr>
                <w:lang w:eastAsia="en-GB"/>
              </w:rPr>
              <w:t xml:space="preserve"> is configured, the </w:t>
            </w:r>
            <w:r w:rsidRPr="00170CE7">
              <w:rPr>
                <w:i/>
                <w:lang w:eastAsia="en-GB"/>
              </w:rPr>
              <w:t>posSI-Periodicity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r w:rsidRPr="00170CE7">
              <w:rPr>
                <w:rFonts w:ascii="Arial" w:hAnsi="Arial"/>
                <w:b/>
                <w:bCs/>
                <w:i/>
                <w:iCs/>
                <w:sz w:val="18"/>
                <w:lang w:eastAsia="en-GB"/>
              </w:rPr>
              <w:t>si-posOffset</w:t>
            </w:r>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r w:rsidRPr="00170CE7">
              <w:rPr>
                <w:i/>
                <w:lang w:eastAsia="en-GB"/>
              </w:rPr>
              <w:t>PosSchedulingInfoList</w:t>
            </w:r>
            <w:r w:rsidRPr="00170CE7">
              <w:rPr>
                <w:lang w:eastAsia="en-GB"/>
              </w:rPr>
              <w:t xml:space="preserve"> are scheduled with an offset of 8 radio frames compared to SI messages in </w:t>
            </w:r>
            <w:r w:rsidRPr="00170CE7">
              <w:rPr>
                <w:i/>
                <w:lang w:eastAsia="en-GB"/>
              </w:rPr>
              <w:t>SchedulingInfoList</w:t>
            </w:r>
            <w:r w:rsidRPr="00170CE7">
              <w:rPr>
                <w:lang w:eastAsia="en-GB"/>
              </w:rPr>
              <w:t xml:space="preserve">. </w:t>
            </w:r>
            <w:proofErr w:type="gramStart"/>
            <w:r w:rsidRPr="00170CE7">
              <w:rPr>
                <w:i/>
                <w:lang w:eastAsia="en-GB"/>
              </w:rPr>
              <w:t>si-posOffset</w:t>
            </w:r>
            <w:proofErr w:type="gramEnd"/>
            <w:r w:rsidRPr="00170CE7">
              <w:rPr>
                <w:lang w:eastAsia="en-GB"/>
              </w:rPr>
              <w:t xml:space="preserve"> may be present only if the shortest configured SI message periodicity for SI messages in </w:t>
            </w:r>
            <w:r w:rsidRPr="00170CE7">
              <w:rPr>
                <w:i/>
                <w:lang w:eastAsia="en-GB"/>
              </w:rPr>
              <w:t>SchedulingInfoList</w:t>
            </w:r>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r w:rsidRPr="00170CE7">
              <w:rPr>
                <w:b/>
                <w:i/>
                <w:lang w:eastAsia="ja-JP"/>
              </w:rPr>
              <w:t>schedulingInfoList-BR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r w:rsidRPr="00170CE7">
              <w:rPr>
                <w:i/>
                <w:lang w:eastAsia="ja-JP"/>
              </w:rPr>
              <w:t xml:space="preserve">schedulingInfoList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r w:rsidRPr="00170CE7">
              <w:rPr>
                <w:i/>
                <w:lang w:eastAsia="en-GB"/>
              </w:rPr>
              <w:t>si-WindowLength</w:t>
            </w:r>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r w:rsidRPr="00170CE7">
              <w:rPr>
                <w:i/>
                <w:lang w:eastAsia="ja-JP"/>
              </w:rPr>
              <w:t>schedulingInfoList</w:t>
            </w:r>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宋体"/>
                <w:lang w:eastAsia="ja-JP"/>
              </w:rPr>
              <w:t xml:space="preserve">. </w:t>
            </w:r>
            <w:r w:rsidRPr="00170CE7">
              <w:rPr>
                <w:lang w:eastAsia="ja-JP"/>
              </w:rPr>
              <w:t xml:space="preserve">Common for all SIBs within the SI message other than </w:t>
            </w:r>
            <w:r w:rsidRPr="00170CE7">
              <w:rPr>
                <w:rFonts w:eastAsia="宋体"/>
                <w:lang w:eastAsia="ja-JP"/>
              </w:rPr>
              <w:t>MIB, SIB1, SIB10, SIB11,</w:t>
            </w:r>
            <w:r w:rsidRPr="00170CE7">
              <w:rPr>
                <w:lang w:eastAsia="ja-JP"/>
              </w:rPr>
              <w:t xml:space="preserve"> SIB12 and SIB14</w:t>
            </w:r>
            <w:r w:rsidRPr="00170CE7">
              <w:rPr>
                <w:rFonts w:eastAsia="宋体"/>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宋体"/>
                <w:lang w:eastAsia="zh-CN"/>
              </w:rPr>
            </w:pPr>
            <w:r w:rsidRPr="00170CE7">
              <w:rPr>
                <w:lang w:eastAsia="en-GB"/>
              </w:rPr>
              <w:t xml:space="preserve">Common for all SIBs other than </w:t>
            </w:r>
            <w:r w:rsidRPr="00170CE7">
              <w:rPr>
                <w:rFonts w:eastAsia="宋体"/>
                <w:lang w:eastAsia="zh-CN"/>
              </w:rPr>
              <w:t>MIB, MIB-MBMS, SIB1, SIB1-MBMS, SIB10, SIB11,</w:t>
            </w:r>
            <w:r w:rsidRPr="00170CE7">
              <w:rPr>
                <w:lang w:eastAsia="zh-TW"/>
              </w:rPr>
              <w:t xml:space="preserve"> SIB12 and SIB14</w:t>
            </w:r>
            <w:r w:rsidRPr="00170CE7">
              <w:rPr>
                <w:rFonts w:eastAsia="宋体"/>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r w:rsidRPr="00170CE7">
              <w:rPr>
                <w:b/>
                <w:i/>
                <w:lang w:eastAsia="ja-JP"/>
              </w:rPr>
              <w:t>tdd-Config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"Q</w:t>
      </w:r>
      <w:r w:rsidRPr="00170CE7">
        <w:rPr>
          <w:vertAlign w:val="subscript"/>
        </w:rPr>
        <w:t>qualmin</w:t>
      </w:r>
      <w:r w:rsidRPr="00170CE7">
        <w:t xml:space="preserve">" in TS 36.304 [4] depends on the </w:t>
      </w:r>
      <w:r w:rsidRPr="00170CE7">
        <w:rPr>
          <w:i/>
        </w:rPr>
        <w:t>q-QualMin</w:t>
      </w:r>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q-QualMinRSRQ-OnAllSymbols</w:t>
            </w:r>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q-QualMinWB</w:t>
            </w:r>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q-QualMinRSRQ-OnAllSymbols</w:t>
            </w:r>
            <w:r w:rsidRPr="00170CE7">
              <w:rPr>
                <w:rFonts w:eastAsia="Batang"/>
                <w:lang w:eastAsia="en-GB"/>
              </w:rPr>
              <w:t xml:space="preserve"> – (</w:t>
            </w:r>
            <w:r w:rsidRPr="00170CE7">
              <w:rPr>
                <w:rFonts w:eastAsia="Batang"/>
                <w:i/>
                <w:lang w:eastAsia="en-GB"/>
              </w:rPr>
              <w:t>q-QualMin</w:t>
            </w:r>
            <w:r w:rsidRPr="00170CE7">
              <w:rPr>
                <w:rFonts w:eastAsia="Batang"/>
                <w:lang w:eastAsia="en-GB"/>
              </w:rPr>
              <w:t xml:space="preserve"> – </w:t>
            </w:r>
            <w:r w:rsidRPr="00170CE7">
              <w:rPr>
                <w:rFonts w:eastAsia="Batang"/>
                <w:i/>
                <w:lang w:eastAsia="en-GB"/>
              </w:rPr>
              <w:t>q-QualMinWB</w:t>
            </w:r>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q-QualMinRSRQ-OnAllSymbols</w:t>
            </w:r>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q-QualMinWB</w:t>
            </w:r>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q-QualMin</w:t>
            </w:r>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r w:rsidRPr="00170CE7">
        <w:rPr>
          <w:i/>
        </w:rPr>
        <w:t>plmn-Index</w:t>
      </w:r>
      <w:r w:rsidRPr="00170CE7">
        <w:t xml:space="preserve"> only if the </w:t>
      </w:r>
      <w:r w:rsidRPr="00170CE7">
        <w:rPr>
          <w:i/>
        </w:rPr>
        <w:t>cellBarred</w:t>
      </w:r>
      <w:r w:rsidRPr="00170CE7">
        <w:t xml:space="preserve"> is set to </w:t>
      </w:r>
      <w:r w:rsidRPr="00170CE7">
        <w:rPr>
          <w:i/>
        </w:rPr>
        <w:t>notBarred.</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lang w:eastAsia="en-GB"/>
              </w:rPr>
              <w:t>freqBandIndicator</w:t>
            </w:r>
            <w:r w:rsidRPr="00170CE7">
              <w:rPr>
                <w:lang w:eastAsia="en-GB"/>
              </w:rPr>
              <w:t xml:space="preserve"> (i.e. without suffix) is set to </w:t>
            </w:r>
            <w:r w:rsidRPr="00170CE7">
              <w:rPr>
                <w:i/>
                <w:lang w:eastAsia="en-GB"/>
              </w:rPr>
              <w:t>maxFBI</w:t>
            </w:r>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r w:rsidRPr="00170CE7">
              <w:rPr>
                <w:i/>
                <w:lang w:eastAsia="en-GB"/>
              </w:rPr>
              <w:t>multiBandInfoList</w:t>
            </w:r>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r w:rsidRPr="00170CE7">
              <w:rPr>
                <w:i/>
                <w:lang w:eastAsia="en-GB"/>
              </w:rPr>
              <w:t>multiBandInfoList</w:t>
            </w:r>
            <w:r w:rsidRPr="00170CE7">
              <w:rPr>
                <w:lang w:eastAsia="en-GB"/>
              </w:rPr>
              <w:t xml:space="preserve"> (i.e. without suffix, introduced in -v8h0) is set to </w:t>
            </w:r>
            <w:r w:rsidRPr="00170CE7">
              <w:rPr>
                <w:i/>
                <w:lang w:eastAsia="en-GB"/>
              </w:rPr>
              <w:t>maxFBI</w:t>
            </w:r>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r w:rsidRPr="00170CE7">
              <w:rPr>
                <w:i/>
                <w:lang w:eastAsia="en-GB"/>
              </w:rPr>
              <w:t>threshServingLowQ</w:t>
            </w:r>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q-QualMinRSRQ-OnAllSymbols</w:t>
            </w:r>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iCs/>
                <w:lang w:eastAsia="ja-JP"/>
              </w:rPr>
              <w:t>si-HoppingConfigCommon</w:t>
            </w:r>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r w:rsidRPr="00170CE7">
              <w:rPr>
                <w:i/>
                <w:lang w:eastAsia="ja-JP"/>
              </w:rPr>
              <w:t>allowedMeasBandwidth</w:t>
            </w:r>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3"/>
      </w:pPr>
      <w:bookmarkStart w:id="1182" w:name="_Toc20487242"/>
      <w:bookmarkStart w:id="1183" w:name="_Toc29342537"/>
      <w:bookmarkStart w:id="1184" w:name="_Toc29343676"/>
      <w:r w:rsidRPr="00170CE7">
        <w:t>6.3.1</w:t>
      </w:r>
      <w:r w:rsidRPr="00170CE7">
        <w:tab/>
        <w:t>System information blocks</w:t>
      </w:r>
      <w:bookmarkEnd w:id="1182"/>
      <w:bookmarkEnd w:id="1183"/>
      <w:bookmarkEnd w:id="1184"/>
    </w:p>
    <w:p w14:paraId="79E2B84C" w14:textId="77777777" w:rsidR="00CA041A" w:rsidRDefault="00CA041A" w:rsidP="00F80933">
      <w:pPr>
        <w:rPr>
          <w:rFonts w:eastAsia="宋体"/>
          <w:lang w:eastAsia="zh-CN"/>
        </w:rPr>
      </w:pPr>
    </w:p>
    <w:p w14:paraId="732F4964" w14:textId="77777777" w:rsidR="00480E01" w:rsidRDefault="00480E01" w:rsidP="00480E01">
      <w:pPr>
        <w:pStyle w:val="4"/>
        <w:rPr>
          <w:ins w:id="1185" w:author="NB-IoT R16" w:date="2020-02-12T19:05:00Z"/>
          <w:noProof/>
        </w:rPr>
      </w:pPr>
      <w:ins w:id="1186" w:author="NB-IoT R16" w:date="2020-02-12T19:05:00Z">
        <w:r>
          <w:lastRenderedPageBreak/>
          <w:t>–</w:t>
        </w:r>
        <w:r>
          <w:tab/>
        </w:r>
        <w:r>
          <w:rPr>
            <w:noProof/>
          </w:rPr>
          <w:t>SystemInformationBlockTypeXX</w:t>
        </w:r>
      </w:ins>
    </w:p>
    <w:p w14:paraId="781F6D5F" w14:textId="77777777" w:rsidR="00480E01" w:rsidRDefault="00480E01" w:rsidP="00480E01">
      <w:pPr>
        <w:rPr>
          <w:ins w:id="1187" w:author="NB-IoT R16" w:date="2020-02-12T19:05:00Z"/>
        </w:rPr>
      </w:pPr>
      <w:ins w:id="1188"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189" w:author="NB-IoT R16" w:date="2020-02-12T19:05:00Z"/>
          <w:bCs/>
          <w:i/>
          <w:iCs/>
          <w:noProof/>
        </w:rPr>
      </w:pPr>
      <w:ins w:id="1190"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191" w:author="NB-IoT R16" w:date="2020-02-12T19:05:00Z"/>
        </w:rPr>
      </w:pPr>
      <w:ins w:id="1192" w:author="NB-IoT R16" w:date="2020-02-12T19:05:00Z">
        <w:r>
          <w:t>-- ASN1START</w:t>
        </w:r>
      </w:ins>
    </w:p>
    <w:p w14:paraId="5474705D" w14:textId="77777777" w:rsidR="00480E01" w:rsidRDefault="00480E01" w:rsidP="00480E01">
      <w:pPr>
        <w:pStyle w:val="PL"/>
        <w:shd w:val="clear" w:color="auto" w:fill="E6E6E6"/>
        <w:rPr>
          <w:ins w:id="1193" w:author="NB-IoT R16" w:date="2020-02-12T19:05:00Z"/>
        </w:rPr>
      </w:pPr>
    </w:p>
    <w:p w14:paraId="120782C5" w14:textId="77777777" w:rsidR="00480E01" w:rsidRDefault="00480E01" w:rsidP="00480E01">
      <w:pPr>
        <w:pStyle w:val="PL"/>
        <w:shd w:val="clear" w:color="auto" w:fill="E6E6E6"/>
        <w:rPr>
          <w:ins w:id="1194" w:author="NB-IoT R16" w:date="2020-02-12T19:05:00Z"/>
        </w:rPr>
      </w:pPr>
      <w:ins w:id="1195" w:author="NB-IoT R16" w:date="2020-02-12T19:05:00Z">
        <w:r>
          <w:t>SystemInformationBlockTypeXX-r16 ::=</w:t>
        </w:r>
        <w:r>
          <w:tab/>
          <w:t>SEQUENCE {</w:t>
        </w:r>
      </w:ins>
    </w:p>
    <w:p w14:paraId="45307105" w14:textId="77777777" w:rsidR="00480E01" w:rsidRDefault="00480E01" w:rsidP="00480E01">
      <w:pPr>
        <w:pStyle w:val="PL"/>
        <w:shd w:val="clear" w:color="auto" w:fill="E6E6E6"/>
        <w:rPr>
          <w:ins w:id="1196" w:author="NB-IoT R16" w:date="2020-02-12T19:05:00Z"/>
        </w:rPr>
      </w:pPr>
      <w:ins w:id="1197"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198" w:author="NB-IoT R16" w:date="2020-02-12T19:05:00Z"/>
        </w:rPr>
      </w:pPr>
      <w:ins w:id="1199"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200" w:author="NB-IoT R16" w:date="2020-02-12T19:05:00Z"/>
        </w:rPr>
      </w:pPr>
      <w:ins w:id="1201" w:author="NB-IoT R16" w:date="2020-02-12T19:05:00Z">
        <w:r>
          <w:tab/>
          <w:t>...</w:t>
        </w:r>
      </w:ins>
    </w:p>
    <w:p w14:paraId="07049D7E" w14:textId="77777777" w:rsidR="00480E01" w:rsidRDefault="00480E01" w:rsidP="00480E01">
      <w:pPr>
        <w:pStyle w:val="PL"/>
        <w:shd w:val="clear" w:color="auto" w:fill="E6E6E6"/>
        <w:rPr>
          <w:ins w:id="1202" w:author="NB-IoT R16" w:date="2020-02-12T19:05:00Z"/>
        </w:rPr>
      </w:pPr>
      <w:ins w:id="1203" w:author="NB-IoT R16" w:date="2020-02-12T19:05:00Z">
        <w:r>
          <w:t>}</w:t>
        </w:r>
      </w:ins>
    </w:p>
    <w:p w14:paraId="571AB075" w14:textId="77777777" w:rsidR="00480E01" w:rsidRDefault="00480E01" w:rsidP="00480E01">
      <w:pPr>
        <w:pStyle w:val="PL"/>
        <w:shd w:val="clear" w:color="auto" w:fill="E6E6E6"/>
        <w:rPr>
          <w:ins w:id="1204" w:author="NB-IoT R16" w:date="2020-02-12T19:05:00Z"/>
        </w:rPr>
      </w:pPr>
    </w:p>
    <w:p w14:paraId="35F04F7F" w14:textId="77777777" w:rsidR="00480E01" w:rsidRDefault="00480E01" w:rsidP="00480E01">
      <w:pPr>
        <w:pStyle w:val="PL"/>
        <w:shd w:val="clear" w:color="auto" w:fill="E6E6E6"/>
        <w:rPr>
          <w:ins w:id="1205" w:author="NB-IoT R16" w:date="2020-02-12T19:05:00Z"/>
        </w:rPr>
      </w:pPr>
      <w:ins w:id="1206"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207" w:author="NB-IoT R16" w:date="2020-02-12T19:05:00Z"/>
        </w:rPr>
      </w:pPr>
    </w:p>
    <w:p w14:paraId="6584741F" w14:textId="77777777" w:rsidR="00480E01" w:rsidRDefault="00480E01" w:rsidP="00480E01">
      <w:pPr>
        <w:pStyle w:val="PL"/>
        <w:shd w:val="clear" w:color="auto" w:fill="E6E6E6"/>
        <w:rPr>
          <w:ins w:id="1208" w:author="NB-IoT R16" w:date="2020-02-12T19:05:00Z"/>
        </w:rPr>
      </w:pPr>
    </w:p>
    <w:p w14:paraId="2567AF9E" w14:textId="77777777" w:rsidR="00480E01" w:rsidRDefault="00480E01" w:rsidP="00480E01">
      <w:pPr>
        <w:pStyle w:val="PL"/>
        <w:shd w:val="clear" w:color="auto" w:fill="E6E6E6"/>
        <w:rPr>
          <w:ins w:id="1209" w:author="NB-IoT R16" w:date="2020-02-12T19:05:00Z"/>
        </w:rPr>
      </w:pPr>
      <w:ins w:id="1210" w:author="NB-IoT R16" w:date="2020-02-12T19:05:00Z">
        <w:r>
          <w:t>CarrierFreqNBIOT-r16 ::=</w:t>
        </w:r>
        <w:r>
          <w:tab/>
        </w:r>
        <w:r>
          <w:tab/>
          <w:t>SEQUENCE {</w:t>
        </w:r>
      </w:ins>
    </w:p>
    <w:p w14:paraId="15C8F886" w14:textId="77777777" w:rsidR="00480E01" w:rsidRDefault="00480E01" w:rsidP="00480E01">
      <w:pPr>
        <w:pStyle w:val="PL"/>
        <w:shd w:val="clear" w:color="auto" w:fill="E6E6E6"/>
        <w:rPr>
          <w:ins w:id="1211" w:author="NB-IoT R16" w:date="2020-02-12T19:05:00Z"/>
        </w:rPr>
      </w:pPr>
      <w:ins w:id="1212"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213" w:author="NB-IoT R16" w:date="2020-02-12T19:05:00Z"/>
          <w:lang w:val="sv-SE"/>
        </w:rPr>
      </w:pPr>
      <w:ins w:id="1214"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215" w:author="NB-IoT R16" w:date="2020-02-12T19:05:00Z"/>
          <w:lang w:val="sv-SE"/>
        </w:rPr>
      </w:pPr>
      <w:ins w:id="1216"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217" w:author="NB-IoT R16" w:date="2020-02-12T19:05:00Z"/>
          <w:lang w:val="sv-SE"/>
        </w:rPr>
      </w:pPr>
      <w:ins w:id="1218"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219" w:author="NB-IoT R16" w:date="2020-02-12T19:05:00Z"/>
        </w:rPr>
      </w:pPr>
      <w:ins w:id="1220" w:author="NB-IoT R16" w:date="2020-02-12T19:05:00Z">
        <w:r>
          <w:t>}</w:t>
        </w:r>
      </w:ins>
    </w:p>
    <w:p w14:paraId="46826F94" w14:textId="77777777" w:rsidR="00480E01" w:rsidRDefault="00480E01" w:rsidP="00480E01">
      <w:pPr>
        <w:pStyle w:val="PL"/>
        <w:shd w:val="clear" w:color="auto" w:fill="E6E6E6"/>
        <w:rPr>
          <w:ins w:id="1221" w:author="NB-IoT R16" w:date="2020-02-12T19:05:00Z"/>
        </w:rPr>
      </w:pPr>
    </w:p>
    <w:p w14:paraId="14FF62B3" w14:textId="77777777" w:rsidR="00480E01" w:rsidRDefault="00480E01" w:rsidP="00480E01">
      <w:pPr>
        <w:pStyle w:val="PL"/>
        <w:shd w:val="clear" w:color="auto" w:fill="E6E6E6"/>
        <w:rPr>
          <w:ins w:id="1222" w:author="NB-IoT R16" w:date="2020-02-12T19:05:00Z"/>
        </w:rPr>
      </w:pPr>
      <w:ins w:id="1223" w:author="NB-IoT R16" w:date="2020-02-12T19:05:00Z">
        <w:r>
          <w:t>-- ASN1STOP</w:t>
        </w:r>
      </w:ins>
    </w:p>
    <w:p w14:paraId="247A3004" w14:textId="77777777" w:rsidR="00480E01" w:rsidRDefault="00480E01" w:rsidP="00480E01">
      <w:pPr>
        <w:rPr>
          <w:ins w:id="1224" w:author="NB-IoT R16" w:date="2020-02-12T19:05: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225"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226" w:author="NB-IoT R16" w:date="2020-02-12T19:05:00Z"/>
              </w:rPr>
            </w:pPr>
            <w:ins w:id="1227"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22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229" w:author="NB-IoT R16" w:date="2020-02-12T19:05:00Z"/>
                <w:b/>
                <w:bCs/>
                <w:i/>
                <w:noProof/>
                <w:lang w:eastAsia="en-GB"/>
              </w:rPr>
            </w:pPr>
            <w:ins w:id="1230" w:author="NB-IoT R16" w:date="2020-02-12T19:05:00Z">
              <w:r>
                <w:rPr>
                  <w:b/>
                  <w:bCs/>
                  <w:i/>
                  <w:noProof/>
                  <w:lang w:eastAsia="en-GB"/>
                </w:rPr>
                <w:t>carrierFreqListNBIOT</w:t>
              </w:r>
            </w:ins>
          </w:p>
          <w:p w14:paraId="4FCAE465" w14:textId="77777777" w:rsidR="00480E01" w:rsidRDefault="00480E01">
            <w:pPr>
              <w:pStyle w:val="TAL"/>
              <w:rPr>
                <w:ins w:id="1231" w:author="NB-IoT R16" w:date="2020-02-12T19:05:00Z"/>
                <w:noProof/>
              </w:rPr>
            </w:pPr>
            <w:ins w:id="1232"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23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234" w:author="NB-IoT R16" w:date="2020-02-12T19:05:00Z"/>
                <w:b/>
                <w:bCs/>
                <w:i/>
                <w:noProof/>
                <w:lang w:eastAsia="en-GB"/>
              </w:rPr>
            </w:pPr>
            <w:ins w:id="1235" w:author="NB-IoT R16" w:date="2020-02-12T19:05:00Z">
              <w:r>
                <w:rPr>
                  <w:b/>
                  <w:bCs/>
                  <w:i/>
                  <w:noProof/>
                  <w:lang w:eastAsia="en-GB"/>
                </w:rPr>
                <w:t>carrierFreqNBIOT</w:t>
              </w:r>
            </w:ins>
          </w:p>
          <w:p w14:paraId="7FB64DD9" w14:textId="77777777" w:rsidR="00480E01" w:rsidRDefault="00480E01">
            <w:pPr>
              <w:pStyle w:val="TAL"/>
              <w:rPr>
                <w:ins w:id="1236" w:author="NB-IoT R16" w:date="2020-02-12T19:05:00Z"/>
                <w:b/>
                <w:bCs/>
                <w:i/>
                <w:noProof/>
                <w:lang w:eastAsia="en-GB"/>
              </w:rPr>
            </w:pPr>
            <w:ins w:id="1237" w:author="NB-IoT R16" w:date="2020-02-12T19:05:00Z">
              <w:r>
                <w:rPr>
                  <w:lang w:eastAsia="en-GB"/>
                </w:rPr>
                <w:t>NB-IoT carrier frequency.</w:t>
              </w:r>
            </w:ins>
          </w:p>
        </w:tc>
      </w:tr>
      <w:tr w:rsidR="00480E01" w14:paraId="408709FB" w14:textId="77777777" w:rsidTr="00480E01">
        <w:trPr>
          <w:cantSplit/>
          <w:ins w:id="123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239" w:author="NB-IoT R16" w:date="2020-02-12T19:05:00Z"/>
                <w:b/>
                <w:i/>
                <w:lang w:eastAsia="ja-JP"/>
              </w:rPr>
            </w:pPr>
            <w:ins w:id="1240" w:author="NB-IoT R16" w:date="2020-02-12T19:05:00Z">
              <w:r>
                <w:rPr>
                  <w:b/>
                  <w:i/>
                  <w:lang w:eastAsia="ja-JP"/>
                </w:rPr>
                <w:t>carrierFreq</w:t>
              </w:r>
            </w:ins>
          </w:p>
          <w:p w14:paraId="067E90D6" w14:textId="77777777" w:rsidR="00480E01" w:rsidRDefault="00480E01">
            <w:pPr>
              <w:pStyle w:val="TAL"/>
              <w:rPr>
                <w:ins w:id="1241" w:author="NB-IoT R16" w:date="2020-02-12T19:05:00Z"/>
                <w:i/>
                <w:lang w:eastAsia="ja-JP"/>
              </w:rPr>
            </w:pPr>
            <w:ins w:id="1242"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24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244" w:author="NB-IoT R16" w:date="2020-02-12T19:05:00Z"/>
                <w:b/>
                <w:i/>
                <w:lang w:eastAsia="ja-JP"/>
              </w:rPr>
            </w:pPr>
            <w:ins w:id="1245" w:author="NB-IoT R16" w:date="2020-02-12T19:05:00Z">
              <w:r>
                <w:rPr>
                  <w:b/>
                  <w:i/>
                  <w:lang w:eastAsia="ja-JP"/>
                </w:rPr>
                <w:t>carrierFreqOffset</w:t>
              </w:r>
            </w:ins>
          </w:p>
          <w:p w14:paraId="0A14823F" w14:textId="77777777" w:rsidR="00480E01" w:rsidRDefault="00480E01">
            <w:pPr>
              <w:pStyle w:val="TAL"/>
              <w:rPr>
                <w:ins w:id="1246" w:author="NB-IoT R16" w:date="2020-02-12T19:05:00Z"/>
                <w:b/>
                <w:bCs/>
                <w:i/>
                <w:noProof/>
                <w:lang w:eastAsia="en-GB"/>
              </w:rPr>
            </w:pPr>
            <w:ins w:id="1247"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2"/>
      </w:pPr>
      <w:bookmarkStart w:id="1248" w:name="_Toc20487543"/>
      <w:bookmarkStart w:id="1249" w:name="_Toc29342844"/>
      <w:bookmarkStart w:id="1250" w:name="_Toc29343983"/>
      <w:r w:rsidRPr="00170CE7">
        <w:t>6.4</w:t>
      </w:r>
      <w:r w:rsidRPr="00170CE7">
        <w:tab/>
        <w:t>RRC multiplicity and type constraint values</w:t>
      </w:r>
      <w:bookmarkEnd w:id="1248"/>
      <w:bookmarkEnd w:id="1249"/>
      <w:bookmarkEnd w:id="1250"/>
    </w:p>
    <w:p w14:paraId="2FEC411E" w14:textId="77777777" w:rsidR="00DA1E70" w:rsidRPr="00170CE7" w:rsidRDefault="00DA1E70" w:rsidP="00DA1E70">
      <w:pPr>
        <w:pStyle w:val="3"/>
      </w:pPr>
      <w:bookmarkStart w:id="1251" w:name="_Toc20487544"/>
      <w:bookmarkStart w:id="1252" w:name="_Toc29342845"/>
      <w:bookmarkStart w:id="1253" w:name="_Toc29343984"/>
      <w:r w:rsidRPr="00170CE7">
        <w:t>–</w:t>
      </w:r>
      <w:r w:rsidRPr="00170CE7">
        <w:tab/>
        <w:t>Multiplicity and type constraint definitions</w:t>
      </w:r>
      <w:bookmarkEnd w:id="1251"/>
      <w:bookmarkEnd w:id="1252"/>
      <w:bookmarkEnd w:id="1253"/>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254" w:author="NB-IoT R16" w:date="2020-02-12T19:16:00Z"/>
        </w:rPr>
      </w:pPr>
      <w:ins w:id="1255"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256" w:author="NB-IoT R16" w:date="2020-02-12T19:16:00Z"/>
        </w:rPr>
      </w:pPr>
      <w:ins w:id="1257"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258" w:author="NB-IoT R16" w:date="2020-02-12T19:16:00Z"/>
        </w:rPr>
      </w:pPr>
      <w:ins w:id="1259"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NOTE: The value of maxDRB aligns with SA2.</w:t>
      </w:r>
    </w:p>
    <w:p w14:paraId="0E03DC39" w14:textId="77777777" w:rsidR="00244847" w:rsidRDefault="00244847" w:rsidP="00244847">
      <w:pPr>
        <w:pStyle w:val="EditorsNote"/>
        <w:rPr>
          <w:ins w:id="1260" w:author="NB-IoT R16" w:date="2020-02-12T19:16:00Z"/>
        </w:rPr>
      </w:pPr>
      <w:bookmarkStart w:id="1261" w:name="_Toc20487545"/>
      <w:bookmarkStart w:id="1262" w:name="_Toc29342846"/>
      <w:bookmarkStart w:id="1263" w:name="_Toc29343985"/>
      <w:ins w:id="1264" w:author="NB-IoT R16" w:date="2020-02-12T19:16:00Z">
        <w:r>
          <w:t>Editor’s Note: The value of maxFreqNBIOT-r16 is FFS.</w:t>
        </w:r>
      </w:ins>
    </w:p>
    <w:p w14:paraId="503E2095" w14:textId="77777777" w:rsidR="00DA1E70" w:rsidRPr="00170CE7" w:rsidRDefault="00DA1E70" w:rsidP="00DA1E70">
      <w:pPr>
        <w:pStyle w:val="3"/>
      </w:pPr>
      <w:r w:rsidRPr="00170CE7">
        <w:t>–</w:t>
      </w:r>
      <w:r w:rsidRPr="00170CE7">
        <w:tab/>
        <w:t>End of EUTRA-RRC-Definitions</w:t>
      </w:r>
      <w:bookmarkEnd w:id="1261"/>
      <w:bookmarkEnd w:id="1262"/>
      <w:bookmarkEnd w:id="1263"/>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2"/>
      </w:pPr>
      <w:bookmarkStart w:id="1265" w:name="_Toc20487557"/>
      <w:bookmarkStart w:id="1266" w:name="_Toc29342858"/>
      <w:bookmarkStart w:id="1267" w:name="_Toc29343997"/>
      <w:r w:rsidRPr="00170CE7">
        <w:t>6.7</w:t>
      </w:r>
      <w:r w:rsidRPr="00170CE7">
        <w:tab/>
        <w:t>NB-IoT RRC messages</w:t>
      </w:r>
      <w:bookmarkEnd w:id="1265"/>
      <w:bookmarkEnd w:id="1266"/>
      <w:bookmarkEnd w:id="1267"/>
    </w:p>
    <w:p w14:paraId="7588D509" w14:textId="77777777" w:rsidR="00DA1E70" w:rsidRPr="00170CE7" w:rsidRDefault="00DA1E70" w:rsidP="00DA1E70">
      <w:pPr>
        <w:pStyle w:val="3"/>
      </w:pPr>
      <w:bookmarkStart w:id="1268" w:name="_Toc20487558"/>
      <w:bookmarkStart w:id="1269" w:name="_Toc29342859"/>
      <w:bookmarkStart w:id="1270" w:name="_Toc29343998"/>
      <w:r w:rsidRPr="00170CE7">
        <w:t>6.7.1</w:t>
      </w:r>
      <w:r w:rsidRPr="00170CE7">
        <w:tab/>
        <w:t>General NB-IoT message structure</w:t>
      </w:r>
      <w:bookmarkEnd w:id="1268"/>
      <w:bookmarkEnd w:id="1269"/>
      <w:bookmarkEnd w:id="1270"/>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271" w:author="NB-IoT R16" w:date="2020-02-12T19:17:00Z"/>
        </w:rPr>
      </w:pPr>
      <w:ins w:id="1272" w:author="NB-IoT R16" w:date="2020-02-12T19:17:00Z">
        <w:r>
          <w:tab/>
          <w:t>CarrierFreqsGERAN,</w:t>
        </w:r>
      </w:ins>
    </w:p>
    <w:p w14:paraId="72E3F631" w14:textId="77777777" w:rsidR="00244847" w:rsidRDefault="00244847" w:rsidP="00244847">
      <w:pPr>
        <w:pStyle w:val="PL"/>
        <w:shd w:val="clear" w:color="auto" w:fill="E6E6E6"/>
        <w:rPr>
          <w:ins w:id="1273" w:author="NB-IoT R16" w:date="2020-02-12T19:17:00Z"/>
        </w:rPr>
      </w:pPr>
      <w:ins w:id="1274"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275" w:author="NB-IoT R16" w:date="2020-02-12T19:18:00Z"/>
        </w:rPr>
      </w:pPr>
      <w:ins w:id="1276" w:author="NB-IoT R16" w:date="2020-02-12T19:18:00Z">
        <w:r>
          <w:tab/>
          <w:t>I-RNTI-r15,</w:t>
        </w:r>
      </w:ins>
    </w:p>
    <w:p w14:paraId="013626C8" w14:textId="77777777" w:rsidR="00687E54" w:rsidRDefault="00687E54" w:rsidP="00687E54">
      <w:pPr>
        <w:pStyle w:val="PL"/>
        <w:shd w:val="clear" w:color="auto" w:fill="E6E6E6"/>
        <w:rPr>
          <w:ins w:id="1277" w:author="NB-IoT R16" w:date="2020-02-12T19:18:00Z"/>
        </w:rPr>
      </w:pPr>
      <w:ins w:id="1278" w:author="NB-IoT R16" w:date="2020-02-12T19:18:00Z">
        <w:r>
          <w:tab/>
          <w:t>LocationInfo-r10,</w:t>
        </w:r>
      </w:ins>
    </w:p>
    <w:p w14:paraId="157A85C0" w14:textId="77777777" w:rsidR="00687E54" w:rsidRDefault="00687E54" w:rsidP="00687E54">
      <w:pPr>
        <w:pStyle w:val="PL"/>
        <w:shd w:val="clear" w:color="auto" w:fill="E6E6E6"/>
        <w:rPr>
          <w:ins w:id="1279" w:author="NB-IoT R16" w:date="2020-02-12T19:18:00Z"/>
        </w:rPr>
      </w:pPr>
      <w:ins w:id="1280"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281" w:author="NB-IoT R16" w:date="2020-02-12T19:18:00Z"/>
        </w:rPr>
      </w:pPr>
      <w:ins w:id="1282"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283" w:author="NB-IoT R16" w:date="2020-02-12T19:18:00Z"/>
        </w:rPr>
      </w:pPr>
      <w:ins w:id="1284"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285" w:author="NB-IoT R16" w:date="2020-02-12T19:19:00Z"/>
        </w:rPr>
      </w:pPr>
      <w:ins w:id="1286"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287" w:author="NB-IoT R16" w:date="2020-02-12T19:19:00Z"/>
        </w:rPr>
      </w:pPr>
      <w:ins w:id="1288"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289" w:author="NB-IoT R16" w:date="2020-02-12T19:20:00Z"/>
        </w:rPr>
      </w:pPr>
      <w:ins w:id="1290"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291" w:author="NB-IoT R16" w:date="2020-02-12T19:20:00Z"/>
        </w:rPr>
      </w:pPr>
      <w:ins w:id="1292"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293" w:author="NB-IoT R16" w:date="2020-02-12T19:20:00Z"/>
        </w:rPr>
      </w:pPr>
      <w:ins w:id="1294" w:author="NB-IoT R16" w:date="2020-02-12T19:20:00Z">
        <w:r>
          <w:tab/>
          <w:t>TrackingAreaCode-5GC-r15,</w:t>
        </w:r>
      </w:ins>
    </w:p>
    <w:p w14:paraId="3F98E37F" w14:textId="77777777" w:rsidR="00687E54" w:rsidRDefault="00687E54" w:rsidP="00687E54">
      <w:pPr>
        <w:pStyle w:val="PL"/>
        <w:shd w:val="clear" w:color="auto" w:fill="E6E6E6"/>
        <w:rPr>
          <w:ins w:id="1295" w:author="NB-IoT R16" w:date="2020-02-12T19:20:00Z"/>
        </w:rPr>
      </w:pPr>
      <w:ins w:id="1296"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4"/>
      </w:pPr>
      <w:bookmarkStart w:id="1297" w:name="_Toc20487559"/>
      <w:bookmarkStart w:id="1298" w:name="_Toc29342860"/>
      <w:bookmarkStart w:id="1299" w:name="_Toc29343999"/>
      <w:r w:rsidRPr="00170CE7">
        <w:t>–</w:t>
      </w:r>
      <w:r w:rsidRPr="00170CE7">
        <w:tab/>
      </w:r>
      <w:r w:rsidRPr="00170CE7">
        <w:rPr>
          <w:i/>
          <w:noProof/>
        </w:rPr>
        <w:t>BCCH-BCH-Message-NB</w:t>
      </w:r>
      <w:bookmarkEnd w:id="1297"/>
      <w:bookmarkEnd w:id="1298"/>
      <w:bookmarkEnd w:id="1299"/>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4"/>
      </w:pPr>
      <w:bookmarkStart w:id="1300" w:name="_Toc20487560"/>
      <w:bookmarkStart w:id="1301" w:name="_Toc29342861"/>
      <w:bookmarkStart w:id="1302" w:name="_Toc29344000"/>
      <w:r w:rsidRPr="00170CE7">
        <w:t>–</w:t>
      </w:r>
      <w:r w:rsidRPr="00170CE7">
        <w:tab/>
      </w:r>
      <w:r w:rsidRPr="00170CE7">
        <w:rPr>
          <w:i/>
          <w:noProof/>
        </w:rPr>
        <w:t>BCCH-BCH-Message-TDD-NB</w:t>
      </w:r>
      <w:bookmarkEnd w:id="1300"/>
      <w:bookmarkEnd w:id="1301"/>
      <w:bookmarkEnd w:id="1302"/>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4"/>
      </w:pPr>
      <w:bookmarkStart w:id="1303" w:name="_Toc20487561"/>
      <w:bookmarkStart w:id="1304" w:name="_Toc29342862"/>
      <w:bookmarkStart w:id="1305" w:name="_Toc29344001"/>
      <w:r w:rsidRPr="00170CE7">
        <w:lastRenderedPageBreak/>
        <w:t>–</w:t>
      </w:r>
      <w:r w:rsidRPr="00170CE7">
        <w:tab/>
      </w:r>
      <w:r w:rsidRPr="00170CE7">
        <w:rPr>
          <w:i/>
          <w:noProof/>
        </w:rPr>
        <w:t>BCCH-DL-SCH-Message-NB</w:t>
      </w:r>
      <w:bookmarkEnd w:id="1303"/>
      <w:bookmarkEnd w:id="1304"/>
      <w:bookmarkEnd w:id="1305"/>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4"/>
      </w:pPr>
      <w:bookmarkStart w:id="1306" w:name="_Toc20487562"/>
      <w:bookmarkStart w:id="1307" w:name="_Toc29342863"/>
      <w:bookmarkStart w:id="1308" w:name="_Toc29344002"/>
      <w:r w:rsidRPr="00170CE7">
        <w:t>–</w:t>
      </w:r>
      <w:r w:rsidRPr="00170CE7">
        <w:tab/>
      </w:r>
      <w:r w:rsidRPr="00170CE7">
        <w:rPr>
          <w:i/>
          <w:noProof/>
        </w:rPr>
        <w:t>PCCH-Message-NB</w:t>
      </w:r>
      <w:bookmarkEnd w:id="1306"/>
      <w:bookmarkEnd w:id="1307"/>
      <w:bookmarkEnd w:id="1308"/>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4"/>
      </w:pPr>
      <w:bookmarkStart w:id="1309" w:name="_Toc20487563"/>
      <w:bookmarkStart w:id="1310" w:name="_Toc29342864"/>
      <w:bookmarkStart w:id="1311" w:name="_Toc29344003"/>
      <w:r w:rsidRPr="00170CE7">
        <w:t>–</w:t>
      </w:r>
      <w:r w:rsidRPr="00170CE7">
        <w:tab/>
      </w:r>
      <w:r w:rsidRPr="00170CE7">
        <w:rPr>
          <w:i/>
          <w:noProof/>
        </w:rPr>
        <w:t>DL-CCCH-Message-NB</w:t>
      </w:r>
      <w:bookmarkEnd w:id="1309"/>
      <w:bookmarkEnd w:id="1310"/>
      <w:bookmarkEnd w:id="1311"/>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4"/>
      </w:pPr>
      <w:bookmarkStart w:id="1312" w:name="_Toc20487564"/>
      <w:bookmarkStart w:id="1313" w:name="_Toc29342865"/>
      <w:bookmarkStart w:id="1314" w:name="_Toc29344004"/>
      <w:r w:rsidRPr="00170CE7">
        <w:t>–</w:t>
      </w:r>
      <w:r w:rsidRPr="00170CE7">
        <w:tab/>
      </w:r>
      <w:r w:rsidRPr="00170CE7">
        <w:rPr>
          <w:i/>
          <w:noProof/>
        </w:rPr>
        <w:t>DL-DCCH-Message-NB</w:t>
      </w:r>
      <w:bookmarkEnd w:id="1312"/>
      <w:bookmarkEnd w:id="1313"/>
      <w:bookmarkEnd w:id="1314"/>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315" w:author="NB-IoT R16" w:date="2020-02-12T19:21:00Z"/>
        </w:rPr>
      </w:pPr>
      <w:ins w:id="1316"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317"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4"/>
      </w:pPr>
      <w:bookmarkStart w:id="1318" w:name="_Toc20487565"/>
      <w:bookmarkStart w:id="1319" w:name="_Toc29342866"/>
      <w:bookmarkStart w:id="1320" w:name="_Toc29344005"/>
      <w:r w:rsidRPr="00170CE7">
        <w:t>–</w:t>
      </w:r>
      <w:r w:rsidRPr="00170CE7">
        <w:tab/>
      </w:r>
      <w:r w:rsidRPr="00170CE7">
        <w:rPr>
          <w:i/>
          <w:noProof/>
        </w:rPr>
        <w:t>UL-CCCH-Message-NB</w:t>
      </w:r>
      <w:bookmarkEnd w:id="1318"/>
      <w:bookmarkEnd w:id="1319"/>
      <w:bookmarkEnd w:id="1320"/>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4"/>
      </w:pPr>
      <w:bookmarkStart w:id="1321" w:name="_Toc20487566"/>
      <w:bookmarkStart w:id="1322" w:name="_Toc29342867"/>
      <w:bookmarkStart w:id="1323" w:name="_Toc29344006"/>
      <w:r w:rsidRPr="00170CE7">
        <w:t>–</w:t>
      </w:r>
      <w:r w:rsidRPr="00170CE7">
        <w:tab/>
      </w:r>
      <w:r w:rsidRPr="00170CE7">
        <w:rPr>
          <w:i/>
          <w:noProof/>
        </w:rPr>
        <w:t>SC-MCCH-Message-NB</w:t>
      </w:r>
      <w:bookmarkEnd w:id="1321"/>
      <w:bookmarkEnd w:id="1322"/>
      <w:bookmarkEnd w:id="1323"/>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4"/>
      </w:pPr>
      <w:bookmarkStart w:id="1324" w:name="_Toc20487567"/>
      <w:bookmarkStart w:id="1325" w:name="_Toc29342868"/>
      <w:bookmarkStart w:id="1326" w:name="_Toc29344007"/>
      <w:r w:rsidRPr="00170CE7">
        <w:lastRenderedPageBreak/>
        <w:t>–</w:t>
      </w:r>
      <w:r w:rsidRPr="00170CE7">
        <w:tab/>
      </w:r>
      <w:r w:rsidRPr="00170CE7">
        <w:rPr>
          <w:i/>
          <w:noProof/>
        </w:rPr>
        <w:t>UL-DCCH-Message-NB</w:t>
      </w:r>
      <w:bookmarkEnd w:id="1324"/>
      <w:bookmarkEnd w:id="1325"/>
      <w:bookmarkEnd w:id="1326"/>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327" w:author="NB-IoT R16" w:date="2020-02-12T19:21:00Z"/>
        </w:rPr>
      </w:pPr>
      <w:ins w:id="1328"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329" w:author="NB-IoT R16" w:date="2020-02-12T19:21:00Z"/>
        </w:rPr>
      </w:pPr>
      <w:ins w:id="1330"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331" w:author="NB-IoT R16" w:date="2020-02-12T19:22:00Z"/>
        </w:rPr>
      </w:pPr>
      <w:del w:id="1332"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3"/>
      </w:pPr>
      <w:bookmarkStart w:id="1333" w:name="_Toc20487568"/>
      <w:bookmarkStart w:id="1334" w:name="_Toc29342869"/>
      <w:bookmarkStart w:id="1335" w:name="_Toc29344008"/>
      <w:r w:rsidRPr="00170CE7">
        <w:t>6.7.2</w:t>
      </w:r>
      <w:r w:rsidRPr="00170CE7">
        <w:tab/>
        <w:t>NB-IoT Message definitions</w:t>
      </w:r>
      <w:bookmarkEnd w:id="1333"/>
      <w:bookmarkEnd w:id="1334"/>
      <w:bookmarkEnd w:id="1335"/>
    </w:p>
    <w:p w14:paraId="118A3D15" w14:textId="77777777" w:rsidR="00DA1E70" w:rsidRPr="00170CE7" w:rsidRDefault="00DA1E70" w:rsidP="00DA1E70"/>
    <w:p w14:paraId="7F55F776" w14:textId="77777777" w:rsidR="00DA1E70" w:rsidRPr="00170CE7" w:rsidRDefault="00DA1E70" w:rsidP="00DA1E70">
      <w:pPr>
        <w:pStyle w:val="4"/>
      </w:pPr>
      <w:bookmarkStart w:id="1336" w:name="_Toc20487569"/>
      <w:bookmarkStart w:id="1337" w:name="_Toc29342870"/>
      <w:bookmarkStart w:id="1338" w:name="_Toc29344009"/>
      <w:r w:rsidRPr="00170CE7">
        <w:t>–</w:t>
      </w:r>
      <w:r w:rsidRPr="00170CE7">
        <w:tab/>
      </w:r>
      <w:r w:rsidRPr="00170CE7">
        <w:rPr>
          <w:i/>
          <w:noProof/>
        </w:rPr>
        <w:t>DLInformationTransfer-NB</w:t>
      </w:r>
      <w:bookmarkEnd w:id="1336"/>
      <w:bookmarkEnd w:id="1337"/>
      <w:bookmarkEnd w:id="1338"/>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r w:rsidRPr="00170CE7">
        <w:rPr>
          <w:i/>
        </w:rPr>
        <w:t>DLInformationTransfer</w:t>
      </w:r>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4"/>
      </w:pPr>
      <w:bookmarkStart w:id="1339" w:name="_Toc20487570"/>
      <w:bookmarkStart w:id="1340" w:name="_Toc29342871"/>
      <w:bookmarkStart w:id="1341" w:name="_Toc29344010"/>
      <w:r w:rsidRPr="00170CE7">
        <w:lastRenderedPageBreak/>
        <w:t>–</w:t>
      </w:r>
      <w:r w:rsidRPr="00170CE7">
        <w:tab/>
      </w:r>
      <w:r w:rsidRPr="00170CE7">
        <w:rPr>
          <w:i/>
          <w:noProof/>
        </w:rPr>
        <w:t>MasterInformationBlock-NB</w:t>
      </w:r>
      <w:bookmarkEnd w:id="1339"/>
      <w:bookmarkEnd w:id="1340"/>
      <w:bookmarkEnd w:id="1341"/>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r w:rsidRPr="00170CE7">
        <w:rPr>
          <w:rStyle w:val="TALCar"/>
          <w:bCs/>
          <w:i/>
          <w:iCs/>
          <w:kern w:val="2"/>
        </w:rPr>
        <w:t>MasterInformationBlock</w:t>
      </w:r>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342" w:author="NB-IoT R16" w:date="2020-02-12T19:24:00Z"/>
        </w:rPr>
      </w:pPr>
      <w:ins w:id="1343"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344" w:author="NB-IoT R16" w:date="2020-02-12T19:24:00Z">
        <w:r w:rsidRPr="00170CE7" w:rsidDel="00BD4D63">
          <w:delText>10</w:delText>
        </w:r>
      </w:del>
      <w:ins w:id="1345"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346"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347"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348" w:author="NB-IoT R16" w:date="2020-02-12T19:25:00Z"/>
                <w:b/>
                <w:bCs/>
                <w:i/>
                <w:noProof/>
                <w:lang w:eastAsia="en-GB"/>
              </w:rPr>
            </w:pPr>
            <w:ins w:id="1349" w:author="NB-IoT R16" w:date="2020-02-12T19:25:00Z">
              <w:r>
                <w:rPr>
                  <w:b/>
                  <w:bCs/>
                  <w:i/>
                  <w:noProof/>
                  <w:lang w:eastAsia="en-GB"/>
                </w:rPr>
                <w:t>ab-Enabled-5GC</w:t>
              </w:r>
            </w:ins>
          </w:p>
          <w:p w14:paraId="14303ED3" w14:textId="77777777" w:rsidR="00BD4D63" w:rsidRDefault="00BD4D63">
            <w:pPr>
              <w:pStyle w:val="TAL"/>
              <w:rPr>
                <w:ins w:id="1350" w:author="NB-IoT R16" w:date="2020-02-12T19:25:00Z"/>
                <w:b/>
                <w:bCs/>
                <w:i/>
                <w:noProof/>
                <w:lang w:eastAsia="en-GB"/>
              </w:rPr>
            </w:pPr>
            <w:ins w:id="1351"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r w:rsidRPr="00170CE7">
              <w:rPr>
                <w:b/>
                <w:i/>
                <w:lang w:eastAsia="ja-JP"/>
              </w:rPr>
              <w:t>eutra-CRS-SequenceInfo</w:t>
            </w:r>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r w:rsidRPr="00170CE7">
              <w:rPr>
                <w:b/>
                <w:i/>
                <w:lang w:eastAsia="ja-JP"/>
              </w:rPr>
              <w:t>eutra-NumCRS-Ports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r w:rsidRPr="00170CE7">
              <w:rPr>
                <w:b/>
                <w:i/>
                <w:lang w:eastAsia="ja-JP"/>
              </w:rPr>
              <w:t>hyperSFN-LSB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r w:rsidRPr="00170CE7">
              <w:rPr>
                <w:b/>
                <w:i/>
                <w:lang w:eastAsia="ja-JP"/>
              </w:rPr>
              <w:t>operationModeInfo</w:t>
            </w:r>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r w:rsidRPr="00170CE7">
              <w:rPr>
                <w:i/>
                <w:iCs/>
                <w:kern w:val="2"/>
                <w:lang w:eastAsia="ja-JP"/>
              </w:rPr>
              <w:t>Inband-SamePCI</w:t>
            </w:r>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r w:rsidRPr="00170CE7">
              <w:rPr>
                <w:i/>
                <w:iCs/>
                <w:kern w:val="2"/>
                <w:lang w:eastAsia="ja-JP"/>
              </w:rPr>
              <w:t>Inband-DifferentPCI</w:t>
            </w:r>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proofErr w:type="gramStart"/>
            <w:r w:rsidRPr="00170CE7">
              <w:rPr>
                <w:i/>
                <w:lang w:eastAsia="en-GB"/>
              </w:rPr>
              <w:t>guard</w:t>
            </w:r>
            <w:r w:rsidRPr="00170CE7">
              <w:rPr>
                <w:i/>
                <w:kern w:val="2"/>
                <w:lang w:eastAsia="ja-JP"/>
              </w:rPr>
              <w:t>band</w:t>
            </w:r>
            <w:proofErr w:type="gramEnd"/>
            <w:r w:rsidRPr="00170CE7">
              <w:rPr>
                <w:i/>
                <w:kern w:val="2"/>
                <w:lang w:eastAsia="ja-JP"/>
              </w:rPr>
              <w:t xml:space="preserve">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proofErr w:type="gramStart"/>
            <w:r w:rsidRPr="00170CE7">
              <w:rPr>
                <w:i/>
                <w:kern w:val="2"/>
                <w:lang w:eastAsia="ja-JP"/>
              </w:rPr>
              <w:t>standalone</w:t>
            </w:r>
            <w:proofErr w:type="gramEnd"/>
            <w:r w:rsidRPr="00170CE7">
              <w:rPr>
                <w:i/>
                <w:kern w:val="2"/>
                <w:lang w:eastAsia="ja-JP"/>
              </w:rPr>
              <w:t xml:space="preserv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index to a table specified in TS 36.213 [23], Table 16.4.1.3-</w:t>
            </w:r>
            <w:proofErr w:type="gramStart"/>
            <w:r w:rsidRPr="00170CE7">
              <w:rPr>
                <w:lang w:eastAsia="ja-JP"/>
              </w:rPr>
              <w:t>3, that</w:t>
            </w:r>
            <w:proofErr w:type="gramEnd"/>
            <w:r w:rsidRPr="00170CE7">
              <w:rPr>
                <w:lang w:eastAsia="ja-JP"/>
              </w:rPr>
              <w:t xml:space="preserve">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4"/>
        <w:rPr>
          <w:i/>
          <w:iCs/>
        </w:rPr>
      </w:pPr>
      <w:bookmarkStart w:id="1352" w:name="_Toc20487571"/>
      <w:bookmarkStart w:id="1353" w:name="_Toc29342872"/>
      <w:bookmarkStart w:id="1354" w:name="_Toc29344011"/>
      <w:r w:rsidRPr="00170CE7">
        <w:rPr>
          <w:i/>
          <w:iCs/>
        </w:rPr>
        <w:t>–</w:t>
      </w:r>
      <w:r w:rsidRPr="00170CE7">
        <w:rPr>
          <w:i/>
          <w:iCs/>
        </w:rPr>
        <w:tab/>
      </w:r>
      <w:r w:rsidRPr="00170CE7">
        <w:rPr>
          <w:i/>
          <w:iCs/>
          <w:noProof/>
        </w:rPr>
        <w:t>MasterInformationBlock-TDD-NB</w:t>
      </w:r>
      <w:bookmarkEnd w:id="1352"/>
      <w:bookmarkEnd w:id="1353"/>
      <w:bookmarkEnd w:id="1354"/>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r w:rsidRPr="00170CE7">
        <w:rPr>
          <w:rStyle w:val="TALCar"/>
          <w:bCs/>
          <w:i/>
          <w:iCs/>
          <w:kern w:val="2"/>
        </w:rPr>
        <w:t>MasterInformationBlock-TDD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355" w:author="NB-IoT R16" w:date="2020-02-12T19:25:00Z"/>
        </w:rPr>
      </w:pPr>
      <w:ins w:id="1356"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宋体"/>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宋体"/>
        </w:rPr>
        <w:t>(SIZE (</w:t>
      </w:r>
      <w:del w:id="1357" w:author="NB-IoT R16" w:date="2020-02-12T19:26:00Z">
        <w:r w:rsidRPr="00170CE7" w:rsidDel="00BD4D63">
          <w:rPr>
            <w:rFonts w:eastAsia="宋体"/>
          </w:rPr>
          <w:delText>9</w:delText>
        </w:r>
      </w:del>
      <w:ins w:id="1358" w:author="NB-IoT R16" w:date="2020-02-12T19:26:00Z">
        <w:r w:rsidR="00BD4D63">
          <w:rPr>
            <w:rFonts w:eastAsia="宋体"/>
          </w:rPr>
          <w:t>8</w:t>
        </w:r>
      </w:ins>
      <w:r w:rsidRPr="00170CE7">
        <w:rPr>
          <w:rFonts w:eastAsia="宋体"/>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359" w:author="NB-IoT R16" w:date="2020-02-12T19:26:00Z">
              <w:r w:rsidR="00BD4D63">
                <w:rPr>
                  <w:lang w:eastAsia="en-GB"/>
                </w:rPr>
                <w:t xml:space="preserve"> for UEs connected to EPC</w:t>
              </w:r>
            </w:ins>
            <w:r w:rsidRPr="00170CE7">
              <w:t>.</w:t>
            </w:r>
          </w:p>
        </w:tc>
      </w:tr>
      <w:tr w:rsidR="00BD4D63" w14:paraId="65258084" w14:textId="77777777" w:rsidTr="00BD4D63">
        <w:trPr>
          <w:cantSplit/>
          <w:ins w:id="1360"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361" w:author="NB-IoT R16" w:date="2020-02-12T19:26:00Z"/>
                <w:b/>
                <w:bCs/>
                <w:i/>
                <w:iCs/>
                <w:noProof/>
              </w:rPr>
            </w:pPr>
            <w:ins w:id="1362" w:author="NB-IoT R16" w:date="2020-02-12T19:26:00Z">
              <w:r>
                <w:rPr>
                  <w:b/>
                  <w:bCs/>
                  <w:i/>
                  <w:iCs/>
                  <w:noProof/>
                </w:rPr>
                <w:t>ab-Enabled-5GC</w:t>
              </w:r>
            </w:ins>
          </w:p>
          <w:p w14:paraId="6AAF60E7" w14:textId="77777777" w:rsidR="00BD4D63" w:rsidRDefault="00BD4D63">
            <w:pPr>
              <w:pStyle w:val="TAL"/>
              <w:rPr>
                <w:ins w:id="1363" w:author="NB-IoT R16" w:date="2020-02-12T19:26:00Z"/>
                <w:b/>
                <w:bCs/>
                <w:i/>
                <w:noProof/>
                <w:lang w:eastAsia="en-GB"/>
              </w:rPr>
            </w:pPr>
            <w:ins w:id="1364"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r w:rsidRPr="00170CE7">
              <w:rPr>
                <w:b/>
                <w:bCs/>
                <w:i/>
                <w:iCs/>
              </w:rPr>
              <w:t>eutra-Bandwidth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MHz.</w:t>
            </w:r>
          </w:p>
          <w:p w14:paraId="7CBEB2E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b/>
                <w:bCs/>
                <w:i/>
                <w:noProof/>
                <w:sz w:val="18"/>
              </w:rPr>
              <w:t xml:space="preserve"> </w:t>
            </w:r>
            <w:r w:rsidRPr="00170CE7">
              <w:rPr>
                <w:rFonts w:ascii="Arial" w:eastAsia="宋体" w:hAnsi="Arial"/>
                <w:sz w:val="18"/>
              </w:rPr>
              <w:t xml:space="preserve">or </w:t>
            </w:r>
            <w:r w:rsidRPr="00170CE7">
              <w:rPr>
                <w:rFonts w:ascii="Arial" w:eastAsia="宋体" w:hAnsi="Arial"/>
                <w:bCs/>
                <w:i/>
                <w:noProof/>
                <w:sz w:val="18"/>
              </w:rPr>
              <w:t>khz-7dot5</w:t>
            </w:r>
            <w:r w:rsidRPr="00170CE7">
              <w:rPr>
                <w:rFonts w:ascii="Arial" w:eastAsia="宋体" w:hAnsi="Arial"/>
                <w:sz w:val="18"/>
              </w:rPr>
              <w:t>, the E-UTRA system bandwidth is 5 MHz.</w:t>
            </w:r>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 xml:space="preserve">khz2dot5 </w:t>
            </w:r>
            <w:r w:rsidRPr="00170CE7">
              <w:rPr>
                <w:rFonts w:ascii="Arial" w:eastAsia="宋体" w:hAnsi="Arial"/>
                <w:sz w:val="18"/>
              </w:rPr>
              <w:t xml:space="preserve">or </w:t>
            </w:r>
            <w:r w:rsidRPr="00170CE7">
              <w:rPr>
                <w:rFonts w:ascii="Arial" w:eastAsia="宋体" w:hAnsi="Arial"/>
                <w:bCs/>
                <w:i/>
                <w:noProof/>
                <w:sz w:val="18"/>
              </w:rPr>
              <w:t>khz-2dot5</w:t>
            </w:r>
            <w:r w:rsidRPr="00170CE7">
              <w:rPr>
                <w:rFonts w:ascii="Arial" w:eastAsia="宋体" w:hAnsi="Arial"/>
                <w:sz w:val="18"/>
              </w:rPr>
              <w:t>, the E-UTRA system bandwidth is 10 MHz.</w:t>
            </w:r>
          </w:p>
          <w:p w14:paraId="3B2E925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sz w:val="18"/>
              </w:rPr>
              <w:t xml:space="preserve"> or </w:t>
            </w:r>
            <w:r w:rsidRPr="00170CE7">
              <w:rPr>
                <w:rFonts w:ascii="Arial" w:eastAsia="宋体" w:hAnsi="Arial"/>
                <w:bCs/>
                <w:i/>
                <w:noProof/>
                <w:sz w:val="18"/>
              </w:rPr>
              <w:t>khz-7dot5</w:t>
            </w:r>
            <w:r w:rsidRPr="00170CE7">
              <w:rPr>
                <w:rFonts w:ascii="Arial" w:eastAsia="宋体" w:hAnsi="Arial"/>
                <w:sz w:val="18"/>
              </w:rPr>
              <w:t>, the E-UTRA system bandwidth is 15 MHz.</w:t>
            </w:r>
          </w:p>
          <w:p w14:paraId="04B20382"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khz2dot5</w:t>
            </w:r>
            <w:r w:rsidRPr="00170CE7">
              <w:rPr>
                <w:rFonts w:ascii="Arial" w:eastAsia="宋体" w:hAnsi="Arial"/>
                <w:sz w:val="18"/>
              </w:rPr>
              <w:t xml:space="preserve"> or </w:t>
            </w:r>
            <w:r w:rsidRPr="00170CE7">
              <w:rPr>
                <w:rFonts w:ascii="Arial" w:eastAsia="宋体" w:hAnsi="Arial"/>
                <w:bCs/>
                <w:i/>
                <w:noProof/>
                <w:sz w:val="18"/>
              </w:rPr>
              <w:t>khz-2dot5</w:t>
            </w:r>
            <w:r w:rsidRPr="00170CE7">
              <w:rPr>
                <w:rFonts w:ascii="Arial" w:eastAsia="宋体" w:hAnsi="Arial"/>
                <w:sz w:val="18"/>
              </w:rPr>
              <w:t>, the E-UTRA system bandwidth is 20 MHz.</w:t>
            </w:r>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sib-GuardbandInfo</w:t>
            </w:r>
            <w:r w:rsidRPr="00170CE7">
              <w:rPr>
                <w:rFonts w:cs="Arial"/>
                <w:szCs w:val="18"/>
              </w:rPr>
              <w:t xml:space="preserve"> is </w:t>
            </w:r>
            <w:r w:rsidRPr="00170CE7">
              <w:rPr>
                <w:rFonts w:cs="Arial"/>
                <w:i/>
                <w:szCs w:val="18"/>
              </w:rPr>
              <w:t>sib-GuardbandInbandSamePCI</w:t>
            </w:r>
            <w:r w:rsidRPr="00170CE7">
              <w:rPr>
                <w:rFonts w:cs="Arial"/>
                <w:szCs w:val="18"/>
              </w:rPr>
              <w:t xml:space="preserve"> or </w:t>
            </w:r>
            <w:r w:rsidRPr="00170CE7">
              <w:rPr>
                <w:rFonts w:cs="Arial"/>
                <w:i/>
                <w:szCs w:val="18"/>
              </w:rPr>
              <w:t>sib-GuardbandinbandDiffPCI</w:t>
            </w:r>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r w:rsidRPr="00170CE7">
              <w:rPr>
                <w:b/>
                <w:bCs/>
                <w:i/>
                <w:iCs/>
              </w:rPr>
              <w:t>eutra-CRS-SequenceInfo</w:t>
            </w:r>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r w:rsidRPr="00170CE7">
              <w:rPr>
                <w:b/>
                <w:bCs/>
                <w:i/>
                <w:iCs/>
              </w:rPr>
              <w:t>eutra-NumCRS-Ports, sib-eutra-NumCRS-Ports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r w:rsidRPr="00170CE7">
              <w:rPr>
                <w:b/>
                <w:bCs/>
                <w:i/>
                <w:iCs/>
              </w:rPr>
              <w:t>hyperSFN-LSB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r w:rsidRPr="00170CE7">
              <w:rPr>
                <w:b/>
                <w:bCs/>
                <w:i/>
                <w:iCs/>
              </w:rPr>
              <w:t>operationModeInfo</w:t>
            </w:r>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r w:rsidRPr="00170CE7">
              <w:rPr>
                <w:i/>
                <w:iCs/>
                <w:kern w:val="2"/>
              </w:rPr>
              <w:t>Inband-SamePCI</w:t>
            </w:r>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r w:rsidRPr="00170CE7">
              <w:rPr>
                <w:i/>
                <w:iCs/>
                <w:kern w:val="2"/>
              </w:rPr>
              <w:t>Inband-DifferentPCI</w:t>
            </w:r>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proofErr w:type="gramStart"/>
            <w:r w:rsidRPr="00170CE7">
              <w:rPr>
                <w:i/>
              </w:rPr>
              <w:t>guard</w:t>
            </w:r>
            <w:r w:rsidRPr="00170CE7">
              <w:rPr>
                <w:i/>
                <w:kern w:val="2"/>
              </w:rPr>
              <w:t>band</w:t>
            </w:r>
            <w:proofErr w:type="gramEnd"/>
            <w:r w:rsidRPr="00170CE7">
              <w:rPr>
                <w:i/>
                <w:kern w:val="2"/>
              </w:rPr>
              <w:t xml:space="preserve">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proofErr w:type="gramStart"/>
            <w:r w:rsidRPr="00170CE7">
              <w:rPr>
                <w:i/>
                <w:kern w:val="2"/>
              </w:rPr>
              <w:t>standalone</w:t>
            </w:r>
            <w:proofErr w:type="gramEnd"/>
            <w:r w:rsidRPr="00170CE7">
              <w:rPr>
                <w:i/>
                <w:kern w:val="2"/>
              </w:rPr>
              <w:t xml:space="preserve"> </w:t>
            </w:r>
            <w:r w:rsidRPr="00170CE7">
              <w:rPr>
                <w:kern w:val="2"/>
              </w:rPr>
              <w:t>indicates a standalone deployment.</w:t>
            </w:r>
          </w:p>
          <w:p w14:paraId="07848DD3" w14:textId="77777777" w:rsidR="00DA1E70" w:rsidRPr="00170CE7" w:rsidRDefault="00DA1E70" w:rsidP="00244847">
            <w:pPr>
              <w:pStyle w:val="TAL"/>
            </w:pPr>
            <w:r w:rsidRPr="00170CE7">
              <w:t xml:space="preserve">When </w:t>
            </w:r>
            <w:r w:rsidRPr="00170CE7">
              <w:rPr>
                <w:i/>
              </w:rPr>
              <w:t>operationmodeInfo</w:t>
            </w:r>
            <w:r w:rsidRPr="00170CE7">
              <w:t xml:space="preserve"> is set to </w:t>
            </w:r>
            <w:r w:rsidRPr="00170CE7">
              <w:rPr>
                <w:i/>
              </w:rPr>
              <w:t>guardband,</w:t>
            </w:r>
            <w:r w:rsidRPr="00170CE7">
              <w:t xml:space="preserve">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xml:space="preserve"> the guardband anchor carrier is at the higher edge of the LTE carrier.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the guardband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sib-GuardbandGuardbandLocation</w:t>
            </w:r>
          </w:p>
          <w:p w14:paraId="236EC562"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 xml:space="preserve">guardband </w:t>
            </w:r>
            <w:r w:rsidRPr="00170CE7">
              <w:t xml:space="preserve">and the non-anchor carrier is in guardband.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sib-GuardbandInfo</w:t>
            </w:r>
          </w:p>
          <w:p w14:paraId="5220FC6A" w14:textId="77777777" w:rsidR="00DA1E70" w:rsidRPr="00170CE7" w:rsidRDefault="00DA1E70" w:rsidP="00244847">
            <w:pPr>
              <w:pStyle w:val="TAL"/>
            </w:pPr>
            <w:r w:rsidRPr="00170CE7">
              <w:t xml:space="preserve">Information of the carrier used for SIB1 and/or SI transmission when </w:t>
            </w:r>
            <w:r w:rsidRPr="00170CE7">
              <w:rPr>
                <w:i/>
              </w:rPr>
              <w:t>operationmodeInfo</w:t>
            </w:r>
            <w:r w:rsidRPr="00170CE7">
              <w:t xml:space="preserve"> is set to </w:t>
            </w:r>
            <w:r w:rsidRPr="00170CE7">
              <w:rPr>
                <w:i/>
              </w:rPr>
              <w:t>guardband</w:t>
            </w:r>
            <w:r w:rsidRPr="00170CE7">
              <w:t>. See TS 36.213 [23].</w:t>
            </w:r>
          </w:p>
          <w:p w14:paraId="568052FC" w14:textId="77777777" w:rsidR="00DA1E70" w:rsidRPr="00170CE7" w:rsidRDefault="00DA1E70" w:rsidP="00244847">
            <w:pPr>
              <w:pStyle w:val="TAL"/>
            </w:pPr>
            <w:proofErr w:type="gramStart"/>
            <w:r w:rsidRPr="00170CE7">
              <w:rPr>
                <w:i/>
              </w:rPr>
              <w:t>sib-GuardbandAnchor</w:t>
            </w:r>
            <w:proofErr w:type="gramEnd"/>
            <w:r w:rsidRPr="00170CE7">
              <w:t xml:space="preserve"> indicates the anchor carrier.</w:t>
            </w:r>
          </w:p>
          <w:p w14:paraId="13FC7DA5" w14:textId="77777777" w:rsidR="00DA1E70" w:rsidRPr="00170CE7" w:rsidRDefault="00DA1E70" w:rsidP="00244847">
            <w:pPr>
              <w:pStyle w:val="TAL"/>
            </w:pPr>
            <w:proofErr w:type="gramStart"/>
            <w:r w:rsidRPr="00170CE7">
              <w:rPr>
                <w:i/>
              </w:rPr>
              <w:t>sib-GuardbandGuardband</w:t>
            </w:r>
            <w:proofErr w:type="gramEnd"/>
            <w:r w:rsidRPr="00170CE7">
              <w:t xml:space="preserve"> indicates a non-anchor carrier in guardband mode.</w:t>
            </w:r>
          </w:p>
          <w:p w14:paraId="586CCC3A" w14:textId="77777777" w:rsidR="00DA1E70" w:rsidRPr="00170CE7" w:rsidRDefault="00DA1E70" w:rsidP="00244847">
            <w:pPr>
              <w:pStyle w:val="TAL"/>
              <w:rPr>
                <w:b/>
                <w:bCs/>
                <w:i/>
                <w:iCs/>
              </w:rPr>
            </w:pPr>
            <w:proofErr w:type="gramStart"/>
            <w:r w:rsidRPr="00170CE7">
              <w:rPr>
                <w:i/>
              </w:rPr>
              <w:t>sib-GuardbandInbandSamePCI</w:t>
            </w:r>
            <w:proofErr w:type="gramEnd"/>
            <w:r w:rsidRPr="00170CE7">
              <w:t xml:space="preserve"> or </w:t>
            </w:r>
            <w:r w:rsidRPr="00170CE7">
              <w:rPr>
                <w:i/>
              </w:rPr>
              <w:t>sib-GuardbandinbandDiffPCI</w:t>
            </w:r>
            <w:r w:rsidRPr="00170CE7">
              <w:t xml:space="preserve"> indicates a non-anchor carrier in inband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sib-InbandLocation</w:t>
            </w:r>
          </w:p>
          <w:p w14:paraId="1577681E"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r w:rsidRPr="00170CE7">
              <w:t xml:space="preserve">alue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sib-InbandLocation</w:t>
            </w:r>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sib-StandaloneLocation</w:t>
            </w:r>
          </w:p>
          <w:p w14:paraId="6E40D136"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sib-StandaloneLocation</w:t>
            </w:r>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4"/>
      </w:pPr>
      <w:bookmarkStart w:id="1365" w:name="_Toc20487572"/>
      <w:bookmarkStart w:id="1366" w:name="_Toc29342873"/>
      <w:bookmarkStart w:id="1367" w:name="_Toc29344012"/>
      <w:r w:rsidRPr="00170CE7">
        <w:t>–</w:t>
      </w:r>
      <w:r w:rsidRPr="00170CE7">
        <w:tab/>
      </w:r>
      <w:r w:rsidRPr="00170CE7">
        <w:rPr>
          <w:i/>
          <w:noProof/>
        </w:rPr>
        <w:t>Paging-NB</w:t>
      </w:r>
      <w:bookmarkEnd w:id="1365"/>
      <w:bookmarkEnd w:id="1366"/>
      <w:bookmarkEnd w:id="1367"/>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368" w:author="NB-IoT R16" w:date="2020-02-12T19:26:00Z"/>
        </w:rPr>
      </w:pPr>
      <w:r w:rsidRPr="00170CE7">
        <w:tab/>
        <w:t>...</w:t>
      </w:r>
      <w:ins w:id="1369" w:author="NB-IoT R16" w:date="2020-02-12T19:26:00Z">
        <w:r w:rsidR="00BD4D63">
          <w:t>,</w:t>
        </w:r>
      </w:ins>
    </w:p>
    <w:p w14:paraId="4A86B669" w14:textId="77777777" w:rsidR="00BD4D63" w:rsidRDefault="00BD4D63" w:rsidP="00BD4D63">
      <w:pPr>
        <w:pStyle w:val="PL"/>
        <w:shd w:val="clear" w:color="auto" w:fill="E6E6E6"/>
        <w:rPr>
          <w:ins w:id="1370" w:author="NB-IoT R16" w:date="2020-02-12T19:26:00Z"/>
        </w:rPr>
      </w:pPr>
      <w:ins w:id="1371" w:author="NB-IoT R16" w:date="2020-02-12T19:26:00Z">
        <w:r>
          <w:tab/>
          <w:t>[[</w:t>
        </w:r>
      </w:ins>
    </w:p>
    <w:p w14:paraId="2D10A4ED" w14:textId="6BE45506" w:rsidR="00BD4D63" w:rsidRDefault="00BD4D63" w:rsidP="00BD4D63">
      <w:pPr>
        <w:pStyle w:val="PL"/>
        <w:shd w:val="clear" w:color="auto" w:fill="E6E6E6"/>
        <w:rPr>
          <w:ins w:id="1372" w:author="NB-IoT R16" w:date="2020-02-12T19:26:00Z"/>
        </w:rPr>
      </w:pPr>
      <w:ins w:id="1373" w:author="NB-IoT R16" w:date="2020-02-12T19:26:00Z">
        <w:r>
          <w:tab/>
        </w:r>
        <w:r>
          <w:tab/>
          <w:t>mt-EDT-r16</w:t>
        </w:r>
        <w:r>
          <w:tab/>
        </w:r>
        <w:r>
          <w:tab/>
        </w:r>
        <w:r>
          <w:tab/>
        </w:r>
        <w:r>
          <w:tab/>
        </w:r>
        <w:r>
          <w:tab/>
        </w:r>
        <w:r>
          <w:tab/>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374" w:author="NB-IoT R16" w:date="2020-02-12T19:26:00Z">
        <w:r>
          <w:tab/>
          <w:t>]]</w:t>
        </w:r>
      </w:ins>
    </w:p>
    <w:p w14:paraId="0C2ED4C9" w14:textId="77777777" w:rsidR="00DA1E70" w:rsidRPr="00170CE7" w:rsidRDefault="00DA1E70" w:rsidP="00DA1E70">
      <w:pPr>
        <w:pStyle w:val="PL"/>
        <w:shd w:val="clear" w:color="auto" w:fill="E6E6E6"/>
      </w:pPr>
      <w:r w:rsidRPr="00170CE7">
        <w:t>}</w:t>
      </w:r>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375"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376" w:author="NB-IoT R16" w:date="2020-02-12T19:27:00Z"/>
                <w:b/>
                <w:bCs/>
                <w:i/>
                <w:noProof/>
                <w:lang w:eastAsia="en-GB"/>
              </w:rPr>
            </w:pPr>
            <w:ins w:id="1377" w:author="NB-IoT R16" w:date="2020-02-12T19:27:00Z">
              <w:r>
                <w:rPr>
                  <w:b/>
                  <w:bCs/>
                  <w:i/>
                  <w:noProof/>
                  <w:lang w:eastAsia="en-GB"/>
                </w:rPr>
                <w:t>mt-EDT</w:t>
              </w:r>
            </w:ins>
          </w:p>
          <w:p w14:paraId="61F659A8" w14:textId="17615189" w:rsidR="00BD4D63" w:rsidRDefault="00BD4D63" w:rsidP="004D79C5">
            <w:pPr>
              <w:pStyle w:val="TAL"/>
              <w:rPr>
                <w:ins w:id="1378" w:author="NB-IoT R16" w:date="2020-02-12T19:27:00Z"/>
                <w:b/>
                <w:bCs/>
                <w:i/>
                <w:noProof/>
                <w:lang w:eastAsia="en-GB"/>
              </w:rPr>
            </w:pPr>
            <w:ins w:id="1379" w:author="NB-IoT R16" w:date="2020-02-12T19:27:00Z">
              <w:r>
                <w:rPr>
                  <w:lang w:eastAsia="en-GB"/>
                </w:rPr>
                <w:t>Indication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This indication does not apply to UEs using eDRX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r w:rsidRPr="00170CE7">
              <w:rPr>
                <w:b/>
                <w:i/>
                <w:lang w:eastAsia="en-GB"/>
              </w:rPr>
              <w:t>systemInfoModification-eDRX</w:t>
            </w:r>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This indication applies only to UEs using eDRX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380" w:author="NB-IoT R16" w:date="2020-02-12T19:28:00Z"/>
        </w:rPr>
      </w:pPr>
    </w:p>
    <w:p w14:paraId="6253BE7D" w14:textId="77777777" w:rsidR="00BD4D63" w:rsidRDefault="00BD4D63" w:rsidP="00BD4D63">
      <w:pPr>
        <w:pStyle w:val="4"/>
        <w:rPr>
          <w:ins w:id="1381" w:author="NB-IoT R16" w:date="2020-02-12T19:28:00Z"/>
          <w:rFonts w:eastAsia="Malgun Gothic"/>
          <w:lang w:eastAsia="ko-KR"/>
        </w:rPr>
      </w:pPr>
      <w:ins w:id="1382"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383" w:author="NB-IoT R16" w:date="2020-02-12T19:28:00Z"/>
          <w:rFonts w:eastAsia="Malgun Gothic"/>
          <w:lang w:eastAsia="ko-KR"/>
        </w:rPr>
      </w:pPr>
      <w:ins w:id="1384" w:author="NB-IoT R16" w:date="2020-02-12T19:28:00Z">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385" w:author="NB-IoT R16" w:date="2020-02-12T19:28:00Z"/>
          <w:rFonts w:eastAsia="Malgun Gothic"/>
        </w:rPr>
      </w:pPr>
      <w:ins w:id="1386" w:author="NB-IoT R16" w:date="2020-02-12T19:28:00Z">
        <w:r>
          <w:rPr>
            <w:rFonts w:eastAsia="Malgun Gothic"/>
          </w:rPr>
          <w:t>Signalling radio bearer: SRB1 or SRB1bis</w:t>
        </w:r>
      </w:ins>
    </w:p>
    <w:p w14:paraId="1AC2A6F0" w14:textId="77777777" w:rsidR="00BD4D63" w:rsidRDefault="00BD4D63" w:rsidP="00BD4D63">
      <w:pPr>
        <w:pStyle w:val="B1"/>
        <w:rPr>
          <w:ins w:id="1387" w:author="NB-IoT R16" w:date="2020-02-12T19:28:00Z"/>
          <w:rFonts w:eastAsia="Malgun Gothic"/>
        </w:rPr>
      </w:pPr>
      <w:ins w:id="1388" w:author="NB-IoT R16" w:date="2020-02-12T19:28:00Z">
        <w:r>
          <w:rPr>
            <w:rFonts w:eastAsia="Malgun Gothic"/>
          </w:rPr>
          <w:t>RLC-SAP: AM</w:t>
        </w:r>
      </w:ins>
    </w:p>
    <w:p w14:paraId="388B0BB2" w14:textId="77777777" w:rsidR="00BD4D63" w:rsidRDefault="00BD4D63" w:rsidP="00BD4D63">
      <w:pPr>
        <w:pStyle w:val="B1"/>
        <w:rPr>
          <w:ins w:id="1389" w:author="NB-IoT R16" w:date="2020-02-12T19:28:00Z"/>
          <w:rFonts w:eastAsia="Malgun Gothic"/>
        </w:rPr>
      </w:pPr>
      <w:ins w:id="1390" w:author="NB-IoT R16" w:date="2020-02-12T19:28:00Z">
        <w:r>
          <w:rPr>
            <w:rFonts w:eastAsia="Malgun Gothic"/>
          </w:rPr>
          <w:t>Logical channel: DCCH</w:t>
        </w:r>
      </w:ins>
    </w:p>
    <w:p w14:paraId="494C8295" w14:textId="77777777" w:rsidR="00BD4D63" w:rsidRDefault="00BD4D63" w:rsidP="00BD4D63">
      <w:pPr>
        <w:pStyle w:val="B1"/>
        <w:rPr>
          <w:ins w:id="1391" w:author="NB-IoT R16" w:date="2020-02-12T19:28:00Z"/>
          <w:rFonts w:eastAsia="Malgun Gothic"/>
        </w:rPr>
      </w:pPr>
      <w:ins w:id="1392" w:author="NB-IoT R16" w:date="2020-02-12T19:28:00Z">
        <w:r>
          <w:rPr>
            <w:rFonts w:eastAsia="Malgun Gothic"/>
          </w:rPr>
          <w:t>Direction: UE to E-UTRAN</w:t>
        </w:r>
      </w:ins>
    </w:p>
    <w:p w14:paraId="173A5C95" w14:textId="77777777" w:rsidR="00BD4D63" w:rsidRDefault="00BD4D63" w:rsidP="00BD4D63">
      <w:pPr>
        <w:pStyle w:val="TH"/>
        <w:rPr>
          <w:ins w:id="1393" w:author="NB-IoT R16" w:date="2020-02-12T19:28:00Z"/>
          <w:rFonts w:eastAsia="Malgun Gothic"/>
          <w:bCs/>
          <w:i/>
          <w:iCs/>
        </w:rPr>
      </w:pPr>
      <w:ins w:id="1394"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395" w:author="NB-IoT R16" w:date="2020-02-12T19:28:00Z"/>
        </w:rPr>
      </w:pPr>
      <w:ins w:id="1396"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397" w:author="NB-IoT R16" w:date="2020-02-12T19:28:00Z"/>
        </w:rPr>
      </w:pPr>
    </w:p>
    <w:p w14:paraId="47A364A0" w14:textId="77777777" w:rsidR="00BD4D63" w:rsidRDefault="00BD4D63" w:rsidP="00BD4D63">
      <w:pPr>
        <w:pStyle w:val="PL"/>
        <w:shd w:val="clear" w:color="auto" w:fill="E6E6E6"/>
        <w:rPr>
          <w:ins w:id="1398" w:author="NB-IoT R16" w:date="2020-02-12T19:28:00Z"/>
        </w:rPr>
      </w:pPr>
      <w:ins w:id="1399"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400" w:author="NB-IoT R16" w:date="2020-02-12T19:28:00Z"/>
        </w:rPr>
      </w:pPr>
      <w:ins w:id="1401"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402" w:author="NB-IoT R16" w:date="2020-02-12T19:28:00Z"/>
        </w:rPr>
      </w:pPr>
      <w:ins w:id="1403"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404" w:author="NB-IoT R16" w:date="2020-02-12T19:28:00Z"/>
        </w:rPr>
      </w:pPr>
      <w:ins w:id="1405"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406" w:author="NB-IoT R16" w:date="2020-02-12T19:28:00Z"/>
        </w:rPr>
      </w:pPr>
      <w:ins w:id="1407" w:author="NB-IoT R16" w:date="2020-02-12T19:28:00Z">
        <w:r>
          <w:tab/>
          <w:t>}</w:t>
        </w:r>
      </w:ins>
    </w:p>
    <w:p w14:paraId="078EF620" w14:textId="77777777" w:rsidR="00BD4D63" w:rsidRDefault="00BD4D63" w:rsidP="00BD4D63">
      <w:pPr>
        <w:pStyle w:val="PL"/>
        <w:shd w:val="clear" w:color="auto" w:fill="E6E6E6"/>
        <w:rPr>
          <w:ins w:id="1408" w:author="NB-IoT R16" w:date="2020-02-12T19:28:00Z"/>
        </w:rPr>
      </w:pPr>
      <w:ins w:id="1409" w:author="NB-IoT R16" w:date="2020-02-12T19:28:00Z">
        <w:r>
          <w:t>}</w:t>
        </w:r>
      </w:ins>
    </w:p>
    <w:p w14:paraId="1284F083" w14:textId="77777777" w:rsidR="00BD4D63" w:rsidRDefault="00BD4D63" w:rsidP="00BD4D63">
      <w:pPr>
        <w:pStyle w:val="PL"/>
        <w:shd w:val="clear" w:color="auto" w:fill="E6E6E6"/>
        <w:rPr>
          <w:ins w:id="1410" w:author="NB-IoT R16" w:date="2020-02-12T19:28:00Z"/>
        </w:rPr>
      </w:pPr>
    </w:p>
    <w:p w14:paraId="110B7EA0" w14:textId="77777777" w:rsidR="00BD4D63" w:rsidRDefault="00BD4D63" w:rsidP="00BD4D63">
      <w:pPr>
        <w:pStyle w:val="PL"/>
        <w:shd w:val="clear" w:color="auto" w:fill="E6E6E6"/>
        <w:rPr>
          <w:ins w:id="1411" w:author="NB-IoT R16" w:date="2020-02-12T19:28:00Z"/>
        </w:rPr>
      </w:pPr>
      <w:ins w:id="1412" w:author="NB-IoT R16" w:date="2020-02-12T19:28:00Z">
        <w:r>
          <w:t>PURConfigurationRequest-NB-r16-IEs</w:t>
        </w:r>
        <w:r>
          <w:tab/>
        </w:r>
        <w:r>
          <w:tab/>
        </w:r>
        <w:r>
          <w:tab/>
          <w:t xml:space="preserve"> ::=</w:t>
        </w:r>
        <w:r>
          <w:tab/>
          <w:t>SEQUENCE {</w:t>
        </w:r>
      </w:ins>
    </w:p>
    <w:p w14:paraId="010579F9" w14:textId="33F1258A" w:rsidR="00BD4D63" w:rsidRDefault="00BD4D63" w:rsidP="00BD4D63">
      <w:pPr>
        <w:pStyle w:val="PL"/>
        <w:shd w:val="clear" w:color="auto" w:fill="E6E6E6"/>
        <w:rPr>
          <w:ins w:id="1413" w:author="NB-IoT R16" w:date="2020-02-12T19:28:00Z"/>
        </w:rPr>
      </w:pPr>
      <w:ins w:id="1414" w:author="NB-IoT R16" w:date="2020-02-12T19:28:00Z">
        <w:r>
          <w:tab/>
        </w:r>
        <w:bookmarkStart w:id="1415" w:name="OLE_LINK5"/>
        <w:bookmarkStart w:id="1416" w:name="OLE_LINK4"/>
        <w:r>
          <w:t>pur</w:t>
        </w:r>
      </w:ins>
      <w:ins w:id="1417" w:author="RAN2#109e" w:date="2020-03-08T21:52:00Z">
        <w:r w:rsidR="00D77A83">
          <w:t>-</w:t>
        </w:r>
      </w:ins>
      <w:ins w:id="1418" w:author="NB-IoT R16" w:date="2020-02-12T19:28:00Z">
        <w:r>
          <w:t>ConfigRequest-r16</w:t>
        </w:r>
        <w:bookmarkEnd w:id="1415"/>
        <w:bookmarkEnd w:id="1416"/>
        <w:r>
          <w:tab/>
        </w:r>
        <w:r>
          <w:tab/>
        </w:r>
        <w:r>
          <w:tab/>
        </w:r>
        <w:r>
          <w:tab/>
        </w:r>
        <w:r>
          <w:tab/>
          <w:t>PUR</w:t>
        </w:r>
      </w:ins>
      <w:ins w:id="1419" w:author="RAN2#109e" w:date="2020-03-08T21:52:00Z">
        <w:r w:rsidR="00D77A83">
          <w:t>-</w:t>
        </w:r>
      </w:ins>
      <w:ins w:id="1420" w:author="NB-IoT R16" w:date="2020-02-12T19:28:00Z">
        <w:r>
          <w:t>ConfigRequest-NB-r16</w:t>
        </w:r>
        <w:r>
          <w:tab/>
        </w:r>
        <w:r>
          <w:tab/>
        </w:r>
        <w:r>
          <w:tab/>
        </w:r>
        <w:r>
          <w:tab/>
          <w:t>OPTIONAL,</w:t>
        </w:r>
      </w:ins>
    </w:p>
    <w:p w14:paraId="4A2501A0" w14:textId="77777777" w:rsidR="00BD4D63" w:rsidRDefault="00BD4D63" w:rsidP="00BD4D63">
      <w:pPr>
        <w:pStyle w:val="PL"/>
        <w:shd w:val="clear" w:color="auto" w:fill="E6E6E6"/>
        <w:rPr>
          <w:ins w:id="1421" w:author="NB-IoT R16" w:date="2020-02-12T19:28:00Z"/>
        </w:rPr>
      </w:pPr>
      <w:ins w:id="1422"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423" w:author="NB-IoT R16" w:date="2020-02-12T19:28:00Z"/>
        </w:rPr>
      </w:pPr>
      <w:ins w:id="1424" w:author="NB-IoT R16" w:date="2020-02-12T19:28:00Z">
        <w:r>
          <w:t>}</w:t>
        </w:r>
      </w:ins>
    </w:p>
    <w:p w14:paraId="35DD7A4F" w14:textId="77777777" w:rsidR="00BD4D63" w:rsidRDefault="00BD4D63" w:rsidP="00BD4D63">
      <w:pPr>
        <w:pStyle w:val="PL"/>
        <w:shd w:val="clear" w:color="auto" w:fill="E6E6E6"/>
        <w:rPr>
          <w:ins w:id="1425" w:author="NB-IoT R16" w:date="2020-02-12T19:28:00Z"/>
        </w:rPr>
      </w:pPr>
    </w:p>
    <w:p w14:paraId="0CA9F401" w14:textId="36DC1CDC" w:rsidR="00BD4D63" w:rsidRDefault="00BD4D63" w:rsidP="00BD4D63">
      <w:pPr>
        <w:pStyle w:val="PL"/>
        <w:shd w:val="clear" w:color="auto" w:fill="E6E6E6"/>
        <w:rPr>
          <w:ins w:id="1426" w:author="NB-IoT R16" w:date="2020-02-12T19:28:00Z"/>
        </w:rPr>
      </w:pPr>
      <w:ins w:id="1427" w:author="NB-IoT R16" w:date="2020-02-12T19:28:00Z">
        <w:r>
          <w:t>PUR</w:t>
        </w:r>
      </w:ins>
      <w:ins w:id="1428" w:author="RAN2#109e" w:date="2020-03-08T21:52:00Z">
        <w:r w:rsidR="00D77A83">
          <w:t>-</w:t>
        </w:r>
      </w:ins>
      <w:ins w:id="1429" w:author="NB-IoT R16" w:date="2020-02-12T19:28:00Z">
        <w:r>
          <w:t>ConfigRequest-NB-r16 ::=</w:t>
        </w:r>
        <w:r>
          <w:tab/>
        </w:r>
        <w:r>
          <w:tab/>
        </w:r>
        <w:r>
          <w:tab/>
          <w:t>CHOICE{</w:t>
        </w:r>
      </w:ins>
    </w:p>
    <w:p w14:paraId="6F0292E4" w14:textId="6C8B4E11" w:rsidR="00BD4D63" w:rsidRDefault="00BD4D63" w:rsidP="00BD4D63">
      <w:pPr>
        <w:pStyle w:val="PL"/>
        <w:shd w:val="clear" w:color="auto" w:fill="E6E6E6"/>
        <w:rPr>
          <w:ins w:id="1430" w:author="NB-IoT R16" w:date="2020-02-12T19:28:00Z"/>
        </w:rPr>
      </w:pPr>
      <w:ins w:id="1431" w:author="NB-IoT R16" w:date="2020-02-12T19:28:00Z">
        <w:r>
          <w:tab/>
          <w:t>pur-ReleaseReq</w:t>
        </w:r>
        <w:r>
          <w:tab/>
        </w:r>
        <w:r>
          <w:tab/>
        </w:r>
        <w:r>
          <w:tab/>
        </w:r>
        <w:r>
          <w:tab/>
        </w:r>
        <w:r>
          <w:tab/>
        </w:r>
      </w:ins>
      <w:ins w:id="1432" w:author="RAN2#109e" w:date="2020-03-08T21:10:00Z">
        <w:r w:rsidR="00855F33">
          <w:tab/>
        </w:r>
      </w:ins>
      <w:ins w:id="1433" w:author="NB-IoT R16" w:date="2020-02-12T19:28:00Z">
        <w:r>
          <w:t>NULL,</w:t>
        </w:r>
      </w:ins>
    </w:p>
    <w:p w14:paraId="50CA2E70" w14:textId="7F9DF867" w:rsidR="00BD4D63" w:rsidRDefault="00BD4D63" w:rsidP="00BD4D63">
      <w:pPr>
        <w:pStyle w:val="PL"/>
        <w:shd w:val="clear" w:color="auto" w:fill="E6E6E6"/>
        <w:rPr>
          <w:ins w:id="1434" w:author="NB-IoT R16" w:date="2020-02-12T19:28:00Z"/>
        </w:rPr>
      </w:pPr>
      <w:ins w:id="1435" w:author="NB-IoT R16" w:date="2020-02-12T19:28:00Z">
        <w:r>
          <w:tab/>
          <w:t>pur-</w:t>
        </w:r>
      </w:ins>
      <w:ins w:id="1436" w:author="RAN2#109e" w:date="2020-03-08T21:52:00Z">
        <w:r w:rsidR="00D77A83">
          <w:t>Setup</w:t>
        </w:r>
      </w:ins>
      <w:ins w:id="1437" w:author="NB-IoT R16" w:date="2020-02-12T19:28:00Z">
        <w:r>
          <w:t>Req</w:t>
        </w:r>
        <w:r>
          <w:tab/>
        </w:r>
        <w:r>
          <w:tab/>
        </w:r>
        <w:r>
          <w:tab/>
        </w:r>
        <w:r>
          <w:tab/>
        </w:r>
        <w:r>
          <w:tab/>
        </w:r>
      </w:ins>
      <w:ins w:id="1438" w:author="RAN2#109e" w:date="2020-03-08T21:10:00Z">
        <w:r w:rsidR="00855F33">
          <w:tab/>
        </w:r>
      </w:ins>
      <w:ins w:id="1439" w:author="NB-IoT R16" w:date="2020-02-12T19:28:00Z">
        <w:r>
          <w:t>SEQUENCE {</w:t>
        </w:r>
      </w:ins>
    </w:p>
    <w:p w14:paraId="77645108" w14:textId="28C12CA9" w:rsidR="00BD4D63" w:rsidRDefault="00BD4D63" w:rsidP="00BD4D63">
      <w:pPr>
        <w:pStyle w:val="PL"/>
        <w:shd w:val="clear" w:color="auto" w:fill="E6E6E6"/>
        <w:rPr>
          <w:ins w:id="1440" w:author="NB-IoT R16" w:date="2020-02-12T19:28:00Z"/>
        </w:rPr>
      </w:pPr>
      <w:ins w:id="1441" w:author="NB-IoT R16" w:date="2020-02-12T19:28:00Z">
        <w:r>
          <w:tab/>
        </w:r>
        <w:r>
          <w:tab/>
          <w:t>requestedNumOccasions-r16</w:t>
        </w:r>
        <w:r>
          <w:tab/>
        </w:r>
        <w:r>
          <w:tab/>
        </w:r>
        <w:r>
          <w:tab/>
          <w:t>ENUMERATED {</w:t>
        </w:r>
      </w:ins>
      <w:ins w:id="1442" w:author="RAN2#109e" w:date="2020-03-08T21:10:00Z">
        <w:r w:rsidR="00855F33" w:rsidRPr="009B5D40">
          <w:t>one, infinite</w:t>
        </w:r>
      </w:ins>
      <w:ins w:id="1443" w:author="NB-IoT R16" w:date="2020-02-12T19:28:00Z">
        <w:r>
          <w:t>},</w:t>
        </w:r>
      </w:ins>
    </w:p>
    <w:p w14:paraId="4EB9F1C3" w14:textId="608FD0AF" w:rsidR="00855F33" w:rsidRDefault="00BD4D63" w:rsidP="00855F33">
      <w:pPr>
        <w:pStyle w:val="PL"/>
        <w:shd w:val="clear" w:color="auto" w:fill="E6E6E6"/>
        <w:rPr>
          <w:ins w:id="1444" w:author="RAN2#109e" w:date="2020-03-08T21:10:00Z"/>
        </w:rPr>
      </w:pPr>
      <w:ins w:id="1445" w:author="NB-IoT R16" w:date="2020-02-12T19:28:00Z">
        <w:r>
          <w:tab/>
        </w:r>
        <w:r>
          <w:tab/>
          <w:t>requestedPeriodicity-r16</w:t>
        </w:r>
        <w:r>
          <w:tab/>
        </w:r>
        <w:r>
          <w:tab/>
        </w:r>
        <w:r>
          <w:tab/>
          <w:t>ENUMERATED {</w:t>
        </w:r>
      </w:ins>
      <w:ins w:id="1446" w:author="RAN2#109e" w:date="2020-03-08T21:10:00Z">
        <w:r w:rsidR="00855F33">
          <w:t>hsf8, hsf16, hsf32, hsf64, hsf128, hsf256,</w:t>
        </w:r>
      </w:ins>
    </w:p>
    <w:p w14:paraId="4E7CB230" w14:textId="77777777" w:rsidR="00855F33" w:rsidRDefault="00855F33" w:rsidP="00855F33">
      <w:pPr>
        <w:pStyle w:val="PL"/>
        <w:shd w:val="clear" w:color="auto" w:fill="E6E6E6"/>
        <w:rPr>
          <w:ins w:id="1447" w:author="RAN2#109e" w:date="2020-03-08T21:10:00Z"/>
        </w:rPr>
      </w:pPr>
      <w:ins w:id="1448" w:author="RAN2#109e" w:date="2020-03-08T21:10:00Z">
        <w:r>
          <w:tab/>
        </w:r>
        <w:r>
          <w:tab/>
        </w:r>
        <w:r>
          <w:tab/>
        </w:r>
        <w:r>
          <w:tab/>
        </w:r>
        <w:r>
          <w:tab/>
        </w:r>
        <w:r>
          <w:tab/>
        </w:r>
        <w:r>
          <w:tab/>
        </w:r>
        <w:r>
          <w:tab/>
        </w:r>
        <w:r>
          <w:tab/>
        </w:r>
        <w:r>
          <w:tab/>
        </w:r>
        <w:r>
          <w:tab/>
        </w:r>
        <w:r>
          <w:tab/>
        </w:r>
        <w:r>
          <w:tab/>
          <w:t xml:space="preserve"> </w:t>
        </w:r>
        <w:r>
          <w:tab/>
          <w:t xml:space="preserve">hsf512, hsf1024, hsf2048, hsf4096, hsf8192, </w:t>
        </w:r>
      </w:ins>
    </w:p>
    <w:p w14:paraId="45315CF4" w14:textId="76276663" w:rsidR="00BD4D63" w:rsidRDefault="00855F33" w:rsidP="00855F33">
      <w:pPr>
        <w:pStyle w:val="PL"/>
        <w:shd w:val="clear" w:color="auto" w:fill="E6E6E6"/>
        <w:rPr>
          <w:ins w:id="1449" w:author="NB-IoT R16" w:date="2020-02-12T19:28:00Z"/>
        </w:rPr>
      </w:pPr>
      <w:ins w:id="1450" w:author="RAN2#109e" w:date="2020-03-08T21:10:00Z">
        <w:r>
          <w:tab/>
        </w:r>
        <w:r>
          <w:tab/>
        </w:r>
        <w:r>
          <w:tab/>
        </w:r>
        <w:r>
          <w:tab/>
        </w:r>
        <w:r>
          <w:tab/>
        </w:r>
        <w:r>
          <w:tab/>
        </w:r>
        <w:r>
          <w:tab/>
        </w:r>
        <w:r>
          <w:tab/>
        </w:r>
        <w:r>
          <w:tab/>
        </w:r>
        <w:r>
          <w:tab/>
        </w:r>
        <w:r>
          <w:tab/>
        </w:r>
        <w:r>
          <w:tab/>
        </w:r>
        <w:r>
          <w:tab/>
        </w:r>
        <w:r>
          <w:tab/>
          <w:t>spare5, spare4, spare3, spare2, spare1</w:t>
        </w:r>
      </w:ins>
      <w:ins w:id="1451" w:author="NB-IoT R16" w:date="2020-02-12T19:28:00Z">
        <w:r w:rsidR="00BD4D63">
          <w:t>},</w:t>
        </w:r>
      </w:ins>
    </w:p>
    <w:p w14:paraId="11C7D9B4" w14:textId="77777777" w:rsidR="00BD4D63" w:rsidRDefault="00BD4D63" w:rsidP="00BD4D63">
      <w:pPr>
        <w:pStyle w:val="PL"/>
        <w:shd w:val="clear" w:color="auto" w:fill="E6E6E6"/>
        <w:rPr>
          <w:ins w:id="1452" w:author="NB-IoT R16" w:date="2020-02-12T19:28:00Z"/>
        </w:rPr>
      </w:pPr>
      <w:ins w:id="1453" w:author="NB-IoT R16" w:date="2020-02-12T19:28:00Z">
        <w:r>
          <w:tab/>
        </w:r>
        <w:r>
          <w:tab/>
          <w:t>requestedTBS-r16</w:t>
        </w:r>
        <w:r>
          <w:tab/>
        </w:r>
        <w:r>
          <w:tab/>
        </w:r>
        <w:r>
          <w:tab/>
        </w:r>
        <w:r>
          <w:tab/>
        </w:r>
        <w:r>
          <w:tab/>
          <w:t>ENUMERATED {tbs1, tbs2, tbs3, tbs4},</w:t>
        </w:r>
      </w:ins>
    </w:p>
    <w:p w14:paraId="3AF798CC" w14:textId="5D849891" w:rsidR="00BD4D63" w:rsidRDefault="00BD4D63" w:rsidP="00BD4D63">
      <w:pPr>
        <w:pStyle w:val="PL"/>
        <w:shd w:val="clear" w:color="auto" w:fill="E6E6E6"/>
        <w:rPr>
          <w:ins w:id="1454" w:author="NB-IoT R16" w:date="2020-02-12T19:28:00Z"/>
        </w:rPr>
      </w:pPr>
      <w:ins w:id="1455" w:author="NB-IoT R16" w:date="2020-02-12T19:28:00Z">
        <w:r>
          <w:tab/>
        </w:r>
        <w:r>
          <w:tab/>
          <w:t>requested</w:t>
        </w:r>
      </w:ins>
      <w:ins w:id="1456" w:author="RAN2#109e" w:date="2020-03-08T21:52:00Z">
        <w:r w:rsidR="00D77A83">
          <w:t>TimeOffset</w:t>
        </w:r>
      </w:ins>
      <w:ins w:id="1457" w:author="NB-IoT R16" w:date="2020-02-12T19:28:00Z">
        <w:r>
          <w: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458" w:author="NB-IoT R16" w:date="2020-02-12T19:28:00Z"/>
        </w:rPr>
      </w:pPr>
      <w:ins w:id="1459"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460" w:author="NB-IoT R16" w:date="2020-02-12T19:28:00Z"/>
        </w:rPr>
      </w:pPr>
      <w:ins w:id="1461" w:author="NB-IoT R16" w:date="2020-02-12T19:28:00Z">
        <w:r>
          <w:tab/>
        </w:r>
        <w:r>
          <w:tab/>
          <w:t>...</w:t>
        </w:r>
      </w:ins>
    </w:p>
    <w:p w14:paraId="3DAA12FC" w14:textId="77777777" w:rsidR="00BD4D63" w:rsidRDefault="00BD4D63" w:rsidP="00BD4D63">
      <w:pPr>
        <w:pStyle w:val="PL"/>
        <w:shd w:val="clear" w:color="auto" w:fill="E6E6E6"/>
        <w:rPr>
          <w:ins w:id="1462" w:author="NB-IoT R16" w:date="2020-02-12T19:28:00Z"/>
        </w:rPr>
      </w:pPr>
      <w:ins w:id="1463" w:author="NB-IoT R16" w:date="2020-02-12T19:28:00Z">
        <w:r>
          <w:tab/>
          <w:t>}</w:t>
        </w:r>
      </w:ins>
    </w:p>
    <w:p w14:paraId="40A715DA" w14:textId="77777777" w:rsidR="00BD4D63" w:rsidRDefault="00BD4D63" w:rsidP="00BD4D63">
      <w:pPr>
        <w:pStyle w:val="PL"/>
        <w:shd w:val="clear" w:color="auto" w:fill="E6E6E6"/>
        <w:rPr>
          <w:ins w:id="1464" w:author="NB-IoT R16" w:date="2020-02-12T19:28:00Z"/>
        </w:rPr>
      </w:pPr>
      <w:ins w:id="1465" w:author="NB-IoT R16" w:date="2020-02-12T19:28:00Z">
        <w:r>
          <w:t>}</w:t>
        </w:r>
      </w:ins>
    </w:p>
    <w:p w14:paraId="64FE30E6" w14:textId="77777777" w:rsidR="00BD4D63" w:rsidRDefault="00BD4D63" w:rsidP="00BD4D63">
      <w:pPr>
        <w:pStyle w:val="PL"/>
        <w:shd w:val="clear" w:color="auto" w:fill="E6E6E6"/>
        <w:rPr>
          <w:ins w:id="1466" w:author="NB-IoT R16" w:date="2020-02-12T19:28:00Z"/>
        </w:rPr>
      </w:pPr>
    </w:p>
    <w:p w14:paraId="06A6C631" w14:textId="77777777" w:rsidR="00BD4D63" w:rsidRDefault="00BD4D63" w:rsidP="00BD4D63">
      <w:pPr>
        <w:pStyle w:val="PL"/>
        <w:shd w:val="clear" w:color="auto" w:fill="E6E6E6"/>
        <w:rPr>
          <w:ins w:id="1467" w:author="NB-IoT R16" w:date="2020-02-12T19:28:00Z"/>
        </w:rPr>
      </w:pPr>
      <w:ins w:id="1468" w:author="NB-IoT R16" w:date="2020-02-12T19:28:00Z">
        <w:r>
          <w:t>-- ASN1STOP</w:t>
        </w:r>
      </w:ins>
    </w:p>
    <w:p w14:paraId="259DACC6" w14:textId="77777777" w:rsidR="00BD4D63" w:rsidRDefault="00BD4D63" w:rsidP="00BD4D63">
      <w:pPr>
        <w:rPr>
          <w:ins w:id="1469"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470"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471" w:author="NB-IoT R16" w:date="2020-02-12T19:28:00Z"/>
                <w:lang w:eastAsia="en-GB"/>
              </w:rPr>
            </w:pPr>
            <w:ins w:id="1472"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47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474" w:author="NB-IoT R16" w:date="2020-02-12T19:28:00Z"/>
                <w:rFonts w:ascii="Arial" w:hAnsi="Arial"/>
                <w:b/>
                <w:i/>
                <w:noProof/>
                <w:sz w:val="18"/>
                <w:lang w:eastAsia="ko-KR"/>
              </w:rPr>
            </w:pPr>
            <w:ins w:id="1475" w:author="NB-IoT R16" w:date="2020-02-12T19:28:00Z">
              <w:r>
                <w:rPr>
                  <w:rFonts w:ascii="Arial" w:hAnsi="Arial"/>
                  <w:b/>
                  <w:i/>
                  <w:noProof/>
                  <w:sz w:val="18"/>
                  <w:lang w:eastAsia="ko-KR"/>
                </w:rPr>
                <w:t>l1-Ack</w:t>
              </w:r>
            </w:ins>
          </w:p>
          <w:p w14:paraId="18B02722" w14:textId="30B5FF49" w:rsidR="00BD4D63" w:rsidRDefault="00BD4D63">
            <w:pPr>
              <w:keepNext/>
              <w:keepLines/>
              <w:spacing w:after="0"/>
              <w:rPr>
                <w:ins w:id="1476" w:author="NB-IoT R16" w:date="2020-02-12T19:28:00Z"/>
                <w:rFonts w:ascii="Arial" w:hAnsi="Arial"/>
                <w:b/>
                <w:i/>
                <w:noProof/>
                <w:sz w:val="18"/>
                <w:lang w:eastAsia="ko-KR"/>
              </w:rPr>
            </w:pPr>
            <w:ins w:id="1477" w:author="NB-IoT R16" w:date="2020-02-12T19:28:00Z">
              <w:r>
                <w:rPr>
                  <w:rFonts w:ascii="Arial" w:hAnsi="Arial"/>
                  <w:noProof/>
                  <w:sz w:val="18"/>
                  <w:lang w:eastAsia="ko-KR"/>
                </w:rPr>
                <w:t xml:space="preserve">This field indicates that if RRC response message for transmission using PUR is not needed, </w:t>
              </w:r>
            </w:ins>
            <w:ins w:id="1478" w:author="QC-RAN2-109-e" w:date="2020-03-09T19:13:00Z">
              <w:r w:rsidR="00AA0C81">
                <w:rPr>
                  <w:rFonts w:ascii="Arial" w:hAnsi="Arial"/>
                  <w:noProof/>
                  <w:sz w:val="18"/>
                  <w:lang w:eastAsia="ko-KR"/>
                </w:rPr>
                <w:t xml:space="preserve">i.e. </w:t>
              </w:r>
            </w:ins>
            <w:ins w:id="1479" w:author="NB-IoT R16" w:date="2020-02-12T19:28:00Z">
              <w:r>
                <w:rPr>
                  <w:rFonts w:ascii="Arial" w:hAnsi="Arial"/>
                  <w:noProof/>
                  <w:sz w:val="18"/>
                  <w:lang w:eastAsia="ko-KR"/>
                </w:rPr>
                <w:t xml:space="preserve">using L1 ACK to conclude the </w:t>
              </w:r>
            </w:ins>
            <w:ins w:id="1480" w:author="QC-RAN2-109-e" w:date="2020-03-09T19:14:00Z">
              <w:r w:rsidR="00AA0C81">
                <w:rPr>
                  <w:rFonts w:ascii="Arial" w:hAnsi="Arial"/>
                  <w:noProof/>
                  <w:sz w:val="18"/>
                  <w:lang w:eastAsia="ko-KR"/>
                </w:rPr>
                <w:t xml:space="preserve">uplink transmisison using </w:t>
              </w:r>
            </w:ins>
            <w:ins w:id="1481" w:author="NB-IoT R16" w:date="2020-02-12T19:28:00Z">
              <w:r>
                <w:rPr>
                  <w:rFonts w:ascii="Arial" w:hAnsi="Arial"/>
                  <w:noProof/>
                  <w:sz w:val="18"/>
                  <w:lang w:eastAsia="ko-KR"/>
                </w:rPr>
                <w:t xml:space="preserve">PUR </w:t>
              </w:r>
              <w:del w:id="1482" w:author="QC-RAN2-109-e" w:date="2020-03-09T19:14:00Z">
                <w:r w:rsidDel="00AA0C81">
                  <w:rPr>
                    <w:rFonts w:ascii="Arial" w:hAnsi="Arial"/>
                    <w:noProof/>
                    <w:sz w:val="18"/>
                    <w:lang w:eastAsia="ko-KR"/>
                  </w:rPr>
                  <w:delText xml:space="preserve">procedure </w:delText>
                </w:r>
              </w:del>
              <w:r>
                <w:rPr>
                  <w:rFonts w:ascii="Arial" w:hAnsi="Arial"/>
                  <w:noProof/>
                  <w:sz w:val="18"/>
                  <w:lang w:eastAsia="ko-KR"/>
                </w:rPr>
                <w:t xml:space="preserve">and move the UE to </w:t>
              </w:r>
            </w:ins>
            <w:ins w:id="1483" w:author="QC-RAN2-109-e" w:date="2020-03-09T19:15:00Z">
              <w:r w:rsidR="00AA0C81">
                <w:rPr>
                  <w:rFonts w:ascii="Arial" w:hAnsi="Arial"/>
                  <w:noProof/>
                  <w:sz w:val="18"/>
                  <w:lang w:eastAsia="ko-KR"/>
                </w:rPr>
                <w:t>RRC_</w:t>
              </w:r>
            </w:ins>
            <w:ins w:id="1484" w:author="NB-IoT R16" w:date="2020-02-12T19:28:00Z">
              <w:r>
                <w:rPr>
                  <w:rFonts w:ascii="Arial" w:hAnsi="Arial"/>
                  <w:noProof/>
                  <w:sz w:val="18"/>
                  <w:lang w:eastAsia="ko-KR"/>
                </w:rPr>
                <w:t>IDLE is sufficient.</w:t>
              </w:r>
            </w:ins>
          </w:p>
        </w:tc>
      </w:tr>
      <w:tr w:rsidR="00BD4D63" w14:paraId="58501530" w14:textId="77777777" w:rsidTr="00BD4D63">
        <w:trPr>
          <w:cantSplit/>
          <w:ins w:id="1485"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486" w:author="NB-IoT R16" w:date="2020-02-12T19:28:00Z"/>
                <w:rFonts w:ascii="Arial" w:hAnsi="Arial"/>
                <w:b/>
                <w:i/>
                <w:noProof/>
                <w:sz w:val="18"/>
                <w:lang w:eastAsia="ko-KR"/>
              </w:rPr>
            </w:pPr>
            <w:ins w:id="1487" w:author="NB-IoT R16" w:date="2020-02-12T19:28:00Z">
              <w:r>
                <w:rPr>
                  <w:rFonts w:ascii="Arial" w:hAnsi="Arial"/>
                  <w:b/>
                  <w:i/>
                  <w:noProof/>
                  <w:sz w:val="18"/>
                  <w:lang w:eastAsia="ko-KR"/>
                </w:rPr>
                <w:t>requestedNumOccasions</w:t>
              </w:r>
            </w:ins>
          </w:p>
          <w:p w14:paraId="24688201" w14:textId="32029DD1" w:rsidR="00BD4D63" w:rsidRDefault="00BD4D63">
            <w:pPr>
              <w:keepNext/>
              <w:keepLines/>
              <w:spacing w:after="0"/>
              <w:rPr>
                <w:ins w:id="1488" w:author="NB-IoT R16" w:date="2020-02-12T19:28:00Z"/>
                <w:rFonts w:ascii="Arial" w:hAnsi="Arial"/>
                <w:noProof/>
                <w:sz w:val="18"/>
                <w:lang w:eastAsia="ko-KR"/>
              </w:rPr>
            </w:pPr>
            <w:ins w:id="1489" w:author="NB-IoT R16" w:date="2020-02-12T19:28:00Z">
              <w:r>
                <w:rPr>
                  <w:rFonts w:ascii="Arial" w:hAnsi="Arial"/>
                  <w:noProof/>
                  <w:sz w:val="18"/>
                  <w:lang w:eastAsia="ko-KR"/>
                </w:rPr>
                <w:t xml:space="preserve">This field indicates the </w:t>
              </w:r>
              <w:del w:id="1490" w:author="QC-RAN2-109-e" w:date="2020-03-09T19:11:00Z">
                <w:r w:rsidDel="00165460">
                  <w:rPr>
                    <w:rFonts w:ascii="Arial" w:hAnsi="Arial"/>
                    <w:noProof/>
                    <w:sz w:val="18"/>
                    <w:lang w:eastAsia="ko-KR"/>
                  </w:rPr>
                  <w:delText>UE’s preference on PUR configuration corresponding to the</w:delText>
                </w:r>
              </w:del>
            </w:ins>
            <w:ins w:id="1491" w:author="QC-RAN2-109-e" w:date="2020-03-09T19:11:00Z">
              <w:r w:rsidR="00165460">
                <w:rPr>
                  <w:rFonts w:ascii="Arial" w:hAnsi="Arial"/>
                  <w:noProof/>
                  <w:sz w:val="18"/>
                  <w:lang w:eastAsia="ko-KR"/>
                </w:rPr>
                <w:t>requested</w:t>
              </w:r>
            </w:ins>
            <w:ins w:id="1492" w:author="NB-IoT R16" w:date="2020-02-12T19:28:00Z">
              <w:r>
                <w:rPr>
                  <w:rFonts w:ascii="Arial" w:hAnsi="Arial"/>
                  <w:noProof/>
                  <w:sz w:val="18"/>
                  <w:lang w:eastAsia="ko-KR"/>
                </w:rPr>
                <w:t xml:space="preserve"> number </w:t>
              </w:r>
            </w:ins>
            <w:ins w:id="1493" w:author="QC-RAN2-109-e" w:date="2020-03-09T19:11:00Z">
              <w:r w:rsidR="00165460">
                <w:rPr>
                  <w:rFonts w:ascii="Arial" w:hAnsi="Arial"/>
                  <w:noProof/>
                  <w:sz w:val="18"/>
                  <w:lang w:eastAsia="ko-KR"/>
                </w:rPr>
                <w:t xml:space="preserve">of </w:t>
              </w:r>
            </w:ins>
            <w:ins w:id="1494" w:author="NB-IoT R16" w:date="2020-02-12T19:28:00Z">
              <w:r>
                <w:rPr>
                  <w:rFonts w:ascii="Arial" w:hAnsi="Arial"/>
                  <w:noProof/>
                  <w:sz w:val="18"/>
                  <w:lang w:eastAsia="ko-KR"/>
                </w:rPr>
                <w:t xml:space="preserve">PUR occasions. </w:t>
              </w:r>
            </w:ins>
            <w:ins w:id="1495" w:author="RAN2#109e" w:date="2020-03-08T21:10:00Z">
              <w:r w:rsidR="00855F33" w:rsidRPr="00CD7B98">
                <w:rPr>
                  <w:rFonts w:ascii="Arial" w:hAnsi="Arial"/>
                  <w:noProof/>
                  <w:sz w:val="18"/>
                  <w:lang w:eastAsia="ko-KR"/>
                </w:rPr>
                <w:t xml:space="preserve">Value </w:t>
              </w:r>
              <w:r w:rsidR="00855F33" w:rsidRPr="00CD7B98">
                <w:rPr>
                  <w:rFonts w:ascii="Arial" w:hAnsi="Arial"/>
                  <w:i/>
                  <w:noProof/>
                  <w:sz w:val="18"/>
                  <w:lang w:eastAsia="ko-KR"/>
                </w:rPr>
                <w:t>one</w:t>
              </w:r>
              <w:r w:rsidR="00855F33" w:rsidRPr="00CD7B98">
                <w:rPr>
                  <w:rFonts w:ascii="Arial" w:hAnsi="Arial"/>
                  <w:noProof/>
                  <w:sz w:val="18"/>
                  <w:lang w:eastAsia="ko-KR"/>
                </w:rPr>
                <w:t xml:space="preserve"> corresponds to one occasion and value </w:t>
              </w:r>
              <w:r w:rsidR="00855F33" w:rsidRPr="00CD7B98">
                <w:rPr>
                  <w:rFonts w:ascii="Arial" w:hAnsi="Arial"/>
                  <w:i/>
                  <w:noProof/>
                  <w:sz w:val="18"/>
                  <w:lang w:eastAsia="ko-KR"/>
                </w:rPr>
                <w:t>infinite</w:t>
              </w:r>
              <w:r w:rsidR="00855F33" w:rsidRPr="00CD7B98">
                <w:rPr>
                  <w:rFonts w:ascii="Arial" w:hAnsi="Arial"/>
                  <w:noProof/>
                  <w:sz w:val="18"/>
                  <w:lang w:eastAsia="ko-KR"/>
                </w:rPr>
                <w:t xml:space="preserve"> corresponds to infinite occasions</w:t>
              </w:r>
            </w:ins>
            <w:ins w:id="1496" w:author="NB-IoT R16" w:date="2020-02-12T19:28:00Z">
              <w:r>
                <w:rPr>
                  <w:rFonts w:ascii="Arial" w:hAnsi="Arial"/>
                  <w:noProof/>
                  <w:sz w:val="18"/>
                  <w:lang w:eastAsia="ko-KR"/>
                </w:rPr>
                <w:t>.</w:t>
              </w:r>
            </w:ins>
          </w:p>
        </w:tc>
      </w:tr>
      <w:tr w:rsidR="00BD4D63" w14:paraId="48D03A73" w14:textId="77777777" w:rsidTr="00BD4D63">
        <w:trPr>
          <w:cantSplit/>
          <w:ins w:id="1497"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498" w:author="NB-IoT R16" w:date="2020-02-12T19:28:00Z"/>
                <w:b/>
                <w:i/>
                <w:noProof/>
                <w:lang w:eastAsia="ko-KR"/>
              </w:rPr>
            </w:pPr>
            <w:ins w:id="1499" w:author="NB-IoT R16" w:date="2020-02-12T19:28:00Z">
              <w:r>
                <w:rPr>
                  <w:b/>
                  <w:i/>
                  <w:noProof/>
                  <w:lang w:eastAsia="ko-KR"/>
                </w:rPr>
                <w:t>requestedPeriodicity</w:t>
              </w:r>
            </w:ins>
          </w:p>
          <w:p w14:paraId="0CB64DB8" w14:textId="6DB174D8" w:rsidR="00BD4D63" w:rsidRDefault="00BD4D63">
            <w:pPr>
              <w:pStyle w:val="TAL"/>
              <w:rPr>
                <w:ins w:id="1500" w:author="NB-IoT R16" w:date="2020-02-12T19:28:00Z"/>
                <w:noProof/>
                <w:lang w:eastAsia="ko-KR"/>
              </w:rPr>
            </w:pPr>
            <w:ins w:id="1501" w:author="NB-IoT R16" w:date="2020-02-12T19:28:00Z">
              <w:r>
                <w:rPr>
                  <w:noProof/>
                  <w:lang w:eastAsia="ko-KR"/>
                </w:rPr>
                <w:t xml:space="preserve">This field indicates the </w:t>
              </w:r>
              <w:del w:id="1502" w:author="QC-RAN2-109-e" w:date="2020-03-09T18:48:00Z">
                <w:r w:rsidDel="00724BE8">
                  <w:rPr>
                    <w:noProof/>
                    <w:lang w:eastAsia="ko-KR"/>
                  </w:rPr>
                  <w:delText>UE’s preference on PUR configuration corresponding to the</w:delText>
                </w:r>
              </w:del>
            </w:ins>
            <w:ins w:id="1503" w:author="QC-RAN2-109-e" w:date="2020-03-09T18:48:00Z">
              <w:r w:rsidR="00724BE8">
                <w:rPr>
                  <w:noProof/>
                  <w:lang w:eastAsia="ko-KR"/>
                </w:rPr>
                <w:t>requested</w:t>
              </w:r>
            </w:ins>
            <w:ins w:id="1504" w:author="NB-IoT R16" w:date="2020-02-12T19:28:00Z">
              <w:r>
                <w:rPr>
                  <w:noProof/>
                  <w:lang w:eastAsia="ko-KR"/>
                </w:rPr>
                <w:t xml:space="preserve"> periodicity of PUR occasions</w:t>
              </w:r>
            </w:ins>
            <w:ins w:id="1505" w:author="QC-RAN2-109-e" w:date="2020-03-09T19:01:00Z">
              <w:r w:rsidR="00F45A67">
                <w:rPr>
                  <w:noProof/>
                  <w:lang w:eastAsia="ko-KR"/>
                </w:rPr>
                <w:t xml:space="preserve"> in units of H-SFN</w:t>
              </w:r>
            </w:ins>
            <w:ins w:id="1506" w:author="NB-IoT R16" w:date="2020-02-12T19:28:00Z">
              <w:r>
                <w:rPr>
                  <w:noProof/>
                  <w:lang w:eastAsia="ko-KR"/>
                </w:rPr>
                <w:t xml:space="preserve">. </w:t>
              </w:r>
            </w:ins>
            <w:ins w:id="1507" w:author="RAN2#109e" w:date="2020-03-08T21:11:00Z">
              <w:r w:rsidR="00855F33" w:rsidRPr="009D3B9A">
                <w:rPr>
                  <w:noProof/>
                  <w:lang w:eastAsia="ko-KR"/>
                </w:rPr>
                <w:t xml:space="preserve">Value </w:t>
              </w:r>
              <w:r w:rsidR="00855F33" w:rsidRPr="009D3B9A">
                <w:rPr>
                  <w:i/>
                  <w:noProof/>
                  <w:lang w:eastAsia="ko-KR"/>
                </w:rPr>
                <w:t>hsf8</w:t>
              </w:r>
              <w:r w:rsidR="00855F33" w:rsidRPr="009D3B9A">
                <w:rPr>
                  <w:noProof/>
                  <w:lang w:eastAsia="ko-KR"/>
                </w:rPr>
                <w:t xml:space="preserve"> corresponds to 8</w:t>
              </w:r>
            </w:ins>
            <w:ins w:id="1508" w:author="QC-RAN2-109-e" w:date="2020-03-09T19:08:00Z">
              <w:r w:rsidR="00165460">
                <w:rPr>
                  <w:noProof/>
                  <w:lang w:eastAsia="ko-KR"/>
                </w:rPr>
                <w:t>*H-SFN</w:t>
              </w:r>
            </w:ins>
            <w:ins w:id="1509" w:author="RAN2#109e" w:date="2020-03-08T21:11:00Z">
              <w:del w:id="1510" w:author="QC-RAN2-109-e" w:date="2020-03-09T19:08:00Z">
                <w:r w:rsidR="00855F33" w:rsidRPr="009D3B9A" w:rsidDel="00165460">
                  <w:rPr>
                    <w:noProof/>
                    <w:lang w:eastAsia="ko-KR"/>
                  </w:rPr>
                  <w:delText xml:space="preserve"> </w:delText>
                </w:r>
                <w:r w:rsidR="00855F33" w:rsidDel="00165460">
                  <w:rPr>
                    <w:noProof/>
                    <w:lang w:eastAsia="ko-KR"/>
                  </w:rPr>
                  <w:delText>hyper system frames</w:delText>
                </w:r>
              </w:del>
              <w:r w:rsidR="00855F33" w:rsidRPr="009D3B9A">
                <w:rPr>
                  <w:noProof/>
                  <w:lang w:eastAsia="ko-KR"/>
                </w:rPr>
                <w:t xml:space="preserve">, value </w:t>
              </w:r>
              <w:r w:rsidR="00855F33" w:rsidRPr="009D3B9A">
                <w:rPr>
                  <w:i/>
                  <w:noProof/>
                  <w:lang w:eastAsia="ko-KR"/>
                </w:rPr>
                <w:t>hsf16</w:t>
              </w:r>
              <w:r w:rsidR="00855F33" w:rsidRPr="009D3B9A">
                <w:rPr>
                  <w:noProof/>
                  <w:lang w:eastAsia="ko-KR"/>
                </w:rPr>
                <w:t xml:space="preserve"> corresponds to 16</w:t>
              </w:r>
            </w:ins>
            <w:ins w:id="1511" w:author="QC-RAN2-109-e" w:date="2020-03-09T19:08:00Z">
              <w:r w:rsidR="00165460">
                <w:rPr>
                  <w:noProof/>
                  <w:lang w:eastAsia="ko-KR"/>
                </w:rPr>
                <w:t>*H-SFN</w:t>
              </w:r>
            </w:ins>
            <w:ins w:id="1512" w:author="RAN2#109e" w:date="2020-03-08T21:11:00Z">
              <w:del w:id="1513" w:author="QC-RAN2-109-e" w:date="2020-03-09T19:08:00Z">
                <w:r w:rsidR="00855F33" w:rsidRPr="009D3B9A" w:rsidDel="00165460">
                  <w:rPr>
                    <w:noProof/>
                    <w:lang w:eastAsia="ko-KR"/>
                  </w:rPr>
                  <w:delText xml:space="preserve"> </w:delText>
                </w:r>
              </w:del>
              <w:del w:id="1514" w:author="QC-RAN2-109-e" w:date="2020-03-09T19:09:00Z">
                <w:r w:rsidR="00855F33" w:rsidDel="00165460">
                  <w:rPr>
                    <w:noProof/>
                    <w:lang w:eastAsia="ko-KR"/>
                  </w:rPr>
                  <w:delText>hyper system frames</w:delText>
                </w:r>
              </w:del>
            </w:ins>
            <w:ins w:id="1515" w:author="QC-RAN2-109-e" w:date="2020-03-09T19:04:00Z">
              <w:r w:rsidR="00F45A67">
                <w:rPr>
                  <w:noProof/>
                  <w:lang w:eastAsia="ko-KR"/>
                </w:rPr>
                <w:t>,</w:t>
              </w:r>
            </w:ins>
            <w:ins w:id="1516" w:author="RAN2#109e" w:date="2020-03-08T21:11:00Z">
              <w:r w:rsidR="00855F33" w:rsidRPr="009D3B9A">
                <w:rPr>
                  <w:noProof/>
                  <w:lang w:eastAsia="ko-KR"/>
                </w:rPr>
                <w:t xml:space="preserve"> and so on</w:t>
              </w:r>
            </w:ins>
            <w:ins w:id="1517" w:author="NB-IoT R16" w:date="2020-02-12T19:28:00Z">
              <w:r>
                <w:rPr>
                  <w:noProof/>
                  <w:lang w:eastAsia="ko-KR"/>
                </w:rPr>
                <w:t>.</w:t>
              </w:r>
            </w:ins>
          </w:p>
        </w:tc>
      </w:tr>
      <w:tr w:rsidR="00BD4D63" w14:paraId="25EC2B06" w14:textId="77777777" w:rsidTr="00BD4D63">
        <w:trPr>
          <w:cantSplit/>
          <w:ins w:id="151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519" w:author="NB-IoT R16" w:date="2020-02-12T19:28:00Z"/>
                <w:b/>
                <w:i/>
                <w:noProof/>
                <w:lang w:eastAsia="en-GB"/>
              </w:rPr>
            </w:pPr>
            <w:ins w:id="1520" w:author="NB-IoT R16" w:date="2020-02-12T19:28:00Z">
              <w:r>
                <w:rPr>
                  <w:b/>
                  <w:i/>
                  <w:noProof/>
                  <w:lang w:eastAsia="en-GB"/>
                </w:rPr>
                <w:t>requestedTBS</w:t>
              </w:r>
            </w:ins>
          </w:p>
          <w:p w14:paraId="1862EB5E" w14:textId="1FD2BDCB" w:rsidR="00BD4D63" w:rsidRDefault="00BD4D63">
            <w:pPr>
              <w:pStyle w:val="TAL"/>
              <w:rPr>
                <w:ins w:id="1521" w:author="NB-IoT R16" w:date="2020-02-12T19:28:00Z"/>
                <w:noProof/>
                <w:lang w:eastAsia="en-GB"/>
              </w:rPr>
            </w:pPr>
            <w:ins w:id="1522" w:author="NB-IoT R16" w:date="2020-02-12T19:28:00Z">
              <w:r>
                <w:rPr>
                  <w:noProof/>
                  <w:lang w:eastAsia="ko-KR"/>
                </w:rPr>
                <w:t xml:space="preserve">This field indicates the </w:t>
              </w:r>
            </w:ins>
            <w:ins w:id="1523" w:author="QC-RAN2-109-e" w:date="2020-03-09T19:09:00Z">
              <w:r w:rsidR="00165460">
                <w:rPr>
                  <w:noProof/>
                  <w:lang w:eastAsia="ko-KR"/>
                </w:rPr>
                <w:t>requested</w:t>
              </w:r>
            </w:ins>
            <w:ins w:id="1524" w:author="NB-IoT R16" w:date="2020-02-12T19:28:00Z">
              <w:del w:id="1525" w:author="QC-RAN2-109-e" w:date="2020-03-09T19:09:00Z">
                <w:r w:rsidDel="00165460">
                  <w:rPr>
                    <w:noProof/>
                    <w:lang w:eastAsia="ko-KR"/>
                  </w:rPr>
                  <w:delText>UE’s preference on PUR configuration corresponding to the</w:delText>
                </w:r>
              </w:del>
              <w:r>
                <w:rPr>
                  <w:noProof/>
                  <w:lang w:eastAsia="ko-KR"/>
                </w:rPr>
                <w:t xml:space="preserve"> TBS.</w:t>
              </w:r>
              <w:del w:id="1526" w:author="QC-RAN2-109-e" w:date="2020-03-09T19:09:00Z">
                <w:r w:rsidDel="00165460">
                  <w:rPr>
                    <w:noProof/>
                    <w:lang w:eastAsia="ko-KR"/>
                  </w:rPr>
                  <w:delText xml:space="preserve"> Value in bits.</w:delText>
                </w:r>
              </w:del>
              <w:r>
                <w:rPr>
                  <w:noProof/>
                  <w:lang w:eastAsia="ko-KR"/>
                </w:rPr>
                <w:t xml:space="preserve"> Value </w:t>
              </w:r>
              <w:r>
                <w:rPr>
                  <w:i/>
                  <w:noProof/>
                  <w:lang w:eastAsia="ko-KR"/>
                </w:rPr>
                <w:t>tbs1</w:t>
              </w:r>
              <w:r>
                <w:rPr>
                  <w:noProof/>
                  <w:lang w:eastAsia="ko-KR"/>
                </w:rPr>
                <w:t xml:space="preserve"> corresponds to </w:t>
              </w:r>
              <w:commentRangeStart w:id="1527"/>
              <w:r>
                <w:rPr>
                  <w:noProof/>
                  <w:lang w:eastAsia="ko-KR"/>
                </w:rPr>
                <w:t>tbs1</w:t>
              </w:r>
            </w:ins>
            <w:commentRangeEnd w:id="1527"/>
            <w:r w:rsidR="00165460">
              <w:rPr>
                <w:rStyle w:val="ae"/>
                <w:rFonts w:ascii="Times New Roman" w:hAnsi="Times New Roman"/>
              </w:rPr>
              <w:commentReference w:id="1527"/>
            </w:r>
            <w:ins w:id="1528" w:author="NB-IoT R16" w:date="2020-02-12T19:28:00Z">
              <w:r>
                <w:rPr>
                  <w:noProof/>
                  <w:lang w:eastAsia="ko-KR"/>
                </w:rPr>
                <w:t xml:space="preserve"> bits, value </w:t>
              </w:r>
              <w:r>
                <w:rPr>
                  <w:i/>
                  <w:noProof/>
                  <w:lang w:eastAsia="ko-KR"/>
                </w:rPr>
                <w:t>tbs2</w:t>
              </w:r>
              <w:r>
                <w:rPr>
                  <w:noProof/>
                  <w:lang w:eastAsia="ko-KR"/>
                </w:rPr>
                <w:t xml:space="preserve"> corresponds to tbs2 bits</w:t>
              </w:r>
            </w:ins>
            <w:ins w:id="1529" w:author="QC-RAN2-109-e" w:date="2020-03-09T19:05:00Z">
              <w:r w:rsidR="00F45A67">
                <w:rPr>
                  <w:noProof/>
                  <w:lang w:eastAsia="ko-KR"/>
                </w:rPr>
                <w:t>,</w:t>
              </w:r>
            </w:ins>
            <w:ins w:id="1530" w:author="NB-IoT R16" w:date="2020-02-12T19:28:00Z">
              <w:r>
                <w:rPr>
                  <w:noProof/>
                  <w:lang w:eastAsia="ko-KR"/>
                </w:rPr>
                <w:t xml:space="preserve"> and so on.</w:t>
              </w:r>
            </w:ins>
          </w:p>
        </w:tc>
      </w:tr>
      <w:tr w:rsidR="00BD4D63" w14:paraId="78F10D49" w14:textId="77777777" w:rsidTr="00BD4D63">
        <w:trPr>
          <w:cantSplit/>
          <w:ins w:id="1531"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3ACFF6ED" w:rsidR="00BD4D63" w:rsidRDefault="00BD4D63">
            <w:pPr>
              <w:pStyle w:val="TAL"/>
              <w:rPr>
                <w:ins w:id="1532" w:author="NB-IoT R16" w:date="2020-02-12T19:28:00Z"/>
                <w:b/>
                <w:i/>
                <w:noProof/>
                <w:lang w:eastAsia="en-GB"/>
              </w:rPr>
            </w:pPr>
            <w:ins w:id="1533" w:author="NB-IoT R16" w:date="2020-02-12T19:28:00Z">
              <w:r>
                <w:rPr>
                  <w:b/>
                  <w:i/>
                  <w:noProof/>
                  <w:lang w:eastAsia="en-GB"/>
                </w:rPr>
                <w:t>requestedTime</w:t>
              </w:r>
            </w:ins>
            <w:ins w:id="1534" w:author="RAN2#109e" w:date="2020-03-08T21:11:00Z">
              <w:r w:rsidR="00855F33">
                <w:rPr>
                  <w:b/>
                  <w:i/>
                  <w:noProof/>
                  <w:lang w:eastAsia="en-GB"/>
                </w:rPr>
                <w:t>Offset</w:t>
              </w:r>
            </w:ins>
          </w:p>
          <w:p w14:paraId="2E6BCF00" w14:textId="2C67C157" w:rsidR="00BD4D63" w:rsidRDefault="00BD4D63" w:rsidP="009D3B9A">
            <w:pPr>
              <w:pStyle w:val="TAL"/>
              <w:rPr>
                <w:ins w:id="1535" w:author="NB-IoT R16" w:date="2020-02-12T19:28:00Z"/>
                <w:b/>
                <w:i/>
                <w:noProof/>
                <w:lang w:eastAsia="en-GB"/>
              </w:rPr>
            </w:pPr>
            <w:ins w:id="1536" w:author="NB-IoT R16" w:date="2020-02-12T19:28:00Z">
              <w:r>
                <w:rPr>
                  <w:noProof/>
                  <w:lang w:eastAsia="ko-KR"/>
                </w:rPr>
                <w:t xml:space="preserve">This field indicates the </w:t>
              </w:r>
              <w:del w:id="1537" w:author="QC-RAN2-109-e" w:date="2020-03-09T19:11:00Z">
                <w:r w:rsidDel="00165460">
                  <w:rPr>
                    <w:noProof/>
                    <w:lang w:eastAsia="ko-KR"/>
                  </w:rPr>
                  <w:delText>UE’s preference on the</w:delText>
                </w:r>
              </w:del>
            </w:ins>
            <w:ins w:id="1538" w:author="QC-RAN2-109-e" w:date="2020-03-09T19:11:00Z">
              <w:r w:rsidR="00165460">
                <w:rPr>
                  <w:noProof/>
                  <w:lang w:eastAsia="ko-KR"/>
                </w:rPr>
                <w:t>requested</w:t>
              </w:r>
            </w:ins>
            <w:ins w:id="1539" w:author="NB-IoT R16" w:date="2020-02-12T19:28:00Z">
              <w:r>
                <w:rPr>
                  <w:noProof/>
                  <w:lang w:eastAsia="ko-KR"/>
                </w:rPr>
                <w:t xml:space="preserve"> time offset for the first PUR occasion, i.e. the preferred time gap from transmission of D-PUR request to the first PUR occasion.</w:t>
              </w:r>
            </w:ins>
            <w:ins w:id="1540" w:author="RAN2#109e" w:date="2020-03-08T21:11:00Z">
              <w:r w:rsidR="00855F33">
                <w:rPr>
                  <w:noProof/>
                  <w:lang w:eastAsia="ko-KR"/>
                </w:rPr>
                <w:t xml:space="preserve"> Value </w:t>
              </w:r>
              <w:r w:rsidR="00855F33" w:rsidRPr="009D3B9A">
                <w:rPr>
                  <w:noProof/>
                  <w:lang w:eastAsia="ko-KR"/>
                </w:rPr>
                <w:t>in FFS</w:t>
              </w:r>
              <w:r w:rsidR="00855F33">
                <w:rPr>
                  <w:noProof/>
                  <w:lang w:eastAsia="ko-KR"/>
                </w:rPr>
                <w:t>.</w:t>
              </w:r>
            </w:ins>
          </w:p>
        </w:tc>
      </w:tr>
    </w:tbl>
    <w:p w14:paraId="6E62021D" w14:textId="77777777" w:rsidR="00BD4D63" w:rsidRPr="00170CE7" w:rsidRDefault="00BD4D63" w:rsidP="00DA1E70"/>
    <w:p w14:paraId="529BD8BE" w14:textId="77777777" w:rsidR="00DA1E70" w:rsidRPr="00170CE7" w:rsidRDefault="00DA1E70" w:rsidP="00DA1E70">
      <w:pPr>
        <w:pStyle w:val="4"/>
      </w:pPr>
      <w:bookmarkStart w:id="1541" w:name="_Toc20487573"/>
      <w:bookmarkStart w:id="1542" w:name="_Toc29342874"/>
      <w:bookmarkStart w:id="1543" w:name="_Toc29344013"/>
      <w:r w:rsidRPr="00170CE7">
        <w:t>–</w:t>
      </w:r>
      <w:r w:rsidRPr="00170CE7">
        <w:tab/>
      </w:r>
      <w:r w:rsidRPr="00170CE7">
        <w:rPr>
          <w:i/>
          <w:noProof/>
        </w:rPr>
        <w:t>RRCConnectionReconfiguration-NB</w:t>
      </w:r>
      <w:bookmarkEnd w:id="1541"/>
      <w:bookmarkEnd w:id="1542"/>
      <w:bookmarkEnd w:id="1543"/>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lastRenderedPageBreak/>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4"/>
      </w:pPr>
      <w:bookmarkStart w:id="1544" w:name="_Toc20487574"/>
      <w:bookmarkStart w:id="1545" w:name="_Toc29342875"/>
      <w:bookmarkStart w:id="1546" w:name="_Toc29344014"/>
      <w:r w:rsidRPr="00170CE7">
        <w:t>–</w:t>
      </w:r>
      <w:r w:rsidRPr="00170CE7">
        <w:tab/>
      </w:r>
      <w:r w:rsidRPr="00170CE7">
        <w:rPr>
          <w:i/>
          <w:noProof/>
        </w:rPr>
        <w:t>RRCConnectionReconfigurationComplete-NB</w:t>
      </w:r>
      <w:bookmarkEnd w:id="1544"/>
      <w:bookmarkEnd w:id="1545"/>
      <w:bookmarkEnd w:id="1546"/>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lastRenderedPageBreak/>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4"/>
      </w:pPr>
      <w:bookmarkStart w:id="1547" w:name="_Toc20487575"/>
      <w:bookmarkStart w:id="1548" w:name="_Toc29342876"/>
      <w:bookmarkStart w:id="1549" w:name="_Toc29344015"/>
      <w:r w:rsidRPr="00170CE7">
        <w:t>–</w:t>
      </w:r>
      <w:r w:rsidRPr="00170CE7">
        <w:tab/>
      </w:r>
      <w:r w:rsidRPr="00170CE7">
        <w:rPr>
          <w:i/>
          <w:noProof/>
        </w:rPr>
        <w:t>RRCConnectionReestablishment-NB</w:t>
      </w:r>
      <w:bookmarkEnd w:id="1547"/>
      <w:bookmarkEnd w:id="1548"/>
      <w:bookmarkEnd w:id="1549"/>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r w:rsidRPr="00170CE7">
              <w:rPr>
                <w:i/>
                <w:lang w:eastAsia="ja-JP"/>
              </w:rPr>
              <w:t>Reestablish-CP</w:t>
            </w:r>
          </w:p>
        </w:tc>
        <w:tc>
          <w:tcPr>
            <w:tcW w:w="7371" w:type="dxa"/>
          </w:tcPr>
          <w:p w14:paraId="52B05134" w14:textId="77777777" w:rsidR="00DA1E70" w:rsidRPr="00170CE7" w:rsidRDefault="00DA1E70" w:rsidP="00244847">
            <w:pPr>
              <w:pStyle w:val="TAL"/>
              <w:rPr>
                <w:lang w:eastAsia="en-GB"/>
              </w:rPr>
            </w:pPr>
            <w:r w:rsidRPr="00170CE7">
              <w:rPr>
                <w:lang w:eastAsia="ja-JP"/>
              </w:rPr>
              <w:t>This field is mandatory present for NB-IoT UE using the Control Plane CIoT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4"/>
      </w:pPr>
      <w:bookmarkStart w:id="1550" w:name="_Toc20487576"/>
      <w:bookmarkStart w:id="1551" w:name="_Toc29342877"/>
      <w:bookmarkStart w:id="1552" w:name="_Toc29344016"/>
      <w:r w:rsidRPr="00170CE7">
        <w:t>–</w:t>
      </w:r>
      <w:r w:rsidRPr="00170CE7">
        <w:tab/>
      </w:r>
      <w:r w:rsidRPr="00170CE7">
        <w:rPr>
          <w:i/>
          <w:noProof/>
        </w:rPr>
        <w:t>RRCConnectionReestablishmentComplete-NB</w:t>
      </w:r>
      <w:bookmarkEnd w:id="1550"/>
      <w:bookmarkEnd w:id="1551"/>
      <w:bookmarkEnd w:id="1552"/>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lastRenderedPageBreak/>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553" w:author="NB-IoT R16" w:date="2020-02-12T19:29:00Z">
        <w:r w:rsidR="006E1D9D">
          <w:t>RRCConnectionReestablishmentComplete-NB-v16xy-IEs</w:t>
        </w:r>
      </w:ins>
      <w:del w:id="1554"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1555" w:author="NB-IoT R16" w:date="2020-02-12T19:29:00Z"/>
        </w:rPr>
      </w:pPr>
    </w:p>
    <w:p w14:paraId="7406BC43" w14:textId="77777777" w:rsidR="006E1D9D" w:rsidRDefault="006E1D9D" w:rsidP="006E1D9D">
      <w:pPr>
        <w:pStyle w:val="PL"/>
        <w:shd w:val="clear" w:color="auto" w:fill="E6E6E6"/>
        <w:rPr>
          <w:ins w:id="1556" w:author="NB-IoT R16" w:date="2020-02-12T19:29:00Z"/>
        </w:rPr>
      </w:pPr>
      <w:ins w:id="1557" w:author="NB-IoT R16" w:date="2020-02-12T19:29:00Z">
        <w:r>
          <w:t>RRCConnectionReestablishmentComplete-NB-v16xy-IEs ::= SEQUENCE {</w:t>
        </w:r>
      </w:ins>
    </w:p>
    <w:p w14:paraId="41715591" w14:textId="77777777" w:rsidR="006E1D9D" w:rsidRDefault="006E1D9D" w:rsidP="006E1D9D">
      <w:pPr>
        <w:pStyle w:val="PL"/>
        <w:shd w:val="clear" w:color="auto" w:fill="E6E6E6"/>
        <w:rPr>
          <w:ins w:id="1558" w:author="NB-IoT R16" w:date="2020-02-12T19:29:00Z"/>
        </w:rPr>
      </w:pPr>
      <w:ins w:id="1559"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1560" w:author="NB-IoT R16" w:date="2020-02-12T19:29:00Z"/>
        </w:rPr>
      </w:pPr>
      <w:ins w:id="1561"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1562" w:author="NB-IoT R16" w:date="2020-02-12T19:29:00Z"/>
        </w:rPr>
      </w:pPr>
      <w:ins w:id="1563"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1564" w:author="NB-IoT R16" w:date="2020-02-12T19:29:00Z"/>
        </w:rPr>
      </w:pPr>
      <w:ins w:id="1565"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1566"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1567" w:author="NB-IoT R16" w:date="2020-02-12T19:28:00Z"/>
                <w:b/>
                <w:bCs/>
                <w:i/>
                <w:noProof/>
                <w:lang w:eastAsia="en-GB"/>
              </w:rPr>
            </w:pPr>
            <w:ins w:id="1568" w:author="NB-IoT R16" w:date="2020-02-12T19:28:00Z">
              <w:r>
                <w:rPr>
                  <w:b/>
                  <w:bCs/>
                  <w:i/>
                  <w:noProof/>
                  <w:lang w:eastAsia="en-GB"/>
                </w:rPr>
                <w:t>anr-InfoAvailable</w:t>
              </w:r>
            </w:ins>
          </w:p>
          <w:p w14:paraId="028DBA10" w14:textId="77777777" w:rsidR="00BD4D63" w:rsidRDefault="00BD4D63">
            <w:pPr>
              <w:pStyle w:val="TAL"/>
              <w:rPr>
                <w:ins w:id="1569" w:author="NB-IoT R16" w:date="2020-02-12T19:28:00Z"/>
                <w:b/>
                <w:i/>
              </w:rPr>
            </w:pPr>
            <w:ins w:id="1570"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r w:rsidRPr="00170CE7">
              <w:rPr>
                <w:b/>
                <w:i/>
              </w:rPr>
              <w:t>measResultServCell</w:t>
            </w:r>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1571"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1572" w:author="NB-IoT R16" w:date="2020-02-12T19:29:00Z"/>
                <w:b/>
                <w:bCs/>
                <w:i/>
                <w:noProof/>
                <w:lang w:eastAsia="en-GB"/>
              </w:rPr>
            </w:pPr>
            <w:ins w:id="1573" w:author="NB-IoT R16" w:date="2020-02-12T19:29:00Z">
              <w:r>
                <w:rPr>
                  <w:b/>
                  <w:bCs/>
                  <w:i/>
                  <w:noProof/>
                  <w:lang w:eastAsia="en-GB"/>
                </w:rPr>
                <w:t>rlf-InfoAvailable</w:t>
              </w:r>
            </w:ins>
          </w:p>
          <w:p w14:paraId="5E0FA844" w14:textId="562F2A4F" w:rsidR="00BD4D63" w:rsidRPr="00170CE7" w:rsidRDefault="00BD4D63" w:rsidP="00BD4D63">
            <w:pPr>
              <w:pStyle w:val="TAL"/>
              <w:rPr>
                <w:ins w:id="1574" w:author="NB-IoT R16" w:date="2020-02-12T19:29:00Z"/>
                <w:b/>
                <w:i/>
              </w:rPr>
            </w:pPr>
            <w:ins w:id="1575"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4"/>
      </w:pPr>
      <w:bookmarkStart w:id="1576" w:name="_Toc20487577"/>
      <w:bookmarkStart w:id="1577" w:name="_Toc29342878"/>
      <w:bookmarkStart w:id="1578" w:name="_Toc29344017"/>
      <w:r w:rsidRPr="00170CE7">
        <w:t>–</w:t>
      </w:r>
      <w:r w:rsidRPr="00170CE7">
        <w:tab/>
      </w:r>
      <w:r w:rsidRPr="00170CE7">
        <w:rPr>
          <w:i/>
          <w:noProof/>
        </w:rPr>
        <w:t>RRCConnectionReestablishmentRequest-NB</w:t>
      </w:r>
      <w:bookmarkEnd w:id="1576"/>
      <w:bookmarkEnd w:id="1577"/>
      <w:bookmarkEnd w:id="1578"/>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1579" w:author="NB-IoT R16" w:date="2020-02-12T19:30:00Z"/>
          <w:lang w:eastAsia="zh-CN"/>
        </w:rPr>
      </w:pPr>
      <w:ins w:id="1580"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1581" w:author="NB-IoT R16" w:date="2020-02-12T19:30:00Z"/>
        </w:rPr>
      </w:pPr>
      <w:ins w:id="1582" w:author="NB-IoT R16" w:date="2020-02-12T19:30:00Z">
        <w:r>
          <w:rPr>
            <w:lang w:eastAsia="zh-CN"/>
          </w:rPr>
          <w:lastRenderedPageBreak/>
          <w:tab/>
        </w:r>
        <w:r>
          <w:rPr>
            <w:lang w:eastAsia="zh-CN"/>
          </w:rPr>
          <w:tab/>
        </w:r>
        <w:r>
          <w:rPr>
            <w:lang w:eastAsia="zh-CN"/>
          </w:rPr>
          <w:tab/>
        </w:r>
        <w:r>
          <w:rPr>
            <w:lang w:eastAsia="zh-CN"/>
          </w:rPr>
          <w:tab/>
        </w:r>
        <w:r>
          <w:t>rrcConnectionReestablishmentRequest-r16</w:t>
        </w:r>
      </w:ins>
    </w:p>
    <w:p w14:paraId="1DFB1DED" w14:textId="1ED56887" w:rsidR="006E1D9D" w:rsidRDefault="006E1D9D" w:rsidP="006E1D9D">
      <w:pPr>
        <w:pStyle w:val="PL"/>
        <w:shd w:val="clear" w:color="auto" w:fill="E6E6E6"/>
        <w:rPr>
          <w:ins w:id="1583" w:author="NB-IoT R16" w:date="2020-02-12T19:30:00Z"/>
        </w:rPr>
      </w:pPr>
      <w:ins w:id="1584" w:author="NB-IoT R16" w:date="2020-02-12T19:30:00Z">
        <w:r>
          <w:tab/>
        </w:r>
        <w:r>
          <w:tab/>
        </w:r>
        <w:r>
          <w:tab/>
        </w:r>
        <w:r>
          <w:tab/>
        </w:r>
        <w:r>
          <w:tab/>
        </w:r>
        <w:r>
          <w:tab/>
        </w:r>
        <w:r>
          <w:tab/>
        </w:r>
        <w:r>
          <w:tab/>
        </w:r>
        <w:r>
          <w:tab/>
        </w:r>
        <w:r>
          <w:tab/>
        </w:r>
        <w:r>
          <w:tab/>
          <w:t>RRCConnectionReestablishmentRequest-5GC</w:t>
        </w:r>
        <w:r>
          <w:rPr>
            <w:lang w:eastAsia="zh-CN"/>
          </w:rPr>
          <w:t>-</w:t>
        </w:r>
        <w:r>
          <w:t>NB-r16-IEs,</w:t>
        </w:r>
      </w:ins>
    </w:p>
    <w:p w14:paraId="31DD9111" w14:textId="7C17B4CB" w:rsidR="00DA1E70" w:rsidRPr="00170CE7" w:rsidRDefault="00DA1E70" w:rsidP="00DA1E70">
      <w:pPr>
        <w:pStyle w:val="PL"/>
        <w:shd w:val="clear" w:color="auto" w:fill="E6E6E6"/>
      </w:pPr>
      <w:r w:rsidRPr="00170CE7">
        <w:tab/>
      </w:r>
      <w:r w:rsidRPr="00170CE7">
        <w:tab/>
      </w:r>
      <w:r w:rsidRPr="00170CE7">
        <w:tab/>
      </w:r>
      <w:ins w:id="1585" w:author="NB-IoT R16" w:date="2020-02-12T19:30:00Z">
        <w:r w:rsidR="006E1D9D">
          <w:tab/>
        </w:r>
      </w:ins>
      <w:r w:rsidRPr="00170CE7">
        <w:t>criticalExtensionsFuture</w:t>
      </w:r>
      <w:r w:rsidRPr="00170CE7">
        <w:tab/>
        <w:t>SEQUENCE {}</w:t>
      </w:r>
    </w:p>
    <w:p w14:paraId="430160E3" w14:textId="0B63CA01" w:rsidR="006E1D9D" w:rsidRDefault="006E1D9D" w:rsidP="00DA1E70">
      <w:pPr>
        <w:pStyle w:val="PL"/>
        <w:shd w:val="clear" w:color="auto" w:fill="E6E6E6"/>
        <w:rPr>
          <w:ins w:id="1586" w:author="NB-IoT R16" w:date="2020-02-12T19:30:00Z"/>
          <w:lang w:eastAsia="zh-CN"/>
        </w:rPr>
      </w:pPr>
      <w:ins w:id="1587"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1588" w:author="NB-IoT R16" w:date="2020-02-12T19:31:00Z"/>
        </w:rPr>
      </w:pPr>
    </w:p>
    <w:p w14:paraId="463D545A" w14:textId="77777777" w:rsidR="006E1D9D" w:rsidRDefault="006E1D9D" w:rsidP="006E1D9D">
      <w:pPr>
        <w:pStyle w:val="PL"/>
        <w:shd w:val="clear" w:color="auto" w:fill="E6E6E6"/>
        <w:rPr>
          <w:ins w:id="1589" w:author="NB-IoT R16" w:date="2020-02-12T19:31:00Z"/>
        </w:rPr>
      </w:pPr>
      <w:ins w:id="1590"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1591" w:author="NB-IoT R16" w:date="2020-02-12T19:31:00Z"/>
        </w:rPr>
      </w:pPr>
      <w:ins w:id="1592"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1593" w:author="NB-IoT R16" w:date="2020-02-12T19:31:00Z"/>
        </w:rPr>
      </w:pPr>
      <w:ins w:id="1594"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1595" w:author="NB-IoT R16" w:date="2020-02-12T19:31:00Z"/>
        </w:rPr>
      </w:pPr>
      <w:ins w:id="1596"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1597" w:author="NB-IoT R16" w:date="2020-02-12T19:31:00Z"/>
        </w:rPr>
      </w:pPr>
      <w:ins w:id="1598"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1599" w:author="NB-IoT R16" w:date="2020-02-12T19:31:00Z"/>
        </w:rPr>
      </w:pPr>
      <w:ins w:id="1600"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1601" w:author="NB-IoT R16" w:date="2020-02-12T19:31:00Z"/>
        </w:rPr>
      </w:pPr>
    </w:p>
    <w:p w14:paraId="149C290F" w14:textId="77777777" w:rsidR="006E1D9D" w:rsidRDefault="006E1D9D" w:rsidP="006E1D9D">
      <w:pPr>
        <w:pStyle w:val="PL"/>
        <w:shd w:val="clear" w:color="auto" w:fill="E6E6E6"/>
        <w:rPr>
          <w:ins w:id="1602" w:author="NB-IoT R16" w:date="2020-02-12T19:31:00Z"/>
        </w:rPr>
      </w:pPr>
      <w:ins w:id="1603" w:author="NB-IoT R16" w:date="2020-02-12T19:31:00Z">
        <w:r>
          <w:t>ReestabUE-Identity-CP-5GC-NB-r16 ::=</w:t>
        </w:r>
        <w:r>
          <w:tab/>
          <w:t>SEQUENCE {</w:t>
        </w:r>
      </w:ins>
    </w:p>
    <w:p w14:paraId="45DFE3FD" w14:textId="77777777" w:rsidR="006E1D9D" w:rsidRDefault="006E1D9D" w:rsidP="006E1D9D">
      <w:pPr>
        <w:pStyle w:val="PL"/>
        <w:shd w:val="clear" w:color="auto" w:fill="E6E6E6"/>
        <w:rPr>
          <w:ins w:id="1604" w:author="NB-IoT R16" w:date="2020-02-12T19:31:00Z"/>
        </w:rPr>
      </w:pPr>
      <w:ins w:id="1605"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1606" w:author="NB-IoT R16" w:date="2020-02-12T19:31:00Z"/>
        </w:rPr>
      </w:pPr>
      <w:ins w:id="1607"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1608" w:author="NB-IoT R16" w:date="2020-02-12T19:31:00Z"/>
        </w:rPr>
      </w:pPr>
      <w:ins w:id="1609"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1610" w:author="NB-IoT R16" w:date="2020-02-12T19:31:00Z"/>
        </w:rPr>
      </w:pPr>
      <w:ins w:id="1611"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1612"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1613" w:author="NB-IoT R16" w:date="2020-02-12T19:31:00Z"/>
                <w:b/>
                <w:bCs/>
                <w:i/>
                <w:noProof/>
                <w:lang w:eastAsia="en-GB"/>
              </w:rPr>
            </w:pPr>
            <w:ins w:id="1614" w:author="NB-IoT R16" w:date="2020-02-12T19:31:00Z">
              <w:r>
                <w:rPr>
                  <w:b/>
                  <w:bCs/>
                  <w:i/>
                  <w:noProof/>
                  <w:lang w:eastAsia="en-GB"/>
                </w:rPr>
                <w:t>truncated5G-S-TMSI</w:t>
              </w:r>
            </w:ins>
          </w:p>
          <w:p w14:paraId="5069F1E0" w14:textId="77777777" w:rsidR="006E1D9D" w:rsidRDefault="006E1D9D">
            <w:pPr>
              <w:pStyle w:val="TAL"/>
              <w:rPr>
                <w:ins w:id="1615" w:author="NB-IoT R16" w:date="2020-02-12T19:31:00Z"/>
                <w:lang w:eastAsia="en-GB"/>
              </w:rPr>
            </w:pPr>
            <w:ins w:id="1616"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1617"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1618"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4"/>
      </w:pPr>
      <w:bookmarkStart w:id="1619" w:name="_Toc20487578"/>
      <w:bookmarkStart w:id="1620" w:name="_Toc29342879"/>
      <w:bookmarkStart w:id="1621" w:name="_Toc29344018"/>
      <w:r w:rsidRPr="00170CE7">
        <w:t>–</w:t>
      </w:r>
      <w:r w:rsidRPr="00170CE7">
        <w:tab/>
      </w:r>
      <w:r w:rsidRPr="00170CE7">
        <w:rPr>
          <w:i/>
          <w:noProof/>
        </w:rPr>
        <w:t>RRCConnectionReject-NB</w:t>
      </w:r>
      <w:bookmarkEnd w:id="1619"/>
      <w:bookmarkEnd w:id="1620"/>
      <w:bookmarkEnd w:id="1621"/>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lastRenderedPageBreak/>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r w:rsidRPr="00170CE7">
              <w:rPr>
                <w:b/>
                <w:i/>
                <w:lang w:eastAsia="ja-JP"/>
              </w:rPr>
              <w:t>rrc-SuspendIndication</w:t>
            </w:r>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4"/>
      </w:pPr>
      <w:bookmarkStart w:id="1622" w:name="_Toc20487579"/>
      <w:bookmarkStart w:id="1623" w:name="_Toc29342880"/>
      <w:bookmarkStart w:id="1624" w:name="_Toc29344019"/>
      <w:r w:rsidRPr="00170CE7">
        <w:t>–</w:t>
      </w:r>
      <w:r w:rsidRPr="00170CE7">
        <w:tab/>
      </w:r>
      <w:r w:rsidRPr="00170CE7">
        <w:rPr>
          <w:i/>
          <w:noProof/>
        </w:rPr>
        <w:t>RRCConnectionRelease-NB</w:t>
      </w:r>
      <w:bookmarkEnd w:id="1622"/>
      <w:bookmarkEnd w:id="1623"/>
      <w:bookmarkEnd w:id="1624"/>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lastRenderedPageBreak/>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4A5F4E4A"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ins w:id="1625" w:author="RAN2#109e" w:date="2020-03-08T21:12:00Z">
        <w:r w:rsidR="005F1F4F" w:rsidRPr="002B6B9B">
          <w:t>EarlySec</w:t>
        </w:r>
      </w:ins>
      <w:del w:id="1626" w:author="RAN2#109e" w:date="2020-03-08T21:12:00Z">
        <w:r w:rsidRPr="00170CE7" w:rsidDel="005F1F4F">
          <w:delText>UP-EDT</w:delText>
        </w:r>
      </w:del>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627" w:author="NB-IoT R16" w:date="2020-02-12T19:33:00Z">
        <w:r w:rsidR="006E1D9D">
          <w:t>RRCConnectionRelease-NB-v16xy-IEs</w:t>
        </w:r>
      </w:ins>
      <w:del w:id="1628"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1629" w:author="NB-IoT R16" w:date="2020-02-12T19:33:00Z"/>
        </w:rPr>
      </w:pPr>
    </w:p>
    <w:p w14:paraId="7930D350" w14:textId="77777777" w:rsidR="006E1D9D" w:rsidRDefault="006E1D9D" w:rsidP="006E1D9D">
      <w:pPr>
        <w:pStyle w:val="PL"/>
        <w:shd w:val="clear" w:color="auto" w:fill="E6E6E6"/>
        <w:rPr>
          <w:ins w:id="1630" w:author="NB-IoT R16" w:date="2020-02-12T19:33:00Z"/>
        </w:rPr>
      </w:pPr>
      <w:ins w:id="1631"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2" w:author="NB-IoT R16" w:date="2020-02-12T19:33:00Z"/>
          <w:rFonts w:ascii="Courier New" w:hAnsi="Courier New"/>
          <w:noProof/>
          <w:sz w:val="16"/>
        </w:rPr>
      </w:pPr>
      <w:ins w:id="1633"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NB-IoT R16" w:date="2020-02-14T01:28:00Z"/>
          <w:rFonts w:ascii="Courier New" w:hAnsi="Courier New"/>
          <w:noProof/>
          <w:sz w:val="16"/>
        </w:rPr>
      </w:pPr>
      <w:ins w:id="1635"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1636" w:author="NB-IoT R16" w:date="2020-02-12T16:22:00Z">
        <w:r w:rsidR="006E5645">
          <w:rPr>
            <w:rFonts w:ascii="Courier New" w:hAnsi="Courier New"/>
            <w:noProof/>
            <w:sz w:val="16"/>
          </w:rPr>
          <w:tab/>
        </w:r>
      </w:ins>
      <w:ins w:id="1637" w:author="NB-IoT R16" w:date="2020-02-14T01:28:00Z">
        <w:r w:rsidR="00E66CA8" w:rsidRPr="006E5645">
          <w:rPr>
            <w:rFonts w:ascii="Courier New" w:hAnsi="Courier New"/>
            <w:noProof/>
            <w:sz w:val="16"/>
          </w:rPr>
          <w:t>-- Need ON</w:t>
        </w:r>
      </w:ins>
    </w:p>
    <w:p w14:paraId="73479645" w14:textId="77777777" w:rsidR="00E66CA8" w:rsidRDefault="00E66CA8" w:rsidP="00E66CA8">
      <w:pPr>
        <w:pStyle w:val="PL"/>
        <w:shd w:val="clear" w:color="auto" w:fill="E6E6E6"/>
        <w:rPr>
          <w:ins w:id="1638" w:author="NB-IoT R16" w:date="2020-02-14T01:28:00Z"/>
        </w:rPr>
      </w:pPr>
      <w:ins w:id="1639"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1640" w:author="NB-IoT R16" w:date="2020-02-12T19:33:00Z"/>
        </w:rPr>
      </w:pPr>
    </w:p>
    <w:p w14:paraId="32833A0C" w14:textId="77777777" w:rsidR="006E1D9D" w:rsidRDefault="006E1D9D" w:rsidP="006E1D9D">
      <w:pPr>
        <w:pStyle w:val="PL"/>
        <w:shd w:val="clear" w:color="auto" w:fill="E6E6E6"/>
        <w:rPr>
          <w:ins w:id="1641" w:author="NB-IoT R16" w:date="2020-02-12T19:33:00Z"/>
        </w:rPr>
      </w:pPr>
      <w:ins w:id="1642" w:author="NB-IoT R16" w:date="2020-02-12T19:33:00Z">
        <w:r>
          <w:tab/>
          <w:t>nonCriticalExtension</w:t>
        </w:r>
        <w:r>
          <w:tab/>
        </w:r>
        <w:r>
          <w:tab/>
        </w:r>
        <w:r>
          <w:tab/>
        </w:r>
        <w:r>
          <w:tab/>
        </w:r>
        <w:r>
          <w:tab/>
          <w:t>SEQUENCE {}</w:t>
        </w:r>
        <w:r>
          <w:tab/>
        </w:r>
        <w:r>
          <w:tab/>
          <w:t>OPTIONAL</w:t>
        </w:r>
      </w:ins>
    </w:p>
    <w:p w14:paraId="6A0E0EEB" w14:textId="28916243" w:rsidR="006E1D9D" w:rsidRDefault="006E1D9D" w:rsidP="006E1D9D">
      <w:pPr>
        <w:pStyle w:val="PL"/>
        <w:shd w:val="clear" w:color="auto" w:fill="E6E6E6"/>
        <w:rPr>
          <w:ins w:id="1643" w:author="NB-IoT R16" w:date="2020-02-12T19:33:00Z"/>
        </w:rPr>
      </w:pPr>
      <w:ins w:id="1644" w:author="NB-IoT R16" w:date="2020-02-12T19:33:00Z">
        <w:r>
          <w:t>}</w:t>
        </w:r>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lastRenderedPageBreak/>
              <w:t>RRCConnectionRelease-NB</w:t>
            </w:r>
            <w:r w:rsidRPr="00170CE7">
              <w:rPr>
                <w:iCs/>
                <w:noProof/>
                <w:lang w:eastAsia="en-GB"/>
              </w:rPr>
              <w:t xml:space="preserve"> field descriptions</w:t>
            </w:r>
          </w:p>
        </w:tc>
      </w:tr>
      <w:tr w:rsidR="006E1D9D" w14:paraId="09F27A28" w14:textId="77777777" w:rsidTr="006E1D9D">
        <w:trPr>
          <w:cantSplit/>
          <w:trHeight w:val="59"/>
          <w:ins w:id="1645"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1646" w:author="NB-IoT R16" w:date="2020-02-12T19:34:00Z"/>
                <w:b/>
                <w:i/>
                <w:noProof/>
                <w:lang w:eastAsia="ko-KR"/>
              </w:rPr>
            </w:pPr>
            <w:ins w:id="1647" w:author="NB-IoT R16" w:date="2020-02-12T19:34:00Z">
              <w:r>
                <w:rPr>
                  <w:b/>
                  <w:i/>
                  <w:noProof/>
                  <w:lang w:eastAsia="ko-KR"/>
                </w:rPr>
                <w:t>anr-MeasConfig</w:t>
              </w:r>
            </w:ins>
          </w:p>
          <w:p w14:paraId="75BA5F99" w14:textId="77777777" w:rsidR="006E1D9D" w:rsidRDefault="006E1D9D">
            <w:pPr>
              <w:pStyle w:val="TAL"/>
              <w:rPr>
                <w:ins w:id="1648" w:author="NB-IoT R16" w:date="2020-02-12T19:34:00Z"/>
                <w:noProof/>
                <w:lang w:eastAsia="ko-KR"/>
              </w:rPr>
            </w:pPr>
            <w:ins w:id="1649"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the Control Plane CIoT EPS optimisation</w:t>
            </w:r>
            <w:r w:rsidRPr="00170CE7">
              <w:rPr>
                <w:rFonts w:cs="Arial"/>
                <w:bCs/>
                <w:noProof/>
                <w:szCs w:val="18"/>
                <w:lang w:eastAsia="ja-JP"/>
              </w:rPr>
              <w:t>. Value in seconds</w:t>
            </w:r>
            <w:r w:rsidRPr="00170CE7">
              <w:rPr>
                <w:rFonts w:cs="Arial"/>
                <w:szCs w:val="18"/>
                <w:lang w:eastAsia="ja-JP"/>
              </w:rPr>
              <w:t>. See TS 24.301 [35].</w:t>
            </w:r>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1650"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r w:rsidRPr="00170CE7">
              <w:rPr>
                <w:i/>
                <w:lang w:eastAsia="ja-JP"/>
              </w:rPr>
              <w:t>NoExtendedWaitTime</w:t>
            </w:r>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r w:rsidRPr="00170CE7">
              <w:rPr>
                <w:i/>
                <w:lang w:eastAsia="en-GB"/>
              </w:rPr>
              <w:t xml:space="preserve">extendedWaitTime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1651" w:author="NB-IoT R16" w:date="2020-02-12T19:37:00Z">
              <w:r w:rsidR="006E1D9D">
                <w:rPr>
                  <w:lang w:eastAsia="en-GB"/>
                </w:rPr>
                <w:t xml:space="preserve"> or UP transmission using PUR</w:t>
              </w:r>
            </w:ins>
            <w:r w:rsidRPr="00170CE7">
              <w:rPr>
                <w:lang w:eastAsia="en-GB"/>
              </w:rPr>
              <w:t xml:space="preserve">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1652"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62C27CBC" w:rsidR="006E1D9D" w:rsidRPr="00170CE7" w:rsidRDefault="000B50BC" w:rsidP="00244847">
            <w:pPr>
              <w:pStyle w:val="TAL"/>
              <w:rPr>
                <w:ins w:id="1653" w:author="NB-IoT R16" w:date="2020-02-12T19:36:00Z"/>
                <w:i/>
                <w:lang w:eastAsia="ja-JP"/>
              </w:rPr>
            </w:pPr>
            <w:ins w:id="1654" w:author="RAN2#109e" w:date="2020-03-04T23:43:00Z">
              <w:r w:rsidRPr="000B50BC">
                <w:rPr>
                  <w:i/>
                  <w:lang w:eastAsia="ja-JP"/>
                </w:rPr>
                <w:t>EarlySec</w:t>
              </w:r>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1655" w:author="NB-IoT R16" w:date="2020-02-12T19:36:00Z"/>
                <w:lang w:eastAsia="en-GB"/>
              </w:rPr>
            </w:pPr>
            <w:ins w:id="1656" w:author="NB-IoT R16" w:date="2020-02-12T19:36:00Z">
              <w:r>
                <w:rPr>
                  <w:lang w:eastAsia="en-GB"/>
                </w:rPr>
                <w:t xml:space="preserve">For EPC, 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1657" w:author="NB-IoT R16" w:date="2020-02-12T19:36:00Z"/>
                <w:lang w:eastAsia="en-GB"/>
              </w:rPr>
            </w:pPr>
            <w:ins w:id="1658" w:author="NB-IoT R16" w:date="2020-02-12T19:36:00Z">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4"/>
      </w:pPr>
      <w:bookmarkStart w:id="1659" w:name="_Toc20487580"/>
      <w:bookmarkStart w:id="1660" w:name="_Toc29342881"/>
      <w:bookmarkStart w:id="1661" w:name="_Toc29344020"/>
      <w:r w:rsidRPr="00170CE7">
        <w:t>–</w:t>
      </w:r>
      <w:r w:rsidRPr="00170CE7">
        <w:tab/>
      </w:r>
      <w:r w:rsidRPr="00170CE7">
        <w:rPr>
          <w:i/>
          <w:noProof/>
        </w:rPr>
        <w:t>RRCConnectionRequest-NB</w:t>
      </w:r>
      <w:bookmarkEnd w:id="1659"/>
      <w:bookmarkEnd w:id="1660"/>
      <w:bookmarkEnd w:id="1661"/>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1662" w:author="NB-IoT R16" w:date="2020-02-12T19:38:00Z"/>
        </w:rPr>
      </w:pPr>
      <w:ins w:id="1663"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1664" w:author="NB-IoT R16" w:date="2020-02-12T19:38:00Z"/>
        </w:rPr>
      </w:pPr>
      <w:ins w:id="1665"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1666"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1667" w:author="NB-IoT R16" w:date="2020-02-12T19:42:00Z"/>
          <w:lang w:eastAsia="zh-CN"/>
        </w:rPr>
      </w:pPr>
      <w:ins w:id="1668"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lastRenderedPageBreak/>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1669" w:author="NB-IoT R16" w:date="2020-02-12T19:38:00Z"/>
        </w:rPr>
      </w:pPr>
    </w:p>
    <w:p w14:paraId="27A81710" w14:textId="77777777" w:rsidR="0056510D" w:rsidRDefault="0056510D" w:rsidP="0056510D">
      <w:pPr>
        <w:pStyle w:val="PL"/>
        <w:shd w:val="clear" w:color="auto" w:fill="E6E6E6"/>
        <w:rPr>
          <w:ins w:id="1670" w:author="NB-IoT R16" w:date="2020-02-12T19:38:00Z"/>
        </w:rPr>
      </w:pPr>
      <w:ins w:id="1671" w:author="NB-IoT R16" w:date="2020-02-12T19:38:00Z">
        <w:r>
          <w:t>RRCConnectionRequest-5GC-NB-r16-IEs ::=</w:t>
        </w:r>
        <w:r>
          <w:tab/>
          <w:t>SEQUENCE {</w:t>
        </w:r>
      </w:ins>
    </w:p>
    <w:p w14:paraId="7689963A" w14:textId="77777777" w:rsidR="0056510D" w:rsidRDefault="0056510D" w:rsidP="0056510D">
      <w:pPr>
        <w:pStyle w:val="PL"/>
        <w:shd w:val="clear" w:color="auto" w:fill="E6E6E6"/>
        <w:rPr>
          <w:ins w:id="1672" w:author="NB-IoT R16" w:date="2020-02-12T19:38:00Z"/>
        </w:rPr>
      </w:pPr>
      <w:ins w:id="1673"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1674" w:author="NB-IoT R16" w:date="2020-02-12T19:38:00Z"/>
        </w:rPr>
      </w:pPr>
      <w:ins w:id="1675"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1676" w:author="NB-IoT R16" w:date="2020-02-12T19:38:00Z"/>
        </w:rPr>
      </w:pPr>
      <w:ins w:id="1677"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1678" w:author="NB-IoT R16" w:date="2020-02-12T19:38:00Z"/>
          <w:lang w:val="sv-SE"/>
        </w:rPr>
      </w:pPr>
      <w:ins w:id="1679"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1680" w:author="NB-IoT R16" w:date="2020-02-12T19:38:00Z"/>
          <w:lang w:val="sv-SE"/>
        </w:rPr>
      </w:pPr>
      <w:ins w:id="1681"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1682" w:author="NB-IoT R16" w:date="2020-02-12T19:38:00Z"/>
        </w:rPr>
      </w:pPr>
      <w:ins w:id="1683"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1684" w:author="NB-IoT R16" w:date="2020-02-12T19:38:00Z"/>
        </w:rPr>
      </w:pPr>
      <w:ins w:id="1685" w:author="NB-IoT R16" w:date="2020-02-12T19:38:00Z">
        <w:r>
          <w:t>}</w:t>
        </w:r>
      </w:ins>
    </w:p>
    <w:p w14:paraId="183CCE8D" w14:textId="77777777" w:rsidR="0056510D" w:rsidRDefault="0056510D" w:rsidP="0056510D">
      <w:pPr>
        <w:pStyle w:val="PL"/>
        <w:shd w:val="clear" w:color="auto" w:fill="E6E6E6"/>
        <w:rPr>
          <w:ins w:id="1686" w:author="NB-IoT R16" w:date="2020-02-12T19:38:00Z"/>
        </w:rPr>
      </w:pPr>
    </w:p>
    <w:p w14:paraId="6FCCC508" w14:textId="77777777" w:rsidR="0056510D" w:rsidRDefault="0056510D" w:rsidP="0056510D">
      <w:pPr>
        <w:pStyle w:val="PL"/>
        <w:shd w:val="clear" w:color="auto" w:fill="E6E6E6"/>
        <w:rPr>
          <w:ins w:id="1687" w:author="NB-IoT R16" w:date="2020-02-12T19:38:00Z"/>
        </w:rPr>
      </w:pPr>
      <w:ins w:id="1688"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1689" w:author="NB-IoT R16" w:date="2020-02-12T19:38:00Z"/>
        </w:rPr>
      </w:pPr>
      <w:ins w:id="1690"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1691" w:author="NB-IoT R16" w:date="2020-02-12T19:38:00Z"/>
        </w:rPr>
      </w:pPr>
      <w:ins w:id="1692"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1693" w:author="NB-IoT R16" w:date="2020-02-12T19:38:00Z"/>
        </w:rPr>
      </w:pPr>
      <w:ins w:id="1694"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r w:rsidRPr="00170CE7">
              <w:rPr>
                <w:b/>
                <w:i/>
                <w:lang w:eastAsia="ja-JP"/>
              </w:rPr>
              <w:t>multiCarrierSupport</w:t>
            </w:r>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r w:rsidRPr="00170CE7">
              <w:rPr>
                <w:b/>
                <w:i/>
                <w:lang w:eastAsia="ja-JP"/>
              </w:rPr>
              <w:t>multiToneSupport</w:t>
            </w:r>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1695"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1696" w:author="NB-IoT R16" w:date="2020-02-12T19:39:00Z"/>
                <w:b/>
                <w:bCs/>
                <w:i/>
                <w:noProof/>
                <w:lang w:eastAsia="en-GB"/>
              </w:rPr>
            </w:pPr>
            <w:ins w:id="1697" w:author="NB-IoT R16" w:date="2020-02-12T19:39:00Z">
              <w:r>
                <w:rPr>
                  <w:b/>
                  <w:bCs/>
                  <w:i/>
                  <w:noProof/>
                  <w:lang w:eastAsia="en-GB"/>
                </w:rPr>
                <w:t>randomValue</w:t>
              </w:r>
            </w:ins>
          </w:p>
          <w:p w14:paraId="7D1E8F01" w14:textId="77777777" w:rsidR="0056510D" w:rsidRDefault="0056510D">
            <w:pPr>
              <w:pStyle w:val="TAL"/>
              <w:rPr>
                <w:ins w:id="1698" w:author="NB-IoT R16" w:date="2020-02-12T19:39:00Z"/>
                <w:b/>
                <w:i/>
                <w:lang w:eastAsia="ja-JP"/>
              </w:rPr>
            </w:pPr>
            <w:ins w:id="1699"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4"/>
      </w:pPr>
      <w:bookmarkStart w:id="1700" w:name="_Toc20487581"/>
      <w:bookmarkStart w:id="1701" w:name="_Toc29342882"/>
      <w:bookmarkStart w:id="1702" w:name="_Toc29344021"/>
      <w:r w:rsidRPr="00170CE7">
        <w:t>–</w:t>
      </w:r>
      <w:r w:rsidRPr="00170CE7">
        <w:tab/>
      </w:r>
      <w:r w:rsidRPr="00170CE7">
        <w:rPr>
          <w:i/>
          <w:noProof/>
        </w:rPr>
        <w:t>RRCConnectionResume-NB</w:t>
      </w:r>
      <w:bookmarkEnd w:id="1700"/>
      <w:bookmarkEnd w:id="1701"/>
      <w:bookmarkEnd w:id="1702"/>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lastRenderedPageBreak/>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1703" w:author="NB-IoT R16" w:date="2020-02-12T19:39:00Z">
        <w:r w:rsidR="00BD5A71">
          <w:t>RRCConnectionResume-NB-v16xy-IEs</w:t>
        </w:r>
      </w:ins>
      <w:del w:id="1704"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1705" w:author="NB-IoT R16" w:date="2020-02-12T19:39:00Z"/>
        </w:rPr>
      </w:pPr>
    </w:p>
    <w:p w14:paraId="79F6E8A7" w14:textId="77777777" w:rsidR="00BD5A71" w:rsidRDefault="00BD5A71" w:rsidP="00BD5A71">
      <w:pPr>
        <w:pStyle w:val="PL"/>
        <w:shd w:val="clear" w:color="auto" w:fill="E6E6E6"/>
        <w:rPr>
          <w:ins w:id="1706" w:author="NB-IoT R16" w:date="2020-02-12T19:39:00Z"/>
        </w:rPr>
      </w:pPr>
      <w:ins w:id="1707"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NB-IoT R16" w:date="2020-02-12T19:39:00Z"/>
          <w:rFonts w:ascii="Courier New" w:hAnsi="Courier New"/>
          <w:noProof/>
          <w:sz w:val="16"/>
        </w:rPr>
      </w:pPr>
      <w:ins w:id="1709"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0" w:author="NB-IoT R16" w:date="2020-02-12T19:39:00Z"/>
          <w:rFonts w:ascii="Courier New" w:hAnsi="Courier New"/>
          <w:noProof/>
          <w:sz w:val="16"/>
        </w:rPr>
      </w:pPr>
      <w:ins w:id="1711"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1712" w:author="NB-IoT R16" w:date="2020-02-12T19:39:00Z"/>
        </w:rPr>
      </w:pPr>
      <w:ins w:id="1713"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1714" w:author="NB-IoT R16" w:date="2020-02-12T19:39:00Z"/>
        </w:rPr>
      </w:pPr>
      <w:ins w:id="1715"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1716" w:author="NB-IoT R16" w:date="2020-02-12T19:39:00Z"/>
        </w:rPr>
      </w:pPr>
    </w:p>
    <w:p w14:paraId="54A313C3" w14:textId="77777777" w:rsidR="00BD5A71" w:rsidRDefault="00BD5A71" w:rsidP="00BD5A71">
      <w:pPr>
        <w:pStyle w:val="EditorsNote"/>
        <w:rPr>
          <w:ins w:id="1717" w:author="NB-IoT R16" w:date="2020-02-12T19:39:00Z"/>
        </w:rPr>
      </w:pPr>
      <w:ins w:id="1718"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1719"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1720" w:author="NB-IoT R16" w:date="2020-02-12T19:40:00Z"/>
                <w:b/>
                <w:i/>
                <w:noProof/>
              </w:rPr>
            </w:pPr>
            <w:ins w:id="1721" w:author="NB-IoT R16" w:date="2020-02-12T19:40:00Z">
              <w:r>
                <w:rPr>
                  <w:b/>
                  <w:i/>
                  <w:noProof/>
                </w:rPr>
                <w:t>fullConfig</w:t>
              </w:r>
            </w:ins>
          </w:p>
          <w:p w14:paraId="31DC903D" w14:textId="77777777" w:rsidR="00BD5A71" w:rsidRDefault="00BD5A71">
            <w:pPr>
              <w:pStyle w:val="TAL"/>
              <w:rPr>
                <w:ins w:id="1722" w:author="NB-IoT R16" w:date="2020-02-12T19:40:00Z"/>
                <w:b/>
                <w:bCs/>
                <w:i/>
                <w:noProof/>
                <w:lang w:eastAsia="ko-KR"/>
              </w:rPr>
            </w:pPr>
            <w:ins w:id="1723" w:author="NB-IoT R16" w:date="2020-02-12T19:40:00Z">
              <w:r>
                <w:rPr>
                  <w:iCs/>
                  <w:lang w:eastAsia="ja-JP"/>
                </w:rPr>
                <w:t xml:space="preserve">Indicates that the full configuration option is applicable for the </w:t>
              </w:r>
              <w:r>
                <w:rPr>
                  <w:i/>
                  <w:iCs/>
                  <w:lang w:eastAsia="ja-JP"/>
                </w:rPr>
                <w:t>RRCConnectionResume-NB</w:t>
              </w:r>
              <w:r>
                <w:rPr>
                  <w:iCs/>
                  <w:lang w:eastAsia="ja-JP"/>
                </w:rPr>
                <w:t xml:space="preserve"> message.</w:t>
              </w:r>
            </w:ins>
          </w:p>
        </w:tc>
      </w:tr>
      <w:tr w:rsidR="00BD5A71" w14:paraId="652E8B00" w14:textId="77777777" w:rsidTr="00BD5A71">
        <w:trPr>
          <w:cantSplit/>
          <w:ins w:id="1724"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1725" w:author="NB-IoT R16" w:date="2020-02-12T19:40:00Z"/>
                <w:b/>
                <w:i/>
                <w:noProof/>
              </w:rPr>
            </w:pPr>
            <w:ins w:id="1726" w:author="NB-IoT R16" w:date="2020-02-12T19:40:00Z">
              <w:r>
                <w:rPr>
                  <w:b/>
                  <w:i/>
                  <w:noProof/>
                </w:rPr>
                <w:t>newUE-Identity</w:t>
              </w:r>
            </w:ins>
          </w:p>
          <w:p w14:paraId="60B6F053" w14:textId="77777777" w:rsidR="00BD5A71" w:rsidRDefault="00BD5A71">
            <w:pPr>
              <w:pStyle w:val="TAL"/>
              <w:rPr>
                <w:ins w:id="1727" w:author="NB-IoT R16" w:date="2020-02-12T19:40:00Z"/>
                <w:b/>
                <w:i/>
                <w:noProof/>
              </w:rPr>
            </w:pPr>
            <w:ins w:id="1728" w:author="NB-IoT R16" w:date="2020-02-12T19:40:00Z">
              <w:r>
                <w:rPr>
                  <w:iCs/>
                  <w:lang w:eastAsia="ja-JP"/>
                </w:rPr>
                <w:t>C-RNTI used in RRC connection, see TS 36.321 [6].</w:t>
              </w:r>
            </w:ins>
          </w:p>
        </w:tc>
      </w:tr>
    </w:tbl>
    <w:p w14:paraId="45975997" w14:textId="77777777" w:rsidR="00BD5A71" w:rsidRDefault="00BD5A71" w:rsidP="00BD5A71">
      <w:pPr>
        <w:rPr>
          <w:ins w:id="1729"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1730"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1731" w:author="NB-IoT R16" w:date="2020-02-12T19:40:00Z"/>
                <w:iCs/>
                <w:lang w:eastAsia="en-GB"/>
              </w:rPr>
            </w:pPr>
            <w:ins w:id="1732"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1733" w:author="NB-IoT R16" w:date="2020-02-12T19:40:00Z"/>
                <w:lang w:eastAsia="en-GB"/>
              </w:rPr>
            </w:pPr>
            <w:ins w:id="1734" w:author="NB-IoT R16" w:date="2020-02-12T19:40:00Z">
              <w:r>
                <w:rPr>
                  <w:iCs/>
                  <w:lang w:eastAsia="en-GB"/>
                </w:rPr>
                <w:t>Explanation</w:t>
              </w:r>
            </w:ins>
          </w:p>
        </w:tc>
      </w:tr>
      <w:tr w:rsidR="00BD5A71" w14:paraId="3C73CDF5" w14:textId="77777777" w:rsidTr="00BD5A71">
        <w:trPr>
          <w:cantSplit/>
          <w:ins w:id="1735"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1736" w:author="NB-IoT R16" w:date="2020-02-12T19:40:00Z"/>
                <w:i/>
                <w:lang w:eastAsia="ja-JP"/>
              </w:rPr>
            </w:pPr>
            <w:ins w:id="1737"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1738" w:author="NB-IoT R16" w:date="2020-02-12T19:40:00Z"/>
                <w:lang w:eastAsia="en-GB"/>
              </w:rPr>
            </w:pPr>
            <w:ins w:id="1739"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4"/>
      </w:pPr>
      <w:bookmarkStart w:id="1740" w:name="_Toc20487582"/>
      <w:bookmarkStart w:id="1741" w:name="_Toc29342883"/>
      <w:bookmarkStart w:id="1742" w:name="_Toc29344022"/>
      <w:r w:rsidRPr="00170CE7">
        <w:t>–</w:t>
      </w:r>
      <w:r w:rsidRPr="00170CE7">
        <w:tab/>
      </w:r>
      <w:r w:rsidRPr="00170CE7">
        <w:rPr>
          <w:i/>
          <w:noProof/>
        </w:rPr>
        <w:t>RRCConnectionResumeComplete-NB</w:t>
      </w:r>
      <w:bookmarkEnd w:id="1740"/>
      <w:bookmarkEnd w:id="1741"/>
      <w:bookmarkEnd w:id="1742"/>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lastRenderedPageBreak/>
        <w:tab/>
        <w:t>nonCriticalExtension</w:t>
      </w:r>
      <w:r w:rsidRPr="00170CE7">
        <w:tab/>
      </w:r>
      <w:r w:rsidRPr="00170CE7">
        <w:tab/>
      </w:r>
      <w:r w:rsidRPr="00170CE7">
        <w:tab/>
      </w:r>
      <w:r w:rsidRPr="00170CE7">
        <w:tab/>
      </w:r>
      <w:r w:rsidRPr="00170CE7">
        <w:tab/>
      </w:r>
      <w:r w:rsidRPr="00170CE7">
        <w:tab/>
      </w:r>
      <w:ins w:id="1743" w:author="NB-IoT R16" w:date="2020-02-12T19:40:00Z">
        <w:r w:rsidR="00BD5A71">
          <w:t>RRCConnectionResumeComplete-NB-v16xy-IEs</w:t>
        </w:r>
      </w:ins>
      <w:del w:id="1744"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1745" w:author="NB-IoT R16" w:date="2020-02-12T19:40:00Z"/>
        </w:rPr>
      </w:pPr>
    </w:p>
    <w:p w14:paraId="7551EE40" w14:textId="77777777" w:rsidR="00BD5A71" w:rsidRDefault="00BD5A71" w:rsidP="00BD5A71">
      <w:pPr>
        <w:pStyle w:val="PL"/>
        <w:shd w:val="clear" w:color="auto" w:fill="E6E6E6"/>
        <w:rPr>
          <w:ins w:id="1746" w:author="NB-IoT R16" w:date="2020-02-12T19:40:00Z"/>
        </w:rPr>
      </w:pPr>
      <w:ins w:id="1747" w:author="NB-IoT R16" w:date="2020-02-12T19:40:00Z">
        <w:r>
          <w:t>RRCConnectionResumeComplete-NB-v16xy-IEs ::= SEQUENCE {</w:t>
        </w:r>
      </w:ins>
    </w:p>
    <w:p w14:paraId="632DF194" w14:textId="77777777" w:rsidR="00BD5A71" w:rsidRDefault="00BD5A71" w:rsidP="00BD5A71">
      <w:pPr>
        <w:pStyle w:val="PL"/>
        <w:shd w:val="clear" w:color="auto" w:fill="E6E6E6"/>
        <w:rPr>
          <w:ins w:id="1748" w:author="NB-IoT R16" w:date="2020-02-12T19:40:00Z"/>
        </w:rPr>
      </w:pPr>
      <w:ins w:id="1749"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1750" w:author="NB-IoT R16" w:date="2020-02-12T19:40:00Z"/>
        </w:rPr>
      </w:pPr>
      <w:ins w:id="1751"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1752" w:author="NB-IoT R16" w:date="2020-02-12T19:40:00Z"/>
        </w:rPr>
      </w:pPr>
      <w:ins w:id="1753"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1754" w:author="NB-IoT R16" w:date="2020-02-12T19:40:00Z"/>
        </w:rPr>
      </w:pPr>
      <w:ins w:id="1755"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t>RRCConnectionResumeComplete-NB</w:t>
            </w:r>
            <w:r w:rsidRPr="00170CE7">
              <w:rPr>
                <w:iCs/>
                <w:noProof/>
                <w:lang w:eastAsia="en-GB"/>
              </w:rPr>
              <w:t xml:space="preserve"> field descriptions</w:t>
            </w:r>
          </w:p>
        </w:tc>
      </w:tr>
      <w:tr w:rsidR="00BD5A71" w14:paraId="467330D7" w14:textId="77777777" w:rsidTr="00BD5A71">
        <w:trPr>
          <w:cantSplit/>
          <w:ins w:id="1756"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1757" w:author="NB-IoT R16" w:date="2020-02-12T19:41:00Z"/>
                <w:b/>
                <w:bCs/>
                <w:i/>
                <w:noProof/>
                <w:lang w:eastAsia="en-GB"/>
              </w:rPr>
            </w:pPr>
            <w:ins w:id="1758" w:author="NB-IoT R16" w:date="2020-02-12T19:41:00Z">
              <w:r>
                <w:rPr>
                  <w:b/>
                  <w:bCs/>
                  <w:i/>
                  <w:noProof/>
                  <w:lang w:eastAsia="en-GB"/>
                </w:rPr>
                <w:t>anr-InfoAvailable</w:t>
              </w:r>
            </w:ins>
          </w:p>
          <w:p w14:paraId="260FC7DD" w14:textId="77777777" w:rsidR="00BD5A71" w:rsidRDefault="00BD5A71">
            <w:pPr>
              <w:pStyle w:val="TAL"/>
              <w:rPr>
                <w:ins w:id="1759" w:author="NB-IoT R16" w:date="2020-02-12T19:41:00Z"/>
                <w:b/>
                <w:i/>
              </w:rPr>
            </w:pPr>
            <w:ins w:id="1760"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r w:rsidRPr="00170CE7">
              <w:rPr>
                <w:b/>
                <w:i/>
              </w:rPr>
              <w:t>measResultServCell</w:t>
            </w:r>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1761"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1762" w:author="NB-IoT R16" w:date="2020-02-12T19:41:00Z"/>
                <w:b/>
                <w:bCs/>
                <w:i/>
                <w:noProof/>
                <w:lang w:eastAsia="en-GB"/>
              </w:rPr>
            </w:pPr>
            <w:ins w:id="1763" w:author="NB-IoT R16" w:date="2020-02-12T19:41:00Z">
              <w:r>
                <w:rPr>
                  <w:b/>
                  <w:bCs/>
                  <w:i/>
                  <w:noProof/>
                  <w:lang w:eastAsia="en-GB"/>
                </w:rPr>
                <w:t>rlf-InfoAvailable</w:t>
              </w:r>
            </w:ins>
          </w:p>
          <w:p w14:paraId="65959F60" w14:textId="77777777" w:rsidR="00BD5A71" w:rsidRDefault="00BD5A71">
            <w:pPr>
              <w:pStyle w:val="TAL"/>
              <w:rPr>
                <w:ins w:id="1764" w:author="NB-IoT R16" w:date="2020-02-12T19:41:00Z"/>
                <w:b/>
                <w:i/>
                <w:lang w:eastAsia="en-GB"/>
              </w:rPr>
            </w:pPr>
            <w:ins w:id="1765"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r w:rsidRPr="00170CE7">
              <w:rPr>
                <w:b/>
                <w:i/>
                <w:lang w:eastAsia="en-GB"/>
              </w:rPr>
              <w:t>selectedPLMN-Identity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SIB1-NB, 2 if the 2nd PLMN is selected from the </w:t>
            </w:r>
            <w:r w:rsidRPr="00170CE7">
              <w:rPr>
                <w:i/>
                <w:lang w:eastAsia="ja-JP"/>
              </w:rPr>
              <w:t>plmn-IdentityList</w:t>
            </w:r>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4"/>
      </w:pPr>
      <w:bookmarkStart w:id="1766" w:name="_Toc20487583"/>
      <w:bookmarkStart w:id="1767" w:name="_Toc29342884"/>
      <w:bookmarkStart w:id="1768" w:name="_Toc29344023"/>
      <w:r w:rsidRPr="00170CE7">
        <w:t>–</w:t>
      </w:r>
      <w:r w:rsidRPr="00170CE7">
        <w:tab/>
      </w:r>
      <w:r w:rsidRPr="00170CE7">
        <w:rPr>
          <w:i/>
          <w:noProof/>
        </w:rPr>
        <w:t>RRCConnectionResumeRequest-NB</w:t>
      </w:r>
      <w:bookmarkEnd w:id="1766"/>
      <w:bookmarkEnd w:id="1767"/>
      <w:bookmarkEnd w:id="1768"/>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1769" w:author="NB-IoT R16" w:date="2020-02-12T19:41:00Z"/>
        </w:rPr>
      </w:pPr>
      <w:ins w:id="1770"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1771" w:author="NB-IoT R16" w:date="2020-02-12T19:41:00Z"/>
        </w:rPr>
      </w:pPr>
      <w:ins w:id="1772"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1773"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1774" w:author="NB-IoT R16" w:date="2020-02-12T19:41:00Z"/>
          <w:lang w:eastAsia="zh-CN"/>
        </w:rPr>
      </w:pPr>
      <w:ins w:id="1775"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1776" w:author="NB-IoT R16" w:date="2020-02-12T19:42:00Z"/>
        </w:rPr>
      </w:pPr>
      <w:ins w:id="1777"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1778" w:author="NB-IoT R16" w:date="2020-02-12T19:42:00Z">
        <w:r w:rsidRPr="00170CE7" w:rsidDel="00BD5A71">
          <w:delText>4</w:delText>
        </w:r>
      </w:del>
      <w:ins w:id="1779"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1780" w:author="NB-IoT R16" w:date="2020-02-12T19:42:00Z"/>
        </w:rPr>
      </w:pPr>
    </w:p>
    <w:p w14:paraId="3EF13A54" w14:textId="77777777" w:rsidR="00BD5A71" w:rsidRDefault="00BD5A71" w:rsidP="00BD5A71">
      <w:pPr>
        <w:pStyle w:val="PL"/>
        <w:shd w:val="clear" w:color="auto" w:fill="E6E6E6"/>
        <w:rPr>
          <w:ins w:id="1781" w:author="NB-IoT R16" w:date="2020-02-12T19:42:00Z"/>
        </w:rPr>
      </w:pPr>
      <w:ins w:id="1782"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1783" w:author="NB-IoT R16" w:date="2020-02-12T19:42:00Z"/>
        </w:rPr>
      </w:pPr>
      <w:ins w:id="1784"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1785" w:author="NB-IoT R16" w:date="2020-02-12T19:42:00Z"/>
        </w:rPr>
      </w:pPr>
      <w:ins w:id="1786"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1787" w:author="NB-IoT R16" w:date="2020-02-12T19:42:00Z"/>
        </w:rPr>
      </w:pPr>
      <w:ins w:id="1788"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1789" w:author="NB-IoT R16" w:date="2020-02-12T19:42:00Z"/>
        </w:rPr>
      </w:pPr>
      <w:ins w:id="1790"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1791" w:author="NB-IoT R16" w:date="2020-02-12T19:42:00Z"/>
        </w:rPr>
      </w:pPr>
      <w:ins w:id="1792"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1793" w:author="NB-IoT R16" w:date="2020-02-12T19:42:00Z"/>
        </w:rPr>
      </w:pPr>
      <w:ins w:id="1794"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1795"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1796" w:author="NB-IoT R16" w:date="2020-02-12T19:43:00Z"/>
                <w:rFonts w:ascii="Arial" w:hAnsi="Arial"/>
                <w:b/>
                <w:bCs/>
                <w:i/>
                <w:noProof/>
                <w:sz w:val="18"/>
                <w:lang w:eastAsia="en-GB"/>
              </w:rPr>
            </w:pPr>
            <w:ins w:id="1797"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1798" w:author="NB-IoT R16" w:date="2020-02-12T19:43:00Z"/>
                <w:rFonts w:ascii="Arial" w:hAnsi="Arial"/>
                <w:b/>
                <w:i/>
                <w:sz w:val="18"/>
              </w:rPr>
            </w:pPr>
            <w:ins w:id="1799"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to facilitate UE authentication at eNB.</w:t>
            </w:r>
          </w:p>
        </w:tc>
      </w:tr>
    </w:tbl>
    <w:p w14:paraId="2F4952D8" w14:textId="77777777" w:rsidR="00DA1E70" w:rsidRPr="00170CE7" w:rsidRDefault="00DA1E70" w:rsidP="00DA1E70"/>
    <w:p w14:paraId="2AFBFE1D" w14:textId="77777777" w:rsidR="00DA1E70" w:rsidRPr="00170CE7" w:rsidRDefault="00DA1E70" w:rsidP="00DA1E70">
      <w:pPr>
        <w:pStyle w:val="4"/>
      </w:pPr>
      <w:bookmarkStart w:id="1800" w:name="_Toc20487584"/>
      <w:bookmarkStart w:id="1801" w:name="_Toc29342885"/>
      <w:bookmarkStart w:id="1802" w:name="_Toc29344024"/>
      <w:r w:rsidRPr="00170CE7">
        <w:t>–</w:t>
      </w:r>
      <w:r w:rsidRPr="00170CE7">
        <w:tab/>
      </w:r>
      <w:r w:rsidRPr="00170CE7">
        <w:rPr>
          <w:i/>
          <w:noProof/>
        </w:rPr>
        <w:t>RRCConnectionSetup-NB</w:t>
      </w:r>
      <w:bookmarkEnd w:id="1800"/>
      <w:bookmarkEnd w:id="1801"/>
      <w:bookmarkEnd w:id="1802"/>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1803" w:author="NB-IoT R16" w:date="2020-02-12T19:43:00Z">
        <w:r w:rsidR="00BD5A71">
          <w:t>RRCConnectionSetup-NB-v16xy-IEs</w:t>
        </w:r>
      </w:ins>
      <w:del w:id="1804"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1805" w:author="NB-IoT R16" w:date="2020-02-12T19:43:00Z"/>
        </w:rPr>
      </w:pPr>
    </w:p>
    <w:p w14:paraId="456E1589" w14:textId="77777777" w:rsidR="00BD5A71" w:rsidRDefault="00BD5A71" w:rsidP="00BD5A71">
      <w:pPr>
        <w:pStyle w:val="PL"/>
        <w:shd w:val="clear" w:color="auto" w:fill="E6E6E6"/>
        <w:rPr>
          <w:ins w:id="1806" w:author="NB-IoT R16" w:date="2020-02-12T19:43:00Z"/>
        </w:rPr>
      </w:pPr>
      <w:ins w:id="1807"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8" w:author="NB-IoT R16" w:date="2020-02-12T19:43:00Z"/>
          <w:rFonts w:ascii="Courier New" w:hAnsi="Courier New"/>
          <w:noProof/>
          <w:sz w:val="16"/>
        </w:rPr>
      </w:pPr>
      <w:ins w:id="1809"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0" w:author="NB-IoT R16" w:date="2020-02-12T19:43:00Z"/>
          <w:rFonts w:ascii="Courier New" w:hAnsi="Courier New"/>
          <w:noProof/>
          <w:sz w:val="16"/>
        </w:rPr>
      </w:pPr>
      <w:ins w:id="1811"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1812" w:author="NB-IoT R16" w:date="2020-02-12T19:43:00Z"/>
        </w:rPr>
      </w:pPr>
      <w:ins w:id="1813"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1814" w:author="NB-IoT R16" w:date="2020-02-12T19:43:00Z"/>
        </w:rPr>
      </w:pPr>
      <w:ins w:id="1815"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1816" w:author="NB-IoT R16" w:date="2020-02-12T19:43:00Z"/>
          <w:iCs/>
        </w:rPr>
      </w:pPr>
    </w:p>
    <w:p w14:paraId="58D504F5" w14:textId="77777777" w:rsidR="00BD5A71" w:rsidRDefault="00BD5A71" w:rsidP="00BD5A71">
      <w:pPr>
        <w:pStyle w:val="EditorsNote"/>
        <w:rPr>
          <w:ins w:id="1817" w:author="NB-IoT R16" w:date="2020-02-12T19:44:00Z"/>
        </w:rPr>
      </w:pPr>
      <w:ins w:id="1818" w:author="NB-IoT R16" w:date="2020-02-12T19:44:00Z">
        <w:r>
          <w:t>Editor’s Note: FFS whether to have Cond PUR for newUE-Identity-r16 and dedicatedInfoNAS-r16.</w:t>
        </w:r>
      </w:ins>
    </w:p>
    <w:p w14:paraId="7F2C01B1" w14:textId="77777777" w:rsidR="00BD5A71" w:rsidRDefault="00BD5A71" w:rsidP="00BD5A71">
      <w:pPr>
        <w:rPr>
          <w:ins w:id="1819"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1820"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1821" w:author="NB-IoT R16" w:date="2020-02-12T19:44:00Z"/>
                <w:lang w:eastAsia="en-GB"/>
              </w:rPr>
            </w:pPr>
            <w:ins w:id="1822"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1823"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1824" w:author="NB-IoT R16" w:date="2020-02-12T19:44:00Z"/>
                <w:b/>
                <w:i/>
                <w:noProof/>
              </w:rPr>
            </w:pPr>
            <w:ins w:id="1825" w:author="NB-IoT R16" w:date="2020-02-12T19:44:00Z">
              <w:r>
                <w:rPr>
                  <w:b/>
                  <w:i/>
                  <w:noProof/>
                </w:rPr>
                <w:t>newUE-Identity</w:t>
              </w:r>
            </w:ins>
          </w:p>
          <w:p w14:paraId="59D3D5B1" w14:textId="77777777" w:rsidR="00BD5A71" w:rsidRDefault="00BD5A71">
            <w:pPr>
              <w:pStyle w:val="TAL"/>
              <w:rPr>
                <w:ins w:id="1826" w:author="NB-IoT R16" w:date="2020-02-12T19:44:00Z"/>
                <w:b/>
                <w:i/>
                <w:noProof/>
              </w:rPr>
            </w:pPr>
            <w:ins w:id="1827"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4"/>
      </w:pPr>
      <w:bookmarkStart w:id="1828" w:name="_Toc20487585"/>
      <w:bookmarkStart w:id="1829" w:name="_Toc29342886"/>
      <w:bookmarkStart w:id="1830" w:name="_Toc29344025"/>
      <w:r w:rsidRPr="00170CE7">
        <w:t>–</w:t>
      </w:r>
      <w:r w:rsidRPr="00170CE7">
        <w:tab/>
      </w:r>
      <w:r w:rsidRPr="00170CE7">
        <w:rPr>
          <w:i/>
          <w:noProof/>
        </w:rPr>
        <w:t>RRCConnectionSetupComplete-NB</w:t>
      </w:r>
      <w:bookmarkEnd w:id="1828"/>
      <w:bookmarkEnd w:id="1829"/>
      <w:bookmarkEnd w:id="1830"/>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1831" w:author="NB-IoT R16" w:date="2020-02-12T19:46:00Z">
        <w:r w:rsidR="00ED4FB2">
          <w:t>RRCConnectionSetupComplete-NB-v16xy-IEs</w:t>
        </w:r>
      </w:ins>
      <w:del w:id="1832"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1833" w:author="NB-IoT R16" w:date="2020-02-12T19:46:00Z"/>
        </w:rPr>
      </w:pPr>
    </w:p>
    <w:p w14:paraId="7A11E430" w14:textId="77777777" w:rsidR="00ED4FB2" w:rsidRDefault="00ED4FB2" w:rsidP="00ED4FB2">
      <w:pPr>
        <w:pStyle w:val="PL"/>
        <w:shd w:val="clear" w:color="auto" w:fill="E6E6E6"/>
        <w:rPr>
          <w:ins w:id="1834" w:author="NB-IoT R16" w:date="2020-02-12T19:46:00Z"/>
        </w:rPr>
      </w:pPr>
      <w:ins w:id="1835" w:author="NB-IoT R16" w:date="2020-02-12T19:46:00Z">
        <w:r>
          <w:t>RRCConnectionSetupComplete-NB-v16xy-IEs ::= SEQUENCE {</w:t>
        </w:r>
      </w:ins>
    </w:p>
    <w:p w14:paraId="1B6BFDDA" w14:textId="77777777" w:rsidR="00ED4FB2" w:rsidRDefault="00ED4FB2" w:rsidP="00ED4FB2">
      <w:pPr>
        <w:pStyle w:val="PL"/>
        <w:shd w:val="clear" w:color="auto" w:fill="E6E6E6"/>
        <w:rPr>
          <w:ins w:id="1836" w:author="NB-IoT R16" w:date="2020-02-12T19:46:00Z"/>
        </w:rPr>
      </w:pPr>
      <w:ins w:id="1837"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1838" w:author="NB-IoT R16" w:date="2020-02-12T19:46:00Z"/>
        </w:rPr>
      </w:pPr>
      <w:ins w:id="1839"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1840" w:author="NB-IoT R16" w:date="2020-02-12T19:46:00Z"/>
          <w:lang w:eastAsia="ko-KR"/>
        </w:rPr>
      </w:pPr>
      <w:ins w:id="1841"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1842" w:author="NB-IoT R16" w:date="2020-02-12T19:46:00Z"/>
          <w:lang w:eastAsia="ko-KR"/>
        </w:rPr>
      </w:pPr>
      <w:ins w:id="1843"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1844" w:author="NB-IoT R16" w:date="2020-02-12T19:46:00Z"/>
        </w:rPr>
      </w:pPr>
      <w:ins w:id="1845"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1846" w:author="NB-IoT R16" w:date="2020-02-12T19:46:00Z"/>
        </w:rPr>
      </w:pPr>
      <w:ins w:id="1847"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1848" w:author="NB-IoT R16" w:date="2020-02-12T19:46:00Z"/>
        </w:rPr>
      </w:pPr>
      <w:ins w:id="1849"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1850" w:author="NB-IoT R16" w:date="2020-02-12T19:46:00Z"/>
        </w:rPr>
      </w:pPr>
      <w:ins w:id="1851"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1852" w:author="NB-IoT R16" w:date="2020-02-12T19:46:00Z"/>
        </w:rPr>
      </w:pPr>
      <w:ins w:id="1853"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1854" w:author="NB-IoT R16" w:date="2020-02-12T19:46:00Z"/>
        </w:rPr>
      </w:pPr>
      <w:ins w:id="1855"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1856" w:author="NB-IoT R16" w:date="2020-02-12T19:46:00Z"/>
        </w:rPr>
      </w:pPr>
      <w:ins w:id="1857"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1858" w:author="NB-IoT R16" w:date="2020-02-12T19:46:00Z"/>
        </w:rPr>
      </w:pPr>
      <w:ins w:id="1859"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1860"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1861" w:author="NB-IoT R16" w:date="2020-02-12T19:46:00Z"/>
                <w:b/>
                <w:bCs/>
                <w:i/>
                <w:noProof/>
                <w:lang w:eastAsia="en-GB"/>
              </w:rPr>
            </w:pPr>
            <w:ins w:id="1862" w:author="NB-IoT R16" w:date="2020-02-12T19:46:00Z">
              <w:r>
                <w:rPr>
                  <w:b/>
                  <w:bCs/>
                  <w:i/>
                  <w:noProof/>
                  <w:lang w:eastAsia="en-GB"/>
                </w:rPr>
                <w:t>anr-InfoAvailable</w:t>
              </w:r>
            </w:ins>
          </w:p>
          <w:p w14:paraId="2D7B336F" w14:textId="77777777" w:rsidR="00ED4FB2" w:rsidRDefault="00ED4FB2">
            <w:pPr>
              <w:pStyle w:val="TAL"/>
              <w:rPr>
                <w:ins w:id="1863" w:author="NB-IoT R16" w:date="2020-02-12T19:46:00Z"/>
                <w:b/>
                <w:i/>
              </w:rPr>
            </w:pPr>
            <w:ins w:id="1864"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r w:rsidRPr="00170CE7">
              <w:rPr>
                <w:b/>
                <w:i/>
                <w:lang w:eastAsia="ja-JP"/>
              </w:rPr>
              <w:t>attachWithoutPDN-Connectivity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1865"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1866" w:author="NB-IoT R16" w:date="2020-02-12T19:46:00Z"/>
                <w:rFonts w:ascii="Arial" w:hAnsi="Arial"/>
                <w:b/>
                <w:bCs/>
                <w:i/>
                <w:noProof/>
                <w:sz w:val="18"/>
                <w:lang w:eastAsia="en-GB"/>
              </w:rPr>
            </w:pPr>
            <w:ins w:id="1867" w:author="NB-IoT R16" w:date="2020-02-12T19:46:00Z">
              <w:r>
                <w:rPr>
                  <w:rFonts w:ascii="Arial" w:hAnsi="Arial"/>
                  <w:b/>
                  <w:bCs/>
                  <w:i/>
                  <w:noProof/>
                  <w:sz w:val="18"/>
                  <w:lang w:eastAsia="en-GB"/>
                </w:rPr>
                <w:t>guami-Type</w:t>
              </w:r>
            </w:ins>
          </w:p>
          <w:p w14:paraId="51205402" w14:textId="77777777" w:rsidR="00ED4FB2" w:rsidRDefault="00ED4FB2">
            <w:pPr>
              <w:pStyle w:val="TAL"/>
              <w:rPr>
                <w:ins w:id="1868" w:author="NB-IoT R16" w:date="2020-02-12T19:46:00Z"/>
                <w:b/>
                <w:bCs/>
                <w:i/>
                <w:noProof/>
                <w:lang w:eastAsia="en-GB"/>
              </w:rPr>
            </w:pPr>
            <w:ins w:id="1869"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r w:rsidRPr="00170CE7">
              <w:rPr>
                <w:b/>
                <w:i/>
                <w:lang w:eastAsia="en-GB"/>
              </w:rPr>
              <w:t>gummei-Type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1870" w:author="NB-IoT R16" w:date="2020-02-12T19:47:00Z">
              <w:r w:rsidR="00ED4FB2">
                <w:rPr>
                  <w:lang w:eastAsia="en-GB"/>
                </w:rPr>
                <w:t xml:space="preserve"> or 5G identifiers</w:t>
              </w:r>
            </w:ins>
            <w:r w:rsidRPr="00170CE7">
              <w:rPr>
                <w:lang w:eastAsia="en-GB"/>
              </w:rPr>
              <w:t>) as indicated by the upper layers, TS 24.301 [35]</w:t>
            </w:r>
            <w:ins w:id="1871" w:author="NB-IoT R16" w:date="2020-02-12T19:47:00Z">
              <w:r w:rsidR="00ED4FB2">
                <w:rPr>
                  <w:lang w:eastAsia="en-GB"/>
                </w:rPr>
                <w:t xml:space="preserve"> and TS </w:t>
              </w:r>
              <w:r w:rsidR="00ED4FB2">
                <w:rPr>
                  <w:bCs/>
                  <w:noProof/>
                  <w:lang w:eastAsia="en-GB"/>
                </w:rPr>
                <w:t>24.501 [95]</w:t>
              </w:r>
            </w:ins>
            <w:r w:rsidRPr="00170CE7">
              <w:rPr>
                <w:lang w:eastAsia="en-GB"/>
              </w:rPr>
              <w:t>.</w:t>
            </w:r>
            <w:ins w:id="1872"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r w:rsidRPr="00170CE7">
              <w:rPr>
                <w:b/>
                <w:i/>
              </w:rPr>
              <w:t>measResultServCell</w:t>
            </w:r>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1873"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1874" w:author="NB-IoT R16" w:date="2020-02-12T19:47:00Z"/>
                <w:lang w:eastAsia="en-GB"/>
              </w:rPr>
            </w:pPr>
            <w:ins w:id="1875" w:author="NB-IoT R16" w:date="2020-02-12T19:47:00Z">
              <w:r>
                <w:rPr>
                  <w:b/>
                  <w:i/>
                  <w:lang w:eastAsia="ja-JP"/>
                </w:rPr>
                <w:t>ng-U-DataTransfer</w:t>
              </w:r>
            </w:ins>
          </w:p>
          <w:p w14:paraId="4BDD335E" w14:textId="77777777" w:rsidR="00ED4FB2" w:rsidRDefault="00ED4FB2">
            <w:pPr>
              <w:pStyle w:val="TAL"/>
              <w:rPr>
                <w:ins w:id="1876" w:author="NB-IoT R16" w:date="2020-02-12T19:47:00Z"/>
                <w:b/>
                <w:i/>
              </w:rPr>
            </w:pPr>
            <w:ins w:id="1877"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1878"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1879" w:author="NB-IoT R16" w:date="2020-02-12T19:47:00Z"/>
                <w:szCs w:val="22"/>
                <w:lang w:eastAsia="ja-JP"/>
              </w:rPr>
            </w:pPr>
            <w:ins w:id="1880" w:author="NB-IoT R16" w:date="2020-02-12T19:47:00Z">
              <w:r>
                <w:rPr>
                  <w:b/>
                  <w:i/>
                  <w:szCs w:val="22"/>
                  <w:lang w:eastAsia="ja-JP"/>
                </w:rPr>
                <w:t>registeredAMF</w:t>
              </w:r>
            </w:ins>
          </w:p>
          <w:p w14:paraId="7AF95F8B" w14:textId="77777777" w:rsidR="00ED4FB2" w:rsidRDefault="00ED4FB2">
            <w:pPr>
              <w:pStyle w:val="TAL"/>
              <w:rPr>
                <w:ins w:id="1881" w:author="NB-IoT R16" w:date="2020-02-12T19:47:00Z"/>
                <w:b/>
                <w:bCs/>
                <w:i/>
                <w:noProof/>
                <w:lang w:eastAsia="en-GB"/>
              </w:rPr>
            </w:pPr>
            <w:ins w:id="1882"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1883"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1884" w:author="NB-IoT R16" w:date="2020-02-12T19:47:00Z"/>
                <w:b/>
                <w:bCs/>
                <w:i/>
                <w:noProof/>
                <w:lang w:eastAsia="en-GB"/>
              </w:rPr>
            </w:pPr>
            <w:ins w:id="1885" w:author="NB-IoT R16" w:date="2020-02-12T19:47:00Z">
              <w:r>
                <w:rPr>
                  <w:b/>
                  <w:bCs/>
                  <w:i/>
                  <w:noProof/>
                  <w:lang w:eastAsia="en-GB"/>
                </w:rPr>
                <w:t>rlf-InfoAvailable</w:t>
              </w:r>
            </w:ins>
          </w:p>
          <w:p w14:paraId="14139DEC" w14:textId="77777777" w:rsidR="00ED4FB2" w:rsidRDefault="00ED4FB2">
            <w:pPr>
              <w:pStyle w:val="TAL"/>
              <w:rPr>
                <w:ins w:id="1886" w:author="NB-IoT R16" w:date="2020-02-12T19:47:00Z"/>
                <w:b/>
                <w:bCs/>
                <w:i/>
                <w:noProof/>
                <w:lang w:eastAsia="en-GB"/>
              </w:rPr>
            </w:pPr>
            <w:ins w:id="1887"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r w:rsidRPr="00170CE7">
              <w:rPr>
                <w:b/>
                <w:i/>
                <w:lang w:eastAsia="en-GB"/>
              </w:rPr>
              <w:t>selectedPLMN-Identity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 2 if the 2nd PLMN is selected from the </w:t>
            </w:r>
            <w:r w:rsidRPr="00170CE7">
              <w:rPr>
                <w:i/>
                <w:lang w:eastAsia="ja-JP"/>
              </w:rPr>
              <w:t>plmn-IdentityList</w:t>
            </w:r>
            <w:r w:rsidRPr="00170CE7">
              <w:rPr>
                <w:lang w:eastAsia="ja-JP"/>
              </w:rPr>
              <w:t xml:space="preserve"> included in SIB1 and so on.</w:t>
            </w:r>
          </w:p>
        </w:tc>
      </w:tr>
      <w:tr w:rsidR="00ED4FB2" w14:paraId="1FB16F08" w14:textId="77777777" w:rsidTr="00ED4FB2">
        <w:trPr>
          <w:cantSplit/>
          <w:ins w:id="1888"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1889" w:author="NB-IoT R16" w:date="2020-02-12T19:47:00Z"/>
                <w:b/>
                <w:i/>
                <w:lang w:eastAsia="en-GB"/>
              </w:rPr>
            </w:pPr>
            <w:ins w:id="1890" w:author="NB-IoT R16" w:date="2020-02-12T19:47:00Z">
              <w:r>
                <w:rPr>
                  <w:b/>
                  <w:i/>
                  <w:lang w:eastAsia="en-GB"/>
                </w:rPr>
                <w:t>s-NSSAI-List</w:t>
              </w:r>
            </w:ins>
          </w:p>
          <w:p w14:paraId="3AD1DA53" w14:textId="77777777" w:rsidR="00ED4FB2" w:rsidRDefault="00ED4FB2">
            <w:pPr>
              <w:pStyle w:val="TAL"/>
              <w:rPr>
                <w:ins w:id="1891" w:author="NB-IoT R16" w:date="2020-02-12T19:47:00Z"/>
                <w:b/>
                <w:i/>
                <w:lang w:eastAsia="en-GB"/>
              </w:rPr>
            </w:pPr>
            <w:ins w:id="1892"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1893"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1894" w:author="NB-IoT R16" w:date="2020-02-12T19:47:00Z"/>
                <w:lang w:eastAsia="en-GB"/>
              </w:rPr>
            </w:pPr>
            <w:ins w:id="1895" w:author="NB-IoT R16" w:date="2020-02-12T19:47:00Z">
              <w:r>
                <w:rPr>
                  <w:b/>
                  <w:i/>
                  <w:lang w:eastAsia="ja-JP"/>
                </w:rPr>
                <w:t>up-CIoT-5GS-Optimisation</w:t>
              </w:r>
            </w:ins>
          </w:p>
          <w:p w14:paraId="33A5DE38" w14:textId="77777777" w:rsidR="00ED4FB2" w:rsidRDefault="00ED4FB2">
            <w:pPr>
              <w:pStyle w:val="TAL"/>
              <w:rPr>
                <w:ins w:id="1896" w:author="NB-IoT R16" w:date="2020-02-12T19:47:00Z"/>
                <w:b/>
                <w:i/>
                <w:lang w:eastAsia="en-GB"/>
              </w:rPr>
            </w:pPr>
            <w:ins w:id="1897" w:author="NB-IoT R16" w:date="2020-02-12T19:47:00Z">
              <w:r>
                <w:rPr>
                  <w:lang w:eastAsia="en-GB"/>
                </w:rPr>
                <w:t xml:space="preserve">This field is included when the UE supports </w:t>
              </w:r>
              <w:r>
                <w:rPr>
                  <w:lang w:eastAsia="ja-JP"/>
                </w:rPr>
                <w:t>User plane CIoT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up-CIoT-EPS-Optimisation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4"/>
      </w:pPr>
      <w:bookmarkStart w:id="1898" w:name="_Toc20487586"/>
      <w:bookmarkStart w:id="1899" w:name="_Toc29342887"/>
      <w:bookmarkStart w:id="1900" w:name="_Toc29344026"/>
      <w:r w:rsidRPr="00170CE7">
        <w:t>–</w:t>
      </w:r>
      <w:r w:rsidRPr="00170CE7">
        <w:tab/>
      </w:r>
      <w:r w:rsidRPr="00170CE7">
        <w:rPr>
          <w:i/>
          <w:noProof/>
        </w:rPr>
        <w:t>RRCEarlyDataComplete-NB</w:t>
      </w:r>
      <w:bookmarkEnd w:id="1898"/>
      <w:bookmarkEnd w:id="1899"/>
      <w:bookmarkEnd w:id="1900"/>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4"/>
      </w:pPr>
      <w:bookmarkStart w:id="1901" w:name="_Toc20487587"/>
      <w:bookmarkStart w:id="1902" w:name="_Toc29342888"/>
      <w:bookmarkStart w:id="1903" w:name="_Toc29344027"/>
      <w:r w:rsidRPr="00170CE7">
        <w:t>–</w:t>
      </w:r>
      <w:r w:rsidRPr="00170CE7">
        <w:tab/>
      </w:r>
      <w:r w:rsidRPr="00170CE7">
        <w:rPr>
          <w:i/>
          <w:noProof/>
        </w:rPr>
        <w:t>RRCEarlyDataRequest-NB</w:t>
      </w:r>
      <w:bookmarkEnd w:id="1901"/>
      <w:bookmarkEnd w:id="1902"/>
      <w:bookmarkEnd w:id="1903"/>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1904" w:author="NB-IoT R16" w:date="2020-02-12T19:49:00Z"/>
        </w:rPr>
      </w:pPr>
      <w:ins w:id="1905"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1906" w:author="NB-IoT R16" w:date="2020-02-12T19:49:00Z"/>
        </w:rPr>
      </w:pPr>
      <w:ins w:id="1907"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1908"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1909" w:author="NB-IoT R16" w:date="2020-02-12T19:50:00Z"/>
          <w:lang w:eastAsia="zh-CN"/>
        </w:rPr>
      </w:pPr>
      <w:ins w:id="1910"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1911" w:author="NB-IoT R16" w:date="2020-02-12T19:50:00Z">
        <w:r w:rsidR="0028530D">
          <w:t>mt-Access</w:t>
        </w:r>
      </w:ins>
      <w:del w:id="1912"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1913" w:author="NB-IoT R16" w:date="2020-02-12T19:50:00Z"/>
        </w:rPr>
      </w:pPr>
    </w:p>
    <w:p w14:paraId="03EF027B" w14:textId="77777777" w:rsidR="0028530D" w:rsidRDefault="0028530D" w:rsidP="0028530D">
      <w:pPr>
        <w:pStyle w:val="PL"/>
        <w:shd w:val="clear" w:color="auto" w:fill="E6E6E6"/>
        <w:rPr>
          <w:ins w:id="1914" w:author="NB-IoT R16" w:date="2020-02-12T19:50:00Z"/>
        </w:rPr>
      </w:pPr>
      <w:ins w:id="1915" w:author="NB-IoT R16" w:date="2020-02-12T19:50:00Z">
        <w:r>
          <w:t>RRCEarlyDataRequest-5GC-NB-r16-IEs ::=</w:t>
        </w:r>
        <w:r>
          <w:tab/>
          <w:t>SEQUENCE {</w:t>
        </w:r>
      </w:ins>
    </w:p>
    <w:p w14:paraId="033EEC93" w14:textId="77777777" w:rsidR="0028530D" w:rsidRDefault="0028530D" w:rsidP="0028530D">
      <w:pPr>
        <w:pStyle w:val="PL"/>
        <w:shd w:val="clear" w:color="auto" w:fill="E6E6E6"/>
        <w:rPr>
          <w:ins w:id="1916" w:author="NB-IoT R16" w:date="2020-02-12T19:50:00Z"/>
        </w:rPr>
      </w:pPr>
      <w:ins w:id="1917"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1918" w:author="NB-IoT R16" w:date="2020-02-12T19:50:00Z"/>
        </w:rPr>
      </w:pPr>
      <w:ins w:id="1919"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1920" w:author="NB-IoT R16" w:date="2020-02-12T19:50:00Z"/>
        </w:rPr>
      </w:pPr>
      <w:ins w:id="1921"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1922" w:author="NB-IoT R16" w:date="2020-02-12T19:50:00Z"/>
        </w:rPr>
      </w:pPr>
      <w:ins w:id="1923"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1924" w:author="NB-IoT R16" w:date="2020-02-12T19:50:00Z"/>
        </w:rPr>
      </w:pPr>
      <w:ins w:id="1925"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1926" w:author="NB-IoT R16" w:date="2020-02-12T19:50:00Z"/>
        </w:rPr>
      </w:pPr>
      <w:ins w:id="1927"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 </w:t>
            </w:r>
            <w:r w:rsidRPr="00170CE7">
              <w:rPr>
                <w:i/>
                <w:lang w:eastAsia="en-GB"/>
              </w:rPr>
              <w:t xml:space="preserve">RRCEarlyDataRequest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4"/>
        <w:rPr>
          <w:noProof/>
        </w:rPr>
      </w:pPr>
      <w:bookmarkStart w:id="1928" w:name="_Toc20487588"/>
      <w:bookmarkStart w:id="1929" w:name="_Toc29342889"/>
      <w:bookmarkStart w:id="1930" w:name="_Toc29344028"/>
      <w:r w:rsidRPr="00170CE7">
        <w:lastRenderedPageBreak/>
        <w:t>–</w:t>
      </w:r>
      <w:r w:rsidRPr="00170CE7">
        <w:tab/>
      </w:r>
      <w:r w:rsidRPr="00170CE7">
        <w:rPr>
          <w:i/>
        </w:rPr>
        <w:t>SCPTMConfiguration-NB</w:t>
      </w:r>
      <w:bookmarkEnd w:id="1928"/>
      <w:bookmarkEnd w:id="1929"/>
      <w:bookmarkEnd w:id="1930"/>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1931" w:author="NB-IoT R16" w:date="2020-02-12T19:51:00Z">
        <w:r w:rsidR="0028530D">
          <w:t>SCPTMConfiguration-NB-v16xy</w:t>
        </w:r>
      </w:ins>
      <w:del w:id="1932"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1933" w:author="NB-IoT R16" w:date="2020-02-12T19:51:00Z"/>
        </w:rPr>
      </w:pPr>
    </w:p>
    <w:p w14:paraId="09FFE5AE" w14:textId="77777777" w:rsidR="0028530D" w:rsidRDefault="0028530D" w:rsidP="0028530D">
      <w:pPr>
        <w:pStyle w:val="PL"/>
        <w:shd w:val="clear" w:color="auto" w:fill="E6E6E6"/>
        <w:rPr>
          <w:ins w:id="1934" w:author="NB-IoT R16" w:date="2020-02-12T19:51:00Z"/>
        </w:rPr>
      </w:pPr>
      <w:ins w:id="1935" w:author="NB-IoT R16" w:date="2020-02-12T19:51:00Z">
        <w:r>
          <w:t>SCPTMConfiguration-NB-v16xy ::=</w:t>
        </w:r>
        <w:r>
          <w:tab/>
          <w:t>SEQUENCE {</w:t>
        </w:r>
      </w:ins>
    </w:p>
    <w:p w14:paraId="391AFDE8" w14:textId="77777777" w:rsidR="0028530D" w:rsidRDefault="0028530D" w:rsidP="0028530D">
      <w:pPr>
        <w:pStyle w:val="PL"/>
        <w:shd w:val="clear" w:color="auto" w:fill="E6E6E6"/>
        <w:rPr>
          <w:ins w:id="1936" w:author="RAN2#109e" w:date="2020-03-04T22:00:00Z"/>
        </w:rPr>
      </w:pPr>
      <w:ins w:id="1937" w:author="NB-IoT R16" w:date="2020-02-12T19:51:00Z">
        <w:r>
          <w:tab/>
          <w:t>sc-mtch-InfoListMultiTB-r16</w:t>
        </w:r>
        <w:r>
          <w:tab/>
        </w:r>
        <w:r>
          <w:tab/>
          <w:t>SC-MTCH-InfoList-NB-r14,</w:t>
        </w:r>
      </w:ins>
    </w:p>
    <w:p w14:paraId="365E3309" w14:textId="32B19FBF" w:rsidR="00584AD8" w:rsidRDefault="00584AD8" w:rsidP="0028530D">
      <w:pPr>
        <w:pStyle w:val="PL"/>
        <w:shd w:val="clear" w:color="auto" w:fill="E6E6E6"/>
        <w:rPr>
          <w:ins w:id="1938" w:author="NB-IoT R16" w:date="2020-02-12T19:51:00Z"/>
        </w:rPr>
      </w:pPr>
      <w:ins w:id="1939" w:author="RAN2#109e" w:date="2020-03-04T22:00:00Z">
        <w:r>
          <w:tab/>
        </w:r>
        <w:r w:rsidRPr="00584AD8">
          <w:t>multiTB-Gap-r16</w:t>
        </w:r>
        <w:r w:rsidRPr="00584AD8">
          <w:tab/>
        </w:r>
        <w:r w:rsidRPr="00584AD8">
          <w:tab/>
        </w:r>
        <w:r w:rsidRPr="00584AD8">
          <w:tab/>
        </w:r>
        <w:r w:rsidRPr="00584AD8">
          <w:tab/>
        </w:r>
        <w:r>
          <w:tab/>
        </w:r>
        <w:r w:rsidRPr="00584AD8">
          <w:t>ENUMERATED {sf16, sf32, sf64, sf128}</w:t>
        </w:r>
      </w:ins>
      <w:ins w:id="1940" w:author="RAN2#109e" w:date="2020-03-08T21:57:00Z">
        <w:r w:rsidR="002959B5">
          <w:tab/>
        </w:r>
      </w:ins>
      <w:ins w:id="1941" w:author="RAN2#109e" w:date="2020-03-04T22:00:00Z">
        <w:r w:rsidRPr="00170CE7">
          <w:t>OPTIONAL,</w:t>
        </w:r>
        <w:r w:rsidRPr="00170CE7">
          <w:tab/>
          <w:t>-- Need O</w:t>
        </w:r>
        <w:r>
          <w:t>R</w:t>
        </w:r>
      </w:ins>
    </w:p>
    <w:p w14:paraId="5B8B81E0" w14:textId="77777777" w:rsidR="0028530D" w:rsidRDefault="0028530D" w:rsidP="0028530D">
      <w:pPr>
        <w:pStyle w:val="PL"/>
        <w:shd w:val="clear" w:color="auto" w:fill="E6E6E6"/>
        <w:rPr>
          <w:ins w:id="1942" w:author="NB-IoT R16" w:date="2020-02-12T19:51:00Z"/>
        </w:rPr>
      </w:pPr>
      <w:ins w:id="1943"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1944" w:author="NB-IoT R16" w:date="2020-02-12T19:51:00Z"/>
        </w:rPr>
      </w:pPr>
      <w:ins w:id="1945"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8B733B">
        <w:trPr>
          <w:cantSplit/>
          <w:tblHeader/>
        </w:trPr>
        <w:tc>
          <w:tcPr>
            <w:tcW w:w="9644"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8B733B" w14:paraId="56434F67" w14:textId="77777777" w:rsidTr="008B733B">
        <w:trPr>
          <w:cantSplit/>
          <w:ins w:id="1946" w:author="RAN2#109e" w:date="2020-03-04T22:05:00Z"/>
        </w:trPr>
        <w:tc>
          <w:tcPr>
            <w:tcW w:w="9644" w:type="dxa"/>
            <w:tcBorders>
              <w:top w:val="single" w:sz="4" w:space="0" w:color="808080"/>
              <w:left w:val="single" w:sz="4" w:space="0" w:color="808080"/>
              <w:bottom w:val="single" w:sz="4" w:space="0" w:color="808080"/>
              <w:right w:val="single" w:sz="4" w:space="0" w:color="808080"/>
            </w:tcBorders>
            <w:hideMark/>
          </w:tcPr>
          <w:p w14:paraId="2F792329" w14:textId="73739D89" w:rsidR="008B733B" w:rsidRDefault="008B733B" w:rsidP="00777645">
            <w:pPr>
              <w:keepNext/>
              <w:keepLines/>
              <w:spacing w:after="0"/>
              <w:rPr>
                <w:ins w:id="1947" w:author="RAN2#109e" w:date="2020-03-04T22:05:00Z"/>
                <w:rFonts w:ascii="Arial" w:hAnsi="Arial"/>
                <w:b/>
                <w:bCs/>
                <w:i/>
                <w:noProof/>
                <w:sz w:val="18"/>
              </w:rPr>
            </w:pPr>
            <w:ins w:id="1948" w:author="RAN2#109e" w:date="2020-03-04T22:05:00Z">
              <w:r w:rsidRPr="008B733B">
                <w:rPr>
                  <w:rFonts w:ascii="Arial" w:hAnsi="Arial"/>
                  <w:b/>
                  <w:bCs/>
                  <w:i/>
                  <w:noProof/>
                  <w:sz w:val="18"/>
                </w:rPr>
                <w:t>multiTB-Gap</w:t>
              </w:r>
            </w:ins>
          </w:p>
          <w:p w14:paraId="0FFF754A" w14:textId="3FEACCEF" w:rsidR="008B733B" w:rsidRDefault="008B733B" w:rsidP="008B733B">
            <w:pPr>
              <w:keepNext/>
              <w:keepLines/>
              <w:spacing w:after="0"/>
              <w:rPr>
                <w:ins w:id="1949" w:author="RAN2#109e" w:date="2020-03-04T22:05:00Z"/>
                <w:b/>
                <w:bCs/>
                <w:i/>
                <w:noProof/>
              </w:rPr>
            </w:pPr>
            <w:ins w:id="1950" w:author="RAN2#109e" w:date="2020-03-04T22:08:00Z">
              <w:r>
                <w:rPr>
                  <w:rFonts w:ascii="Arial" w:hAnsi="Arial" w:cs="Arial"/>
                  <w:noProof/>
                  <w:sz w:val="18"/>
                  <w:szCs w:val="18"/>
                  <w:lang w:eastAsia="en-GB"/>
                </w:rPr>
                <w:t xml:space="preserve">Indicates the scheduling gap for </w:t>
              </w:r>
              <w:r w:rsidRPr="008B733B">
                <w:rPr>
                  <w:rFonts w:ascii="Arial" w:hAnsi="Arial" w:cs="Arial"/>
                  <w:noProof/>
                  <w:sz w:val="18"/>
                  <w:szCs w:val="18"/>
                  <w:lang w:eastAsia="en-GB"/>
                </w:rPr>
                <w:t>SC-MTCH using multiple TB scheduling</w:t>
              </w:r>
              <w:r>
                <w:rPr>
                  <w:rFonts w:ascii="Arial" w:hAnsi="Arial" w:cs="Arial"/>
                  <w:noProof/>
                  <w:sz w:val="18"/>
                  <w:szCs w:val="18"/>
                  <w:lang w:eastAsia="en-GB"/>
                </w:rPr>
                <w:t xml:space="preserve">, </w:t>
              </w:r>
            </w:ins>
            <w:ins w:id="1951" w:author="RAN2#109e" w:date="2020-03-04T22:09:00Z">
              <w:r w:rsidRPr="008B733B">
                <w:rPr>
                  <w:rFonts w:ascii="Arial" w:hAnsi="Arial" w:cs="Arial"/>
                  <w:noProof/>
                  <w:sz w:val="18"/>
                  <w:szCs w:val="18"/>
                  <w:lang w:eastAsia="en-GB"/>
                </w:rPr>
                <w:t>see TS 36.21</w:t>
              </w:r>
              <w:r>
                <w:rPr>
                  <w:rFonts w:ascii="Arial" w:hAnsi="Arial" w:cs="Arial"/>
                  <w:noProof/>
                  <w:sz w:val="18"/>
                  <w:szCs w:val="18"/>
                  <w:lang w:eastAsia="en-GB"/>
                </w:rPr>
                <w:t>1</w:t>
              </w:r>
              <w:r w:rsidRPr="008B733B">
                <w:rPr>
                  <w:rFonts w:ascii="Arial" w:hAnsi="Arial" w:cs="Arial"/>
                  <w:noProof/>
                  <w:sz w:val="18"/>
                  <w:szCs w:val="18"/>
                  <w:lang w:eastAsia="en-GB"/>
                </w:rPr>
                <w:t xml:space="preserve"> [2</w:t>
              </w:r>
              <w:r>
                <w:rPr>
                  <w:rFonts w:ascii="Arial" w:hAnsi="Arial" w:cs="Arial"/>
                  <w:noProof/>
                  <w:sz w:val="18"/>
                  <w:szCs w:val="18"/>
                  <w:lang w:eastAsia="en-GB"/>
                </w:rPr>
                <w:t>1</w:t>
              </w:r>
              <w:r w:rsidRPr="008B733B">
                <w:rPr>
                  <w:rFonts w:ascii="Arial" w:hAnsi="Arial" w:cs="Arial"/>
                  <w:noProof/>
                  <w:sz w:val="18"/>
                  <w:szCs w:val="18"/>
                  <w:lang w:eastAsia="en-GB"/>
                </w:rPr>
                <w:t>] and TS 36.213 [23].</w:t>
              </w:r>
              <w:r>
                <w:rPr>
                  <w:rFonts w:ascii="Arial" w:hAnsi="Arial" w:cs="Arial"/>
                  <w:noProof/>
                  <w:sz w:val="18"/>
                  <w:szCs w:val="18"/>
                  <w:lang w:eastAsia="en-GB"/>
                </w:rPr>
                <w:t xml:space="preserve"> </w:t>
              </w:r>
            </w:ins>
            <w:ins w:id="1952" w:author="RAN2#109e" w:date="2020-03-04T22:10:00Z">
              <w:r w:rsidRPr="008B733B">
                <w:rPr>
                  <w:rFonts w:ascii="Arial" w:hAnsi="Arial" w:cs="Arial"/>
                  <w:noProof/>
                  <w:sz w:val="18"/>
                  <w:szCs w:val="18"/>
                  <w:lang w:eastAsia="en-GB"/>
                </w:rPr>
                <w:t xml:space="preserve">Value </w:t>
              </w:r>
              <w:r w:rsidRPr="008B733B">
                <w:rPr>
                  <w:rFonts w:ascii="Arial" w:hAnsi="Arial" w:cs="Arial"/>
                  <w:i/>
                  <w:noProof/>
                  <w:sz w:val="18"/>
                  <w:szCs w:val="18"/>
                  <w:lang w:eastAsia="en-GB"/>
                </w:rPr>
                <w:t>sf16</w:t>
              </w:r>
              <w:r w:rsidRPr="008B733B">
                <w:rPr>
                  <w:rFonts w:ascii="Arial" w:hAnsi="Arial" w:cs="Arial"/>
                  <w:noProof/>
                  <w:sz w:val="18"/>
                  <w:szCs w:val="18"/>
                  <w:lang w:eastAsia="en-GB"/>
                </w:rPr>
                <w:t xml:space="preserve"> corresponds to 1</w:t>
              </w:r>
              <w:r>
                <w:rPr>
                  <w:rFonts w:ascii="Arial" w:hAnsi="Arial" w:cs="Arial"/>
                  <w:noProof/>
                  <w:sz w:val="18"/>
                  <w:szCs w:val="18"/>
                  <w:lang w:eastAsia="en-GB"/>
                </w:rPr>
                <w:t>6 subframes</w:t>
              </w:r>
            </w:ins>
            <w:ins w:id="1953" w:author="RAN2#109e" w:date="2020-03-04T22:11:00Z">
              <w:r>
                <w:rPr>
                  <w:rFonts w:ascii="Arial" w:hAnsi="Arial" w:cs="Arial"/>
                  <w:noProof/>
                  <w:sz w:val="18"/>
                  <w:szCs w:val="18"/>
                  <w:lang w:eastAsia="en-GB"/>
                </w:rPr>
                <w:t>,</w:t>
              </w:r>
            </w:ins>
            <w:ins w:id="1954" w:author="RAN2#109e" w:date="2020-03-04T22:10:00Z">
              <w:r w:rsidRPr="008B733B">
                <w:rPr>
                  <w:rFonts w:ascii="Arial" w:hAnsi="Arial" w:cs="Arial"/>
                  <w:noProof/>
                  <w:sz w:val="18"/>
                  <w:szCs w:val="18"/>
                  <w:lang w:eastAsia="en-GB"/>
                </w:rPr>
                <w:t xml:space="preserve"> </w:t>
              </w:r>
            </w:ins>
            <w:ins w:id="1955" w:author="RAN2#109e" w:date="2020-03-04T22:11:00Z">
              <w:r w:rsidRPr="008B733B">
                <w:rPr>
                  <w:rFonts w:ascii="Arial" w:hAnsi="Arial" w:cs="Arial"/>
                  <w:i/>
                  <w:noProof/>
                  <w:sz w:val="18"/>
                  <w:szCs w:val="18"/>
                  <w:lang w:eastAsia="en-GB"/>
                </w:rPr>
                <w:t>sf</w:t>
              </w:r>
              <w:r>
                <w:rPr>
                  <w:rFonts w:ascii="Arial" w:hAnsi="Arial" w:cs="Arial"/>
                  <w:i/>
                  <w:noProof/>
                  <w:sz w:val="18"/>
                  <w:szCs w:val="18"/>
                  <w:lang w:eastAsia="en-GB"/>
                </w:rPr>
                <w:t>32</w:t>
              </w:r>
              <w:r w:rsidRPr="008B733B">
                <w:rPr>
                  <w:rFonts w:ascii="Arial" w:hAnsi="Arial" w:cs="Arial"/>
                  <w:noProof/>
                  <w:sz w:val="18"/>
                  <w:szCs w:val="18"/>
                  <w:lang w:eastAsia="en-GB"/>
                </w:rPr>
                <w:t xml:space="preserve"> corresponds to </w:t>
              </w:r>
              <w:r>
                <w:rPr>
                  <w:rFonts w:ascii="Arial" w:hAnsi="Arial" w:cs="Arial"/>
                  <w:noProof/>
                  <w:sz w:val="18"/>
                  <w:szCs w:val="18"/>
                  <w:lang w:eastAsia="en-GB"/>
                </w:rPr>
                <w:t>32 subframes</w:t>
              </w:r>
            </w:ins>
            <w:ins w:id="1956" w:author="QC-RAN2-109-e" w:date="2020-03-09T19:05:00Z">
              <w:r w:rsidR="00F45A67">
                <w:rPr>
                  <w:rFonts w:ascii="Arial" w:hAnsi="Arial" w:cs="Arial"/>
                  <w:noProof/>
                  <w:sz w:val="18"/>
                  <w:szCs w:val="18"/>
                  <w:lang w:eastAsia="en-GB"/>
                </w:rPr>
                <w:t>,</w:t>
              </w:r>
            </w:ins>
            <w:ins w:id="1957" w:author="RAN2#109e" w:date="2020-03-04T22:10:00Z">
              <w:r w:rsidRPr="008B733B">
                <w:rPr>
                  <w:rFonts w:ascii="Arial" w:hAnsi="Arial" w:cs="Arial"/>
                  <w:noProof/>
                  <w:sz w:val="18"/>
                  <w:szCs w:val="18"/>
                  <w:lang w:eastAsia="en-GB"/>
                </w:rPr>
                <w:t xml:space="preserve"> and so on</w:t>
              </w:r>
            </w:ins>
            <w:ins w:id="1958" w:author="RAN2#109e" w:date="2020-03-04T22:11:00Z">
              <w:r>
                <w:rPr>
                  <w:rFonts w:ascii="Arial" w:hAnsi="Arial" w:cs="Arial"/>
                  <w:noProof/>
                  <w:sz w:val="18"/>
                  <w:szCs w:val="18"/>
                  <w:lang w:eastAsia="en-GB"/>
                </w:rPr>
                <w:t xml:space="preserve">. </w:t>
              </w:r>
              <w:r w:rsidRPr="008B733B">
                <w:rPr>
                  <w:rFonts w:ascii="Arial" w:hAnsi="Arial" w:cs="Arial"/>
                  <w:noProof/>
                  <w:sz w:val="18"/>
                  <w:szCs w:val="18"/>
                  <w:lang w:eastAsia="en-GB"/>
                </w:rPr>
                <w:t xml:space="preserve">If the field is absent, there is no </w:t>
              </w:r>
              <w:r>
                <w:rPr>
                  <w:rFonts w:ascii="Arial" w:hAnsi="Arial" w:cs="Arial"/>
                  <w:noProof/>
                  <w:sz w:val="18"/>
                  <w:szCs w:val="18"/>
                  <w:lang w:eastAsia="en-GB"/>
                </w:rPr>
                <w:t xml:space="preserve">scheduling </w:t>
              </w:r>
              <w:r w:rsidRPr="008B733B">
                <w:rPr>
                  <w:rFonts w:ascii="Arial" w:hAnsi="Arial" w:cs="Arial"/>
                  <w:noProof/>
                  <w:sz w:val="18"/>
                  <w:szCs w:val="18"/>
                  <w:lang w:eastAsia="en-GB"/>
                </w:rPr>
                <w:t>gap.</w:t>
              </w:r>
            </w:ins>
          </w:p>
        </w:tc>
      </w:tr>
      <w:tr w:rsidR="00DA1E70" w:rsidRPr="00170CE7" w14:paraId="7FE9DD4A"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72B2EB10" w:rsidR="00DA1E70" w:rsidRPr="00170CE7" w:rsidRDefault="00DA1E70" w:rsidP="0088612A">
            <w:pPr>
              <w:pStyle w:val="TAL"/>
              <w:rPr>
                <w:lang w:eastAsia="en-GB"/>
              </w:rPr>
            </w:pPr>
            <w:r w:rsidRPr="00170CE7">
              <w:rPr>
                <w:noProof/>
                <w:lang w:eastAsia="en-GB"/>
              </w:rPr>
              <w:t>Provides the configuration of each SC-MTCH</w:t>
            </w:r>
            <w:ins w:id="1959" w:author="NB-IoT R16" w:date="2020-02-12T19:51:00Z">
              <w:r w:rsidR="0028530D">
                <w:rPr>
                  <w:noProof/>
                  <w:lang w:eastAsia="en-GB"/>
                </w:rPr>
                <w:t xml:space="preserve"> not using multiple TB scheduling</w:t>
              </w:r>
            </w:ins>
            <w:r w:rsidRPr="00170CE7">
              <w:rPr>
                <w:noProof/>
                <w:lang w:eastAsia="en-GB"/>
              </w:rPr>
              <w:t xml:space="preserve"> in the current cell.</w:t>
            </w:r>
          </w:p>
        </w:tc>
      </w:tr>
      <w:tr w:rsidR="0028530D" w14:paraId="333AA9E5" w14:textId="77777777" w:rsidTr="008B733B">
        <w:trPr>
          <w:cantSplit/>
          <w:ins w:id="1960" w:author="NB-IoT R16" w:date="2020-02-12T19:51:00Z"/>
        </w:trPr>
        <w:tc>
          <w:tcPr>
            <w:tcW w:w="9644"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1961" w:author="NB-IoT R16" w:date="2020-02-12T19:51:00Z"/>
                <w:rFonts w:ascii="Arial" w:hAnsi="Arial"/>
                <w:b/>
                <w:bCs/>
                <w:i/>
                <w:noProof/>
                <w:sz w:val="18"/>
              </w:rPr>
            </w:pPr>
            <w:ins w:id="1962" w:author="NB-IoT R16" w:date="2020-02-12T19:51:00Z">
              <w:r>
                <w:rPr>
                  <w:rFonts w:ascii="Arial" w:hAnsi="Arial"/>
                  <w:b/>
                  <w:bCs/>
                  <w:i/>
                  <w:noProof/>
                  <w:sz w:val="18"/>
                </w:rPr>
                <w:t>sc-mtch-InfoListMultiTB</w:t>
              </w:r>
            </w:ins>
          </w:p>
          <w:p w14:paraId="67DB36A4" w14:textId="54F0C0BE" w:rsidR="0028530D" w:rsidRDefault="0028530D">
            <w:pPr>
              <w:keepNext/>
              <w:keepLines/>
              <w:spacing w:after="0"/>
              <w:rPr>
                <w:ins w:id="1963" w:author="NB-IoT R16" w:date="2020-02-12T19:51:00Z"/>
                <w:rFonts w:ascii="Arial" w:hAnsi="Arial" w:cs="Arial"/>
                <w:noProof/>
                <w:sz w:val="18"/>
                <w:szCs w:val="18"/>
                <w:lang w:eastAsia="en-GB"/>
              </w:rPr>
            </w:pPr>
            <w:ins w:id="1964" w:author="NB-IoT R16" w:date="2020-02-12T19:51:00Z">
              <w:r>
                <w:rPr>
                  <w:rFonts w:ascii="Arial" w:hAnsi="Arial" w:cs="Arial"/>
                  <w:noProof/>
                  <w:sz w:val="18"/>
                  <w:szCs w:val="18"/>
                  <w:lang w:eastAsia="en-GB"/>
                </w:rPr>
                <w:t>Provides the configuration of each SC-MTCH using multiple TB scheduling in the current cell.</w:t>
              </w:r>
            </w:ins>
          </w:p>
          <w:p w14:paraId="5FCC147B" w14:textId="77777777" w:rsidR="0028530D" w:rsidRDefault="0028530D">
            <w:pPr>
              <w:keepNext/>
              <w:keepLines/>
              <w:spacing w:after="0"/>
              <w:rPr>
                <w:ins w:id="1965" w:author="NB-IoT R16" w:date="2020-02-12T19:51:00Z"/>
                <w:b/>
                <w:bCs/>
                <w:i/>
                <w:noProof/>
              </w:rPr>
            </w:pPr>
            <w:ins w:id="1966"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4"/>
      </w:pPr>
      <w:bookmarkStart w:id="1967" w:name="_Toc20487589"/>
      <w:bookmarkStart w:id="1968" w:name="_Toc29342890"/>
      <w:bookmarkStart w:id="1969" w:name="_Toc29344029"/>
      <w:r w:rsidRPr="00170CE7">
        <w:t>–</w:t>
      </w:r>
      <w:r w:rsidRPr="00170CE7">
        <w:tab/>
      </w:r>
      <w:r w:rsidRPr="00170CE7">
        <w:rPr>
          <w:i/>
          <w:noProof/>
        </w:rPr>
        <w:t>SystemInformation-NB</w:t>
      </w:r>
      <w:bookmarkEnd w:id="1967"/>
      <w:bookmarkEnd w:id="1968"/>
      <w:bookmarkEnd w:id="1969"/>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lastRenderedPageBreak/>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1970"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1971" w:author="NB-IoT R16" w:date="2020-02-12T19:51:00Z">
        <w:r w:rsidR="0028530D">
          <w:t>,</w:t>
        </w:r>
      </w:ins>
    </w:p>
    <w:p w14:paraId="49647FD2" w14:textId="4CACD210" w:rsidR="00DA1E70" w:rsidRPr="00170CE7" w:rsidRDefault="0028530D" w:rsidP="00DA1E70">
      <w:pPr>
        <w:pStyle w:val="PL"/>
        <w:shd w:val="clear" w:color="auto" w:fill="E6E6E6"/>
      </w:pPr>
      <w:ins w:id="1972"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4"/>
      </w:pPr>
      <w:bookmarkStart w:id="1973" w:name="_Toc20487590"/>
      <w:bookmarkStart w:id="1974" w:name="_Toc29342891"/>
      <w:bookmarkStart w:id="1975" w:name="_Toc29344030"/>
      <w:r w:rsidRPr="00170CE7">
        <w:t>–</w:t>
      </w:r>
      <w:r w:rsidRPr="00170CE7">
        <w:tab/>
      </w:r>
      <w:r w:rsidRPr="00170CE7">
        <w:rPr>
          <w:i/>
          <w:noProof/>
        </w:rPr>
        <w:t>SystemInformationBlockType1-NB</w:t>
      </w:r>
      <w:bookmarkEnd w:id="1973"/>
      <w:bookmarkEnd w:id="1974"/>
      <w:bookmarkEnd w:id="1975"/>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lastRenderedPageBreak/>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976" w:author="NB-IoT R16" w:date="2020-02-12T19:54:00Z">
        <w:r w:rsidR="00C5249D">
          <w:t>SystemInformationBlockType1-NB-v16xy</w:t>
        </w:r>
      </w:ins>
      <w:del w:id="1977"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1978" w:author="NB-IoT R16" w:date="2020-02-12T19:54:00Z"/>
        </w:rPr>
      </w:pPr>
    </w:p>
    <w:p w14:paraId="444459C0" w14:textId="77777777" w:rsidR="00C5249D" w:rsidRDefault="00C5249D" w:rsidP="00C5249D">
      <w:pPr>
        <w:pStyle w:val="PL"/>
        <w:shd w:val="clear" w:color="auto" w:fill="E6E6E6"/>
        <w:rPr>
          <w:ins w:id="1979" w:author="NB-IoT R16" w:date="2020-02-12T19:54:00Z"/>
        </w:rPr>
      </w:pPr>
      <w:ins w:id="1980" w:author="NB-IoT R16" w:date="2020-02-12T19:54:00Z">
        <w:r>
          <w:t>SystemInformationBlockType1-NB-v16xy ::= SEQUENCE {</w:t>
        </w:r>
      </w:ins>
    </w:p>
    <w:p w14:paraId="0D3405E7" w14:textId="77777777" w:rsidR="00C5249D" w:rsidRDefault="00C5249D" w:rsidP="00C5249D">
      <w:pPr>
        <w:pStyle w:val="PL"/>
        <w:shd w:val="clear" w:color="auto" w:fill="E6E6E6"/>
        <w:rPr>
          <w:ins w:id="1981" w:author="NB-IoT R16" w:date="2020-02-12T19:54:00Z"/>
        </w:rPr>
      </w:pPr>
      <w:ins w:id="1982"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1983" w:author="NB-IoT R16" w:date="2020-02-12T19:54:00Z"/>
        </w:rPr>
      </w:pPr>
      <w:ins w:id="1984"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1985" w:author="NB-IoT R16" w:date="2020-02-12T19:54:00Z"/>
        </w:rPr>
      </w:pPr>
      <w:ins w:id="1986"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1987" w:author="NB-IoT R16" w:date="2020-02-12T19:54:00Z"/>
        </w:rPr>
      </w:pPr>
      <w:ins w:id="1988"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1989" w:author="NB-IoT R16" w:date="2020-02-12T19:54:00Z"/>
        </w:rPr>
      </w:pPr>
      <w:ins w:id="1990"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1991" w:author="NB-IoT R16" w:date="2020-02-12T19:54:00Z"/>
        </w:rPr>
      </w:pPr>
      <w:ins w:id="1992"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1993" w:author="NB-IoT R16" w:date="2020-02-12T19:54:00Z"/>
        </w:rPr>
      </w:pPr>
      <w:ins w:id="1994"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1995" w:author="NB-IoT R16" w:date="2020-02-12T19:54:00Z"/>
        </w:rPr>
      </w:pPr>
      <w:ins w:id="1996"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1997" w:author="NB-IoT R16" w:date="2020-02-12T19:54:00Z"/>
        </w:rPr>
      </w:pPr>
    </w:p>
    <w:p w14:paraId="4D4BB6D8" w14:textId="77777777" w:rsidR="00C5249D" w:rsidRDefault="00C5249D" w:rsidP="00C5249D">
      <w:pPr>
        <w:pStyle w:val="PL"/>
        <w:shd w:val="clear" w:color="auto" w:fill="E6E6E6"/>
        <w:rPr>
          <w:ins w:id="1998" w:author="NB-IoT R16" w:date="2020-02-12T19:54:00Z"/>
        </w:rPr>
      </w:pPr>
      <w:ins w:id="1999"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2000" w:author="NB-IoT R16" w:date="2020-02-12T19:54:00Z"/>
        </w:rPr>
      </w:pPr>
    </w:p>
    <w:p w14:paraId="2D3123FE" w14:textId="77777777" w:rsidR="00C5249D" w:rsidRDefault="00C5249D" w:rsidP="00C5249D">
      <w:pPr>
        <w:pStyle w:val="PL"/>
        <w:shd w:val="clear" w:color="auto" w:fill="E6E6E6"/>
        <w:rPr>
          <w:ins w:id="2001" w:author="NB-IoT R16" w:date="2020-02-12T19:54:00Z"/>
        </w:rPr>
      </w:pPr>
      <w:ins w:id="2002" w:author="NB-IoT R16" w:date="2020-02-12T19:54:00Z">
        <w:r>
          <w:t>PLMN-IdentityInfo-5GC-NB-r16 ::=</w:t>
        </w:r>
        <w:r>
          <w:tab/>
          <w:t>SEQUENCE {</w:t>
        </w:r>
      </w:ins>
    </w:p>
    <w:p w14:paraId="513E9725" w14:textId="77777777" w:rsidR="00C5249D" w:rsidRDefault="00C5249D" w:rsidP="00C5249D">
      <w:pPr>
        <w:pStyle w:val="PL"/>
        <w:shd w:val="clear" w:color="auto" w:fill="E6E6E6"/>
        <w:rPr>
          <w:ins w:id="2003" w:author="NB-IoT R16" w:date="2020-02-12T19:54:00Z"/>
        </w:rPr>
      </w:pPr>
      <w:ins w:id="2004"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2005" w:author="NB-IoT R16" w:date="2020-02-12T19:54:00Z"/>
        </w:rPr>
      </w:pPr>
      <w:ins w:id="2006"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2007" w:author="NB-IoT R16" w:date="2020-02-12T19:54:00Z"/>
        </w:rPr>
      </w:pPr>
      <w:ins w:id="2008"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2009" w:author="NB-IoT R16" w:date="2020-02-12T19:54:00Z"/>
        </w:rPr>
      </w:pPr>
      <w:ins w:id="2010" w:author="NB-IoT R16" w:date="2020-02-12T19:54:00Z">
        <w:r>
          <w:tab/>
        </w:r>
        <w:r>
          <w:tab/>
          <w:t>},</w:t>
        </w:r>
      </w:ins>
    </w:p>
    <w:p w14:paraId="1FD89E4D" w14:textId="77777777" w:rsidR="00C5249D" w:rsidRDefault="00C5249D" w:rsidP="00C5249D">
      <w:pPr>
        <w:pStyle w:val="PL"/>
        <w:shd w:val="clear" w:color="auto" w:fill="E6E6E6"/>
        <w:rPr>
          <w:ins w:id="2011" w:author="NB-IoT R16" w:date="2020-02-12T19:54:00Z"/>
        </w:rPr>
      </w:pPr>
      <w:ins w:id="2012"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2013" w:author="NB-IoT R16" w:date="2020-02-12T19:54:00Z"/>
        </w:rPr>
      </w:pPr>
      <w:ins w:id="2014" w:author="NB-IoT R16" w:date="2020-02-12T19:54:00Z">
        <w:r>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2015" w:author="NB-IoT R16" w:date="2020-02-12T19:54:00Z"/>
        </w:rPr>
      </w:pPr>
      <w:ins w:id="2016"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2017" w:author="NB-IoT R16" w:date="2020-02-12T19:54:00Z"/>
        </w:rPr>
      </w:pPr>
      <w:ins w:id="2018"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lastRenderedPageBreak/>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2019" w:author="NB-IoT R16" w:date="2020-02-12T19:54:00Z">
        <w:r w:rsidR="00C5249D">
          <w:t>sibTypeXX-NB-r16</w:t>
        </w:r>
      </w:ins>
      <w:del w:id="2020"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r w:rsidRPr="00170CE7">
              <w:rPr>
                <w:b/>
                <w:i/>
                <w:lang w:eastAsia="ja-JP"/>
              </w:rPr>
              <w:t>attachWithoutPDN-Connectivity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r w:rsidRPr="00170CE7">
              <w:rPr>
                <w:b/>
                <w:bCs/>
                <w:i/>
                <w:lang w:eastAsia="en-GB"/>
              </w:rPr>
              <w:t>ce-authorisationOffset</w:t>
            </w:r>
          </w:p>
          <w:p w14:paraId="0BEFBB6B"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r w:rsidRPr="00170CE7">
              <w:rPr>
                <w:bCs/>
                <w:lang w:eastAsia="ja-JP"/>
              </w:rPr>
              <w:t>Qoffset</w:t>
            </w:r>
            <w:r w:rsidRPr="00170CE7">
              <w:rPr>
                <w:bCs/>
                <w:vertAlign w:val="subscript"/>
                <w:lang w:eastAsia="ja-JP"/>
              </w:rPr>
              <w:t>authorization</w:t>
            </w:r>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2021"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2022"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2023" w:author="NB-IoT R16" w:date="2020-02-12T19:55:00Z"/>
                <w:b/>
                <w:bCs/>
                <w:i/>
                <w:noProof/>
                <w:lang w:eastAsia="en-GB"/>
              </w:rPr>
            </w:pPr>
            <w:ins w:id="2024" w:author="NB-IoT R16" w:date="2020-02-12T19:55:00Z">
              <w:r>
                <w:rPr>
                  <w:b/>
                  <w:bCs/>
                  <w:i/>
                  <w:noProof/>
                  <w:lang w:eastAsia="en-GB"/>
                </w:rPr>
                <w:t>cellBarred-5GC</w:t>
              </w:r>
            </w:ins>
          </w:p>
          <w:p w14:paraId="60EADD4E" w14:textId="77777777" w:rsidR="00C5249D" w:rsidRDefault="00C5249D">
            <w:pPr>
              <w:pStyle w:val="TAL"/>
              <w:rPr>
                <w:ins w:id="2025" w:author="NB-IoT R16" w:date="2020-02-12T19:55:00Z"/>
                <w:b/>
                <w:bCs/>
                <w:i/>
                <w:noProof/>
                <w:lang w:eastAsia="en-GB"/>
              </w:rPr>
            </w:pPr>
            <w:ins w:id="2026"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2027"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2028"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r w:rsidRPr="00170CE7">
              <w:rPr>
                <w:b/>
                <w:i/>
                <w:lang w:eastAsia="ja-JP"/>
              </w:rPr>
              <w:t>cellSelectionInfo</w:t>
            </w:r>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r w:rsidRPr="00170CE7">
              <w:rPr>
                <w:b/>
                <w:i/>
                <w:lang w:eastAsia="ja-JP"/>
              </w:rPr>
              <w:t>eutraControlRegionSize</w:t>
            </w:r>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r w:rsidRPr="00170CE7">
              <w:rPr>
                <w:rFonts w:ascii="Arial" w:hAnsi="Arial"/>
                <w:b/>
                <w:bCs/>
                <w:i/>
                <w:sz w:val="18"/>
              </w:rPr>
              <w:t>freqBandInfo</w:t>
            </w:r>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r w:rsidRPr="00170CE7">
              <w:rPr>
                <w:i/>
                <w:lang w:eastAsia="ja-JP"/>
              </w:rPr>
              <w:t>freqBandIndicator</w:t>
            </w:r>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r w:rsidRPr="00170CE7">
              <w:rPr>
                <w:b/>
                <w:i/>
                <w:lang w:eastAsia="en-GB"/>
              </w:rPr>
              <w:t>hyperSFN-MSB</w:t>
            </w:r>
          </w:p>
          <w:p w14:paraId="39869788" w14:textId="77777777" w:rsidR="00DA1E70" w:rsidRPr="00170CE7" w:rsidRDefault="00DA1E70" w:rsidP="00244847">
            <w:pPr>
              <w:pStyle w:val="TAL"/>
              <w:rPr>
                <w:b/>
                <w:i/>
                <w:lang w:eastAsia="en-GB"/>
              </w:rPr>
            </w:pPr>
            <w:r w:rsidRPr="00170CE7">
              <w:rPr>
                <w:lang w:eastAsia="en-GB"/>
              </w:rPr>
              <w:t xml:space="preserve">Indicates the 8 most significant bits of hyper-SFN. Together with hyperSFN-LSB in MIB-NB, the complete hyper-SFN is built up. </w:t>
            </w:r>
            <w:proofErr w:type="gramStart"/>
            <w:r w:rsidRPr="00170CE7">
              <w:rPr>
                <w:lang w:eastAsia="en-GB"/>
              </w:rPr>
              <w:t>hyper-SFN</w:t>
            </w:r>
            <w:proofErr w:type="gramEnd"/>
            <w:r w:rsidRPr="00170CE7">
              <w:rPr>
                <w:lang w:eastAsia="en-GB"/>
              </w:rPr>
              <w:t xml:space="preserve">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r w:rsidRPr="00170CE7">
              <w:rPr>
                <w:b/>
                <w:bCs/>
                <w:i/>
                <w:lang w:eastAsia="en-GB"/>
              </w:rPr>
              <w:t>multiBandInfoList</w:t>
            </w:r>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r w:rsidRPr="00170CE7">
              <w:rPr>
                <w:i/>
                <w:iCs/>
                <w:lang w:eastAsia="en-GB"/>
              </w:rPr>
              <w:t>freqBandIndicator</w:t>
            </w:r>
            <w:r w:rsidRPr="00170CE7">
              <w:rPr>
                <w:iCs/>
                <w:lang w:eastAsia="en-GB"/>
              </w:rPr>
              <w:t xml:space="preserve"> IE it shall apply that frequency band. Otherwise, the UE shall apply the first listed band which it supports in the </w:t>
            </w:r>
            <w:r w:rsidRPr="00170CE7">
              <w:rPr>
                <w:i/>
                <w:iCs/>
                <w:lang w:eastAsia="en-GB"/>
              </w:rPr>
              <w:t>multiBandInfoList</w:t>
            </w:r>
            <w:r w:rsidRPr="00170CE7">
              <w:rPr>
                <w:iCs/>
                <w:lang w:eastAsia="en-GB"/>
              </w:rPr>
              <w:t xml:space="preserve"> IE.</w:t>
            </w:r>
          </w:p>
        </w:tc>
      </w:tr>
      <w:tr w:rsidR="00C5249D" w14:paraId="036AD71C" w14:textId="77777777" w:rsidTr="00C5249D">
        <w:trPr>
          <w:cantSplit/>
          <w:ins w:id="2029"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2030" w:author="NB-IoT R16" w:date="2020-02-12T19:55:00Z"/>
                <w:b/>
                <w:bCs/>
                <w:i/>
                <w:noProof/>
                <w:lang w:eastAsia="en-GB"/>
              </w:rPr>
            </w:pPr>
            <w:ins w:id="2031" w:author="NB-IoT R16" w:date="2020-02-12T19:55:00Z">
              <w:r>
                <w:rPr>
                  <w:b/>
                  <w:bCs/>
                  <w:i/>
                  <w:noProof/>
                  <w:lang w:eastAsia="en-GB"/>
                </w:rPr>
                <w:t>ng-U-DataTransfer</w:t>
              </w:r>
            </w:ins>
          </w:p>
          <w:p w14:paraId="52D9AA65" w14:textId="77777777" w:rsidR="00C5249D" w:rsidRDefault="00C5249D">
            <w:pPr>
              <w:pStyle w:val="TAL"/>
              <w:rPr>
                <w:ins w:id="2032" w:author="NB-IoT R16" w:date="2020-02-12T19:55:00Z"/>
                <w:b/>
                <w:bCs/>
                <w:i/>
                <w:lang w:eastAsia="en-GB"/>
              </w:rPr>
            </w:pPr>
            <w:ins w:id="2033"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r w:rsidRPr="00170CE7">
              <w:rPr>
                <w:b/>
                <w:bCs/>
                <w:i/>
                <w:iCs/>
                <w:kern w:val="2"/>
                <w:lang w:eastAsia="ja-JP"/>
              </w:rPr>
              <w:t>nrs-CRS-PowerOffset</w:t>
            </w:r>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dB.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2034"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2035" w:author="NB-IoT R16" w:date="2020-02-12T19:56:00Z"/>
                <w:rFonts w:cs="Arial"/>
                <w:b/>
                <w:bCs/>
                <w:i/>
                <w:noProof/>
                <w:szCs w:val="18"/>
                <w:lang w:eastAsia="en-GB"/>
              </w:rPr>
            </w:pPr>
            <w:ins w:id="2036" w:author="NB-IoT R16" w:date="2020-02-12T19:56:00Z">
              <w:r>
                <w:rPr>
                  <w:rFonts w:cs="Arial"/>
                  <w:b/>
                  <w:bCs/>
                  <w:i/>
                  <w:noProof/>
                  <w:szCs w:val="18"/>
                  <w:lang w:eastAsia="en-GB"/>
                </w:rPr>
                <w:t>plmn-Index</w:t>
              </w:r>
            </w:ins>
          </w:p>
          <w:p w14:paraId="3A28B0AC" w14:textId="77777777" w:rsidR="00C5249D" w:rsidRDefault="00C5249D">
            <w:pPr>
              <w:pStyle w:val="TAL"/>
              <w:rPr>
                <w:ins w:id="2037" w:author="NB-IoT R16" w:date="2020-02-12T19:56:00Z"/>
                <w:rFonts w:cs="Arial"/>
                <w:b/>
                <w:bCs/>
                <w:i/>
                <w:noProof/>
                <w:szCs w:val="18"/>
                <w:lang w:eastAsia="en-GB"/>
              </w:rPr>
            </w:pPr>
            <w:ins w:id="2038"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fied is absent, the UE</w:t>
            </w:r>
            <w:r w:rsidRPr="00170CE7">
              <w:rPr>
                <w:lang w:eastAsia="en-GB"/>
              </w:rPr>
              <w:t xml:space="preserve"> applies the (default) value of 0 dB for "Poffset"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qualmin</w:t>
            </w:r>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r w:rsidRPr="00170CE7">
              <w:rPr>
                <w:b/>
                <w:i/>
                <w:lang w:eastAsia="ja-JP"/>
              </w:rPr>
              <w:t>schedulingInfoList</w:t>
            </w:r>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r w:rsidRPr="00170CE7">
              <w:rPr>
                <w:b/>
                <w:i/>
                <w:lang w:eastAsia="ja-JP"/>
              </w:rPr>
              <w:t>si-Periodicity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r w:rsidRPr="00170CE7">
              <w:rPr>
                <w:b/>
                <w:i/>
                <w:lang w:eastAsia="ja-JP"/>
              </w:rPr>
              <w:lastRenderedPageBreak/>
              <w:t>si-RadioFrameOffset</w:t>
            </w:r>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r w:rsidRPr="00170CE7">
              <w:rPr>
                <w:b/>
                <w:i/>
                <w:lang w:eastAsia="ja-JP"/>
              </w:rPr>
              <w:t>si-RepetitionPattern</w:t>
            </w:r>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r w:rsidRPr="00170CE7">
              <w:rPr>
                <w:b/>
                <w:i/>
                <w:lang w:eastAsia="ja-JP"/>
              </w:rPr>
              <w:t>si-TB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SIB2-NB;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It includes the same number of entries, and listed in the same order, as in SchedulingInfoList.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Indicates the the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r w:rsidRPr="00170CE7">
              <w:rPr>
                <w:b/>
                <w:bCs/>
                <w:i/>
                <w:iCs/>
              </w:rPr>
              <w:t>tdd-SI-CarrierInfo</w:t>
            </w:r>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r w:rsidRPr="00170CE7">
              <w:rPr>
                <w:bCs/>
                <w:i/>
                <w:iCs/>
              </w:rPr>
              <w:t>tdd-SI-CarrierInfo</w:t>
            </w:r>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sib-GuardbandInfo</w:t>
            </w:r>
            <w:r w:rsidRPr="00170CE7">
              <w:rPr>
                <w:bCs/>
                <w:noProof/>
                <w:lang w:eastAsia="en-GB"/>
              </w:rPr>
              <w:t xml:space="preserve"> in MIB-TDD-NB (in case of </w:t>
            </w:r>
            <w:r w:rsidRPr="00170CE7">
              <w:rPr>
                <w:i/>
              </w:rPr>
              <w:t>operationmodeInfo</w:t>
            </w:r>
            <w:r w:rsidRPr="00170CE7">
              <w:t xml:space="preserve"> is set to </w:t>
            </w:r>
            <w:r w:rsidRPr="00170CE7">
              <w:rPr>
                <w:i/>
              </w:rPr>
              <w:t>guardband</w:t>
            </w:r>
            <w:r w:rsidRPr="00170CE7">
              <w:rPr>
                <w:bCs/>
                <w:noProof/>
                <w:lang w:eastAsia="en-GB"/>
              </w:rPr>
              <w:t xml:space="preserve">) or </w:t>
            </w:r>
            <w:r w:rsidRPr="00170CE7">
              <w:rPr>
                <w:bCs/>
                <w:i/>
                <w:iCs/>
              </w:rPr>
              <w:t>sib-InbandLocation</w:t>
            </w:r>
            <w:r w:rsidRPr="00170CE7">
              <w:rPr>
                <w:bCs/>
                <w:noProof/>
                <w:lang w:eastAsia="en-GB"/>
              </w:rPr>
              <w:t xml:space="preserve"> in MIB-TDD-NB (in case of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 xml:space="preserve">) or </w:t>
            </w:r>
            <w:r w:rsidRPr="00170CE7">
              <w:rPr>
                <w:bCs/>
                <w:i/>
                <w:iCs/>
              </w:rPr>
              <w:t>sib-StandaloneLocation</w:t>
            </w:r>
            <w:r w:rsidRPr="00170CE7">
              <w:rPr>
                <w:bCs/>
                <w:noProof/>
                <w:lang w:eastAsia="en-GB"/>
              </w:rPr>
              <w:t xml:space="preserve"> in MIB-TDD-NB (in case of </w:t>
            </w:r>
            <w:r w:rsidRPr="00170CE7">
              <w:rPr>
                <w:i/>
              </w:rPr>
              <w:t>operationmodeInfo</w:t>
            </w:r>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2039"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w:t>
            </w:r>
          </w:p>
        </w:tc>
      </w:tr>
      <w:tr w:rsidR="00C5249D" w:rsidRPr="00170CE7" w14:paraId="205F1AD5" w14:textId="77777777" w:rsidTr="00C5249D">
        <w:trPr>
          <w:ins w:id="2040" w:author="NB-IoT R16" w:date="2020-02-12T19:56:00Z"/>
        </w:trPr>
        <w:tc>
          <w:tcPr>
            <w:tcW w:w="9644" w:type="dxa"/>
          </w:tcPr>
          <w:p w14:paraId="46F88FF2" w14:textId="77777777" w:rsidR="00C5249D" w:rsidRDefault="00C5249D" w:rsidP="00C5249D">
            <w:pPr>
              <w:pStyle w:val="TAL"/>
              <w:rPr>
                <w:ins w:id="2041" w:author="NB-IoT R16" w:date="2020-02-12T19:56:00Z"/>
                <w:b/>
                <w:bCs/>
                <w:i/>
                <w:noProof/>
                <w:lang w:eastAsia="en-GB"/>
              </w:rPr>
            </w:pPr>
            <w:ins w:id="2042" w:author="NB-IoT R16" w:date="2020-02-12T19:56:00Z">
              <w:r>
                <w:rPr>
                  <w:b/>
                  <w:bCs/>
                  <w:i/>
                  <w:noProof/>
                  <w:lang w:eastAsia="en-GB"/>
                </w:rPr>
                <w:t>up-CIoT-5GS-Optimisation</w:t>
              </w:r>
            </w:ins>
          </w:p>
          <w:p w14:paraId="1483D3C0" w14:textId="48B70FA1" w:rsidR="00C5249D" w:rsidRPr="00170CE7" w:rsidRDefault="00C5249D" w:rsidP="00C5249D">
            <w:pPr>
              <w:pStyle w:val="TAL"/>
              <w:rPr>
                <w:ins w:id="2043" w:author="NB-IoT R16" w:date="2020-02-12T19:56:00Z"/>
                <w:b/>
                <w:bCs/>
                <w:i/>
                <w:noProof/>
                <w:lang w:eastAsia="en-GB"/>
              </w:rPr>
            </w:pPr>
            <w:ins w:id="2044" w:author="NB-IoT R16" w:date="2020-02-12T19:56:00Z">
              <w:r>
                <w:rPr>
                  <w:lang w:eastAsia="en-GB"/>
                </w:rPr>
                <w:t xml:space="preserve">This field indicates if the UE is allowed to resume the connection with User plane CIoT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r w:rsidRPr="00170CE7">
              <w:rPr>
                <w:i/>
                <w:iCs/>
                <w:lang w:eastAsia="ja-JP"/>
              </w:rPr>
              <w:t>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inband-SamePCI</w:t>
            </w:r>
            <w:r w:rsidRPr="00170CE7">
              <w:rPr>
                <w:lang w:eastAsia="ja-JP"/>
              </w:rPr>
              <w:t xml:space="preserve"> or </w:t>
            </w:r>
            <w:r w:rsidRPr="00170CE7">
              <w:rPr>
                <w:i/>
                <w:lang w:eastAsia="ja-JP"/>
              </w:rPr>
              <w:t>inband-DifferentPCI</w:t>
            </w:r>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guardband</w:t>
            </w:r>
            <w:r w:rsidRPr="00170CE7">
              <w:rPr>
                <w:lang w:eastAsia="ja-JP"/>
              </w:rPr>
              <w:t xml:space="preserve"> and IE </w:t>
            </w:r>
            <w:r w:rsidRPr="00170CE7">
              <w:rPr>
                <w:i/>
                <w:lang w:eastAsia="ja-JP"/>
              </w:rPr>
              <w:t>sib-GuardbandInfo</w:t>
            </w:r>
            <w:r w:rsidRPr="00170CE7">
              <w:t xml:space="preserve"> </w:t>
            </w:r>
            <w:r w:rsidRPr="00170CE7">
              <w:rPr>
                <w:lang w:eastAsia="ja-JP"/>
              </w:rPr>
              <w:t xml:space="preserve">in MIB-TDD-NB is set to </w:t>
            </w:r>
            <w:r w:rsidRPr="00170CE7">
              <w:rPr>
                <w:i/>
                <w:lang w:eastAsia="ja-JP"/>
              </w:rPr>
              <w:t>sib-GuardbandInbandSamePCI</w:t>
            </w:r>
            <w:r w:rsidRPr="00170CE7">
              <w:rPr>
                <w:lang w:eastAsia="ja-JP"/>
              </w:rPr>
              <w:t xml:space="preserve"> or </w:t>
            </w:r>
            <w:r w:rsidRPr="00170CE7">
              <w:rPr>
                <w:i/>
                <w:lang w:eastAsia="ja-JP"/>
              </w:rPr>
              <w:t>sib-GuardbandinbandDiffPCI</w:t>
            </w:r>
            <w:r w:rsidRPr="00170CE7">
              <w:rPr>
                <w:lang w:eastAsia="ja-JP"/>
              </w:rPr>
              <w:t xml:space="preserve"> and IE </w:t>
            </w:r>
            <w:r w:rsidRPr="00170CE7">
              <w:rPr>
                <w:i/>
                <w:lang w:eastAsia="ja-JP"/>
              </w:rPr>
              <w:t>tdd-SI-CarrierInfo</w:t>
            </w:r>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iCs/>
                <w:lang w:eastAsia="ja-JP"/>
              </w:rPr>
              <w:t>operationModeInfo</w:t>
            </w:r>
            <w:r w:rsidRPr="00170CE7">
              <w:rPr>
                <w:lang w:eastAsia="ja-JP"/>
              </w:rPr>
              <w:t xml:space="preserve"> in MIB-NB is set </w:t>
            </w:r>
            <w:r w:rsidRPr="00170CE7">
              <w:rPr>
                <w:i/>
                <w:iCs/>
                <w:lang w:eastAsia="ja-JP"/>
              </w:rPr>
              <w:t>to inband-SamePCI</w:t>
            </w:r>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r w:rsidRPr="00170CE7">
              <w:rPr>
                <w:i/>
                <w:szCs w:val="22"/>
                <w:lang w:eastAsia="en-GB"/>
              </w:rPr>
              <w:t>inband-SamePCI-</w:t>
            </w:r>
            <w:r w:rsidRPr="00170CE7">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r w:rsidRPr="00170CE7">
              <w:rPr>
                <w:i/>
                <w:iCs/>
                <w:lang w:eastAsia="ja-JP"/>
              </w:rPr>
              <w:t>operationModeInfo</w:t>
            </w:r>
            <w:r w:rsidRPr="00170CE7">
              <w:rPr>
                <w:lang w:eastAsia="ja-JP"/>
              </w:rPr>
              <w:t xml:space="preserve"> in MIB-NB is set to</w:t>
            </w:r>
            <w:r w:rsidRPr="00170CE7">
              <w:rPr>
                <w:rFonts w:eastAsia="宋体"/>
                <w:i/>
                <w:iCs/>
                <w:lang w:eastAsia="zh-CN"/>
              </w:rPr>
              <w:t xml:space="preserve"> </w:t>
            </w:r>
            <w:r w:rsidRPr="00170CE7">
              <w:rPr>
                <w:rFonts w:eastAsia="宋体"/>
                <w:iCs/>
                <w:lang w:eastAsia="zh-CN"/>
              </w:rPr>
              <w:t>a</w:t>
            </w:r>
            <w:r w:rsidRPr="00170CE7">
              <w:rPr>
                <w:rFonts w:eastAsia="宋体"/>
                <w:i/>
                <w:iCs/>
                <w:lang w:eastAsia="zh-CN"/>
              </w:rPr>
              <w:t xml:space="preserve"> </w:t>
            </w:r>
            <w:r w:rsidRPr="00170CE7">
              <w:rPr>
                <w:lang w:eastAsia="zh-CN"/>
              </w:rPr>
              <w:t xml:space="preserve">value other than </w:t>
            </w:r>
            <w:r w:rsidRPr="00170CE7">
              <w:rPr>
                <w:i/>
                <w:szCs w:val="22"/>
                <w:lang w:eastAsia="en-GB"/>
              </w:rPr>
              <w:t>inband-SamePCI</w:t>
            </w:r>
            <w:r w:rsidRPr="00170CE7">
              <w:rPr>
                <w:lang w:eastAsia="zh-CN"/>
              </w:rPr>
              <w:t xml:space="preserve">, </w:t>
            </w:r>
            <w:r w:rsidRPr="00170CE7">
              <w:rPr>
                <w:rFonts w:eastAsia="宋体"/>
                <w:lang w:eastAsia="zh-CN"/>
              </w:rPr>
              <w:t xml:space="preserve">and at least one non-anchor carrier </w:t>
            </w:r>
            <w:r w:rsidRPr="00170CE7">
              <w:rPr>
                <w:lang w:eastAsia="zh-CN"/>
              </w:rPr>
              <w:t xml:space="preserve">is inband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r w:rsidRPr="00170CE7">
              <w:rPr>
                <w:i/>
                <w:lang w:eastAsia="ja-JP"/>
              </w:rPr>
              <w:t>si-CarrierInfo</w:t>
            </w:r>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4"/>
      </w:pPr>
      <w:bookmarkStart w:id="2045" w:name="_Toc20487591"/>
      <w:bookmarkStart w:id="2046" w:name="_Toc29342892"/>
      <w:bookmarkStart w:id="2047" w:name="_Toc29344031"/>
      <w:r w:rsidRPr="00170CE7">
        <w:lastRenderedPageBreak/>
        <w:t>–</w:t>
      </w:r>
      <w:r w:rsidRPr="00170CE7">
        <w:tab/>
      </w:r>
      <w:r w:rsidRPr="00170CE7">
        <w:rPr>
          <w:i/>
          <w:noProof/>
        </w:rPr>
        <w:t>UECapabilityEnquiry-NB</w:t>
      </w:r>
      <w:bookmarkEnd w:id="2045"/>
      <w:bookmarkEnd w:id="2046"/>
      <w:bookmarkEnd w:id="2047"/>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4"/>
      </w:pPr>
      <w:bookmarkStart w:id="2048" w:name="_Toc20487592"/>
      <w:bookmarkStart w:id="2049" w:name="_Toc29342893"/>
      <w:bookmarkStart w:id="2050" w:name="_Toc29344032"/>
      <w:r w:rsidRPr="00170CE7">
        <w:t>–</w:t>
      </w:r>
      <w:r w:rsidRPr="00170CE7">
        <w:tab/>
      </w:r>
      <w:r w:rsidRPr="00170CE7">
        <w:rPr>
          <w:i/>
          <w:noProof/>
        </w:rPr>
        <w:t>UECapabilityInformation-NB</w:t>
      </w:r>
      <w:bookmarkEnd w:id="2048"/>
      <w:bookmarkEnd w:id="2049"/>
      <w:bookmarkEnd w:id="2050"/>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r w:rsidRPr="00170CE7">
              <w:rPr>
                <w:i/>
                <w:iCs/>
                <w:lang w:eastAsia="en-GB"/>
              </w:rPr>
              <w:t>UECapabilityInformation-NB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r w:rsidRPr="00170CE7">
              <w:rPr>
                <w:b/>
                <w:i/>
                <w:lang w:eastAsia="en-GB"/>
              </w:rPr>
              <w:t>ue-RadioPagingInfo</w:t>
            </w:r>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051" w:author="NB-IoT R16" w:date="2020-02-12T19:57:00Z"/>
          <w:iCs/>
        </w:rPr>
      </w:pPr>
    </w:p>
    <w:p w14:paraId="285FD561" w14:textId="77777777" w:rsidR="00C5249D" w:rsidRDefault="00C5249D" w:rsidP="00C5249D">
      <w:pPr>
        <w:pStyle w:val="4"/>
        <w:rPr>
          <w:ins w:id="2052" w:author="NB-IoT R16" w:date="2020-02-12T19:57:00Z"/>
          <w:rFonts w:eastAsia="Malgun Gothic"/>
          <w:lang w:eastAsia="ko-KR"/>
        </w:rPr>
      </w:pPr>
      <w:bookmarkStart w:id="2053" w:name="_Toc5272436"/>
      <w:bookmarkStart w:id="2054" w:name="_Toc5272437"/>
      <w:ins w:id="2055" w:author="NB-IoT R16" w:date="2020-02-12T19:57:00Z">
        <w:r>
          <w:rPr>
            <w:rFonts w:eastAsia="Malgun Gothic"/>
          </w:rPr>
          <w:t>–</w:t>
        </w:r>
        <w:r>
          <w:rPr>
            <w:rFonts w:eastAsia="Malgun Gothic"/>
          </w:rPr>
          <w:tab/>
        </w:r>
        <w:r>
          <w:rPr>
            <w:rFonts w:eastAsia="Malgun Gothic"/>
            <w:i/>
            <w:iCs/>
            <w:lang w:eastAsia="ko-KR"/>
          </w:rPr>
          <w:t>UE</w:t>
        </w:r>
        <w:r>
          <w:rPr>
            <w:rFonts w:eastAsia="Malgun Gothic"/>
            <w:i/>
            <w:noProof/>
            <w:lang w:eastAsia="ko-KR"/>
          </w:rPr>
          <w:t>InformationRequest</w:t>
        </w:r>
        <w:bookmarkEnd w:id="2053"/>
        <w:r>
          <w:rPr>
            <w:rFonts w:eastAsia="Malgun Gothic"/>
            <w:i/>
            <w:noProof/>
            <w:lang w:eastAsia="ko-KR"/>
          </w:rPr>
          <w:t>-NB</w:t>
        </w:r>
      </w:ins>
    </w:p>
    <w:p w14:paraId="7F89AD85" w14:textId="77777777" w:rsidR="00C5249D" w:rsidRDefault="00C5249D" w:rsidP="00C5249D">
      <w:pPr>
        <w:rPr>
          <w:ins w:id="2056" w:author="NB-IoT R16" w:date="2020-02-12T19:57:00Z"/>
          <w:rFonts w:eastAsia="Malgun Gothic"/>
          <w:lang w:eastAsia="ko-KR"/>
        </w:rPr>
      </w:pPr>
      <w:ins w:id="2057" w:author="NB-IoT R16" w:date="2020-02-12T19:57:00Z">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058" w:author="NB-IoT R16" w:date="2020-02-12T19:57:00Z"/>
          <w:rFonts w:eastAsia="Malgun Gothic"/>
        </w:rPr>
      </w:pPr>
      <w:ins w:id="2059" w:author="NB-IoT R16" w:date="2020-02-12T19:57:00Z">
        <w:r>
          <w:rPr>
            <w:rFonts w:eastAsia="Malgun Gothic"/>
          </w:rPr>
          <w:t>Signalling radio bearer: SRB1 or SRB1bis</w:t>
        </w:r>
      </w:ins>
    </w:p>
    <w:p w14:paraId="34E3C390" w14:textId="77777777" w:rsidR="00C5249D" w:rsidRDefault="00C5249D" w:rsidP="00C5249D">
      <w:pPr>
        <w:pStyle w:val="B1"/>
        <w:rPr>
          <w:ins w:id="2060" w:author="NB-IoT R16" w:date="2020-02-12T19:57:00Z"/>
          <w:rFonts w:eastAsia="Malgun Gothic"/>
        </w:rPr>
      </w:pPr>
      <w:ins w:id="2061" w:author="NB-IoT R16" w:date="2020-02-12T19:57:00Z">
        <w:r>
          <w:rPr>
            <w:rFonts w:eastAsia="Malgun Gothic"/>
          </w:rPr>
          <w:t>RLC-SAP: AM</w:t>
        </w:r>
      </w:ins>
    </w:p>
    <w:p w14:paraId="20D242D5" w14:textId="77777777" w:rsidR="00C5249D" w:rsidRDefault="00C5249D" w:rsidP="00C5249D">
      <w:pPr>
        <w:pStyle w:val="B1"/>
        <w:rPr>
          <w:ins w:id="2062" w:author="NB-IoT R16" w:date="2020-02-12T19:57:00Z"/>
          <w:rFonts w:eastAsia="Malgun Gothic"/>
        </w:rPr>
      </w:pPr>
      <w:ins w:id="2063" w:author="NB-IoT R16" w:date="2020-02-12T19:57:00Z">
        <w:r>
          <w:rPr>
            <w:rFonts w:eastAsia="Malgun Gothic"/>
          </w:rPr>
          <w:t>Logical channel: DCCH</w:t>
        </w:r>
      </w:ins>
    </w:p>
    <w:p w14:paraId="3D5A9ED9" w14:textId="77777777" w:rsidR="00C5249D" w:rsidRDefault="00C5249D" w:rsidP="00C5249D">
      <w:pPr>
        <w:pStyle w:val="B1"/>
        <w:rPr>
          <w:ins w:id="2064" w:author="NB-IoT R16" w:date="2020-02-12T19:57:00Z"/>
          <w:rFonts w:eastAsia="Malgun Gothic"/>
        </w:rPr>
      </w:pPr>
      <w:ins w:id="2065"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066" w:author="NB-IoT R16" w:date="2020-02-12T19:57:00Z"/>
          <w:rFonts w:eastAsia="Malgun Gothic"/>
          <w:bCs/>
          <w:i/>
          <w:iCs/>
        </w:rPr>
      </w:pPr>
      <w:ins w:id="2067"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068" w:author="NB-IoT R16" w:date="2020-02-12T19:57:00Z"/>
        </w:rPr>
      </w:pPr>
      <w:ins w:id="2069"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070" w:author="NB-IoT R16" w:date="2020-02-12T19:57:00Z"/>
        </w:rPr>
      </w:pPr>
    </w:p>
    <w:p w14:paraId="4DEE8403" w14:textId="77777777" w:rsidR="00C5249D" w:rsidRDefault="00C5249D" w:rsidP="00C5249D">
      <w:pPr>
        <w:pStyle w:val="PL"/>
        <w:shd w:val="clear" w:color="auto" w:fill="E6E6E6"/>
        <w:rPr>
          <w:ins w:id="2071" w:author="NB-IoT R16" w:date="2020-02-12T19:57:00Z"/>
        </w:rPr>
      </w:pPr>
      <w:ins w:id="2072"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073" w:author="NB-IoT R16" w:date="2020-02-12T19:57:00Z"/>
        </w:rPr>
      </w:pPr>
      <w:ins w:id="2074"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075" w:author="NB-IoT R16" w:date="2020-02-12T19:57:00Z"/>
        </w:rPr>
      </w:pPr>
      <w:ins w:id="2076"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077" w:author="NB-IoT R16" w:date="2020-02-12T19:57:00Z"/>
        </w:rPr>
      </w:pPr>
      <w:ins w:id="2078"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079" w:author="NB-IoT R16" w:date="2020-02-12T19:57:00Z"/>
        </w:rPr>
      </w:pPr>
      <w:ins w:id="2080"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081" w:author="NB-IoT R16" w:date="2020-02-12T19:57:00Z"/>
        </w:rPr>
      </w:pPr>
      <w:ins w:id="2082" w:author="NB-IoT R16" w:date="2020-02-12T19:57:00Z">
        <w:r>
          <w:tab/>
          <w:t>}</w:t>
        </w:r>
      </w:ins>
    </w:p>
    <w:p w14:paraId="14F7AE28" w14:textId="77777777" w:rsidR="00C5249D" w:rsidRDefault="00C5249D" w:rsidP="00C5249D">
      <w:pPr>
        <w:pStyle w:val="PL"/>
        <w:shd w:val="clear" w:color="auto" w:fill="E6E6E6"/>
        <w:rPr>
          <w:ins w:id="2083" w:author="NB-IoT R16" w:date="2020-02-12T19:57:00Z"/>
        </w:rPr>
      </w:pPr>
      <w:ins w:id="2084" w:author="NB-IoT R16" w:date="2020-02-12T19:57:00Z">
        <w:r>
          <w:t>}</w:t>
        </w:r>
      </w:ins>
    </w:p>
    <w:p w14:paraId="7CE0E562" w14:textId="77777777" w:rsidR="00C5249D" w:rsidRDefault="00C5249D" w:rsidP="00C5249D">
      <w:pPr>
        <w:pStyle w:val="PL"/>
        <w:shd w:val="clear" w:color="auto" w:fill="E6E6E6"/>
        <w:rPr>
          <w:ins w:id="2085" w:author="NB-IoT R16" w:date="2020-02-12T19:57:00Z"/>
        </w:rPr>
      </w:pPr>
    </w:p>
    <w:p w14:paraId="5ACCCAEC" w14:textId="77777777" w:rsidR="00C5249D" w:rsidRDefault="00C5249D" w:rsidP="00C5249D">
      <w:pPr>
        <w:pStyle w:val="PL"/>
        <w:shd w:val="clear" w:color="auto" w:fill="E6E6E6"/>
        <w:rPr>
          <w:ins w:id="2086" w:author="NB-IoT R16" w:date="2020-02-12T19:57:00Z"/>
        </w:rPr>
      </w:pPr>
      <w:ins w:id="2087"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088" w:author="NB-IoT R16" w:date="2020-02-12T19:57:00Z"/>
        </w:rPr>
      </w:pPr>
      <w:ins w:id="2089"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090" w:author="NB-IoT R16" w:date="2020-02-12T19:57:00Z"/>
        </w:rPr>
      </w:pPr>
      <w:ins w:id="2091"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092" w:author="NB-IoT R16" w:date="2020-02-12T19:57:00Z"/>
        </w:rPr>
      </w:pPr>
      <w:ins w:id="2093"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094" w:author="NB-IoT R16" w:date="2020-02-12T19:57:00Z"/>
        </w:rPr>
      </w:pPr>
      <w:ins w:id="2095"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096" w:author="NB-IoT R16" w:date="2020-02-12T19:57:00Z"/>
        </w:rPr>
      </w:pPr>
      <w:ins w:id="2097" w:author="NB-IoT R16" w:date="2020-02-12T19:57:00Z">
        <w:r>
          <w:t>}</w:t>
        </w:r>
      </w:ins>
    </w:p>
    <w:p w14:paraId="5ED612A6" w14:textId="77777777" w:rsidR="00C5249D" w:rsidRDefault="00C5249D" w:rsidP="00C5249D">
      <w:pPr>
        <w:pStyle w:val="PL"/>
        <w:shd w:val="clear" w:color="auto" w:fill="E6E6E6"/>
        <w:rPr>
          <w:ins w:id="2098" w:author="NB-IoT R16" w:date="2020-02-12T19:57:00Z"/>
        </w:rPr>
      </w:pPr>
    </w:p>
    <w:p w14:paraId="55964185" w14:textId="77777777" w:rsidR="00C5249D" w:rsidRDefault="00C5249D" w:rsidP="00C5249D">
      <w:pPr>
        <w:pStyle w:val="PL"/>
        <w:shd w:val="clear" w:color="auto" w:fill="E6E6E6"/>
        <w:rPr>
          <w:ins w:id="2099" w:author="NB-IoT R16" w:date="2020-02-12T19:57:00Z"/>
        </w:rPr>
      </w:pPr>
      <w:ins w:id="2100" w:author="NB-IoT R16" w:date="2020-02-12T19:57:00Z">
        <w:r>
          <w:t>-- ASN1STOP</w:t>
        </w:r>
      </w:ins>
    </w:p>
    <w:p w14:paraId="005C75A5" w14:textId="77777777" w:rsidR="00C5249D" w:rsidRDefault="00C5249D" w:rsidP="00C5249D">
      <w:pPr>
        <w:rPr>
          <w:ins w:id="2101"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102"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103" w:author="NB-IoT R16" w:date="2020-02-12T19:57:00Z"/>
                <w:lang w:eastAsia="en-GB"/>
              </w:rPr>
            </w:pPr>
            <w:ins w:id="2104"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10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106" w:author="NB-IoT R16" w:date="2020-02-12T19:57:00Z"/>
                <w:b/>
                <w:i/>
                <w:noProof/>
                <w:lang w:eastAsia="ko-KR"/>
              </w:rPr>
            </w:pPr>
            <w:ins w:id="2107" w:author="NB-IoT R16" w:date="2020-02-12T19:57:00Z">
              <w:r>
                <w:rPr>
                  <w:b/>
                  <w:i/>
                  <w:noProof/>
                  <w:lang w:eastAsia="ko-KR"/>
                </w:rPr>
                <w:t>anr-ReportReq</w:t>
              </w:r>
            </w:ins>
          </w:p>
          <w:p w14:paraId="45D9D893" w14:textId="77777777" w:rsidR="00C5249D" w:rsidRDefault="00C5249D">
            <w:pPr>
              <w:pStyle w:val="TAL"/>
              <w:rPr>
                <w:ins w:id="2108" w:author="NB-IoT R16" w:date="2020-02-12T19:57:00Z"/>
                <w:b/>
                <w:i/>
                <w:noProof/>
                <w:lang w:eastAsia="ko-KR"/>
              </w:rPr>
            </w:pPr>
            <w:ins w:id="2109"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11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111" w:author="NB-IoT R16" w:date="2020-02-12T19:57:00Z"/>
                <w:b/>
                <w:i/>
                <w:noProof/>
                <w:lang w:eastAsia="ko-KR"/>
              </w:rPr>
            </w:pPr>
            <w:ins w:id="2112" w:author="NB-IoT R16" w:date="2020-02-12T19:57:00Z">
              <w:r>
                <w:rPr>
                  <w:b/>
                  <w:i/>
                  <w:noProof/>
                  <w:lang w:eastAsia="ko-KR"/>
                </w:rPr>
                <w:t>rach-ReportReq</w:t>
              </w:r>
            </w:ins>
          </w:p>
          <w:p w14:paraId="6176CAFC" w14:textId="77777777" w:rsidR="00C5249D" w:rsidRDefault="00C5249D">
            <w:pPr>
              <w:pStyle w:val="TAL"/>
              <w:rPr>
                <w:ins w:id="2113" w:author="NB-IoT R16" w:date="2020-02-12T19:57:00Z"/>
                <w:lang w:eastAsia="ko-KR"/>
              </w:rPr>
            </w:pPr>
            <w:ins w:id="2114"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11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116" w:author="NB-IoT R16" w:date="2020-02-12T19:57:00Z"/>
                <w:b/>
                <w:i/>
                <w:noProof/>
                <w:lang w:eastAsia="ko-KR"/>
              </w:rPr>
            </w:pPr>
            <w:ins w:id="2117" w:author="NB-IoT R16" w:date="2020-02-12T19:57:00Z">
              <w:r>
                <w:rPr>
                  <w:b/>
                  <w:i/>
                  <w:noProof/>
                  <w:lang w:eastAsia="ko-KR"/>
                </w:rPr>
                <w:t>rlf-ReportReq</w:t>
              </w:r>
            </w:ins>
          </w:p>
          <w:p w14:paraId="138605A6" w14:textId="77777777" w:rsidR="00C5249D" w:rsidRDefault="00C5249D">
            <w:pPr>
              <w:pStyle w:val="TAL"/>
              <w:rPr>
                <w:ins w:id="2118" w:author="NB-IoT R16" w:date="2020-02-12T19:57:00Z"/>
                <w:b/>
                <w:i/>
                <w:noProof/>
                <w:lang w:eastAsia="ko-KR"/>
              </w:rPr>
            </w:pPr>
            <w:ins w:id="2119"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120" w:author="NB-IoT R16" w:date="2020-02-12T19:57:00Z"/>
          <w:rFonts w:eastAsia="Malgun Gothic"/>
        </w:rPr>
      </w:pPr>
    </w:p>
    <w:p w14:paraId="1FF963E7" w14:textId="77777777" w:rsidR="00C5249D" w:rsidRDefault="00C5249D" w:rsidP="00C5249D">
      <w:pPr>
        <w:pStyle w:val="4"/>
        <w:rPr>
          <w:ins w:id="2121" w:author="NB-IoT R16" w:date="2020-02-12T19:57:00Z"/>
          <w:rFonts w:eastAsia="Malgun Gothic"/>
          <w:lang w:eastAsia="ko-KR"/>
        </w:rPr>
      </w:pPr>
      <w:ins w:id="2122" w:author="NB-IoT R16" w:date="2020-02-12T19:57:00Z">
        <w:r>
          <w:rPr>
            <w:rFonts w:eastAsia="Malgun Gothic"/>
          </w:rPr>
          <w:t>–</w:t>
        </w:r>
        <w:r>
          <w:rPr>
            <w:rFonts w:eastAsia="Malgun Gothic"/>
          </w:rPr>
          <w:tab/>
        </w:r>
        <w:r>
          <w:rPr>
            <w:rFonts w:eastAsia="Malgun Gothic"/>
            <w:i/>
            <w:noProof/>
            <w:lang w:eastAsia="ko-KR"/>
          </w:rPr>
          <w:t>UEInformationResponse</w:t>
        </w:r>
        <w:bookmarkEnd w:id="2054"/>
        <w:r>
          <w:rPr>
            <w:rFonts w:eastAsia="Malgun Gothic"/>
            <w:i/>
            <w:noProof/>
            <w:lang w:eastAsia="ko-KR"/>
          </w:rPr>
          <w:t>-NB</w:t>
        </w:r>
      </w:ins>
    </w:p>
    <w:p w14:paraId="3D7A598E" w14:textId="77777777" w:rsidR="00C5249D" w:rsidRDefault="00C5249D" w:rsidP="00C5249D">
      <w:pPr>
        <w:rPr>
          <w:ins w:id="2123" w:author="NB-IoT R16" w:date="2020-02-12T19:57:00Z"/>
          <w:rFonts w:eastAsia="Malgun Gothic"/>
          <w:lang w:eastAsia="ko-KR"/>
        </w:rPr>
      </w:pPr>
      <w:ins w:id="2124" w:author="NB-IoT R16" w:date="2020-02-12T19:57:00Z">
        <w:r>
          <w:rPr>
            <w:rFonts w:eastAsia="Malgun Gothic"/>
            <w:lang w:eastAsia="ko-KR"/>
          </w:rPr>
          <w:t xml:space="preserve">The </w:t>
        </w:r>
        <w:r>
          <w:rPr>
            <w:rFonts w:eastAsia="Malgun Gothic"/>
            <w:i/>
            <w:lang w:eastAsia="ko-KR"/>
          </w:rPr>
          <w:t xml:space="preserve">UEInformationResponse-NB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125" w:author="NB-IoT R16" w:date="2020-02-12T19:57:00Z"/>
          <w:rFonts w:eastAsia="Malgun Gothic"/>
        </w:rPr>
      </w:pPr>
      <w:ins w:id="2126" w:author="NB-IoT R16" w:date="2020-02-12T19:57:00Z">
        <w:r>
          <w:rPr>
            <w:rFonts w:eastAsia="Malgun Gothic"/>
          </w:rPr>
          <w:t>Signalling radio bearer: SRB1 or SRB1bis</w:t>
        </w:r>
      </w:ins>
    </w:p>
    <w:p w14:paraId="03A1AE24" w14:textId="77777777" w:rsidR="00C5249D" w:rsidRDefault="00C5249D" w:rsidP="00C5249D">
      <w:pPr>
        <w:pStyle w:val="B1"/>
        <w:rPr>
          <w:ins w:id="2127" w:author="NB-IoT R16" w:date="2020-02-12T19:57:00Z"/>
          <w:rFonts w:eastAsia="Malgun Gothic"/>
        </w:rPr>
      </w:pPr>
      <w:ins w:id="2128" w:author="NB-IoT R16" w:date="2020-02-12T19:57:00Z">
        <w:r>
          <w:rPr>
            <w:rFonts w:eastAsia="Malgun Gothic"/>
          </w:rPr>
          <w:t>RLC-SAP: AM</w:t>
        </w:r>
      </w:ins>
    </w:p>
    <w:p w14:paraId="6CA24C01" w14:textId="77777777" w:rsidR="00C5249D" w:rsidRDefault="00C5249D" w:rsidP="00C5249D">
      <w:pPr>
        <w:pStyle w:val="B1"/>
        <w:rPr>
          <w:ins w:id="2129" w:author="NB-IoT R16" w:date="2020-02-12T19:57:00Z"/>
          <w:rFonts w:eastAsia="Malgun Gothic"/>
        </w:rPr>
      </w:pPr>
      <w:ins w:id="2130" w:author="NB-IoT R16" w:date="2020-02-12T19:57:00Z">
        <w:r>
          <w:rPr>
            <w:rFonts w:eastAsia="Malgun Gothic"/>
          </w:rPr>
          <w:t>Logical channel: DCCH</w:t>
        </w:r>
      </w:ins>
    </w:p>
    <w:p w14:paraId="294AB3A8" w14:textId="77777777" w:rsidR="00C5249D" w:rsidRDefault="00C5249D" w:rsidP="00C5249D">
      <w:pPr>
        <w:pStyle w:val="B1"/>
        <w:rPr>
          <w:ins w:id="2131" w:author="NB-IoT R16" w:date="2020-02-12T19:57:00Z"/>
          <w:rFonts w:eastAsia="Malgun Gothic"/>
        </w:rPr>
      </w:pPr>
      <w:ins w:id="2132" w:author="NB-IoT R16" w:date="2020-02-12T19:57:00Z">
        <w:r>
          <w:rPr>
            <w:rFonts w:eastAsia="Malgun Gothic"/>
          </w:rPr>
          <w:t>Direction: UE to E-UTRAN</w:t>
        </w:r>
      </w:ins>
    </w:p>
    <w:p w14:paraId="31DB0016" w14:textId="52EDC5E9" w:rsidR="00C5249D" w:rsidRDefault="00C5249D" w:rsidP="00C5249D">
      <w:pPr>
        <w:pStyle w:val="TH"/>
        <w:rPr>
          <w:ins w:id="2133" w:author="NB-IoT R16" w:date="2020-02-12T19:57:00Z"/>
          <w:rFonts w:eastAsia="Malgun Gothic"/>
          <w:bCs/>
          <w:i/>
          <w:iCs/>
        </w:rPr>
      </w:pPr>
      <w:bookmarkStart w:id="2134" w:name="OLE_LINK82"/>
      <w:ins w:id="2135" w:author="NB-IoT R16" w:date="2020-02-12T19:57:00Z">
        <w:r>
          <w:rPr>
            <w:rFonts w:eastAsia="Malgun Gothic"/>
            <w:bCs/>
            <w:i/>
            <w:iCs/>
            <w:noProof/>
            <w:lang w:eastAsia="ko-KR"/>
          </w:rPr>
          <w:t>UEInformationResponse-NB</w:t>
        </w:r>
        <w:bookmarkEnd w:id="2134"/>
        <w:r>
          <w:rPr>
            <w:rFonts w:eastAsia="Malgun Gothic"/>
            <w:bCs/>
            <w:i/>
            <w:iCs/>
            <w:noProof/>
          </w:rPr>
          <w:t xml:space="preserve"> message</w:t>
        </w:r>
      </w:ins>
    </w:p>
    <w:p w14:paraId="399F0D7B" w14:textId="77777777" w:rsidR="00C5249D" w:rsidRDefault="00C5249D" w:rsidP="00C5249D">
      <w:pPr>
        <w:pStyle w:val="PL"/>
        <w:shd w:val="clear" w:color="auto" w:fill="E6E6E6"/>
        <w:rPr>
          <w:ins w:id="2136" w:author="NB-IoT R16" w:date="2020-02-12T19:57:00Z"/>
        </w:rPr>
      </w:pPr>
      <w:ins w:id="2137"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138" w:author="NB-IoT R16" w:date="2020-02-12T19:57:00Z"/>
        </w:rPr>
      </w:pPr>
    </w:p>
    <w:p w14:paraId="763E13A5" w14:textId="77777777" w:rsidR="00C5249D" w:rsidRDefault="00C5249D" w:rsidP="00C5249D">
      <w:pPr>
        <w:pStyle w:val="PL"/>
        <w:shd w:val="clear" w:color="auto" w:fill="E6E6E6"/>
        <w:rPr>
          <w:ins w:id="2139" w:author="NB-IoT R16" w:date="2020-02-12T19:57:00Z"/>
        </w:rPr>
      </w:pPr>
      <w:ins w:id="2140"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141" w:author="NB-IoT R16" w:date="2020-02-12T19:57:00Z"/>
        </w:rPr>
      </w:pPr>
      <w:ins w:id="2142"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143" w:author="NB-IoT R16" w:date="2020-02-12T19:57:00Z"/>
        </w:rPr>
      </w:pPr>
      <w:ins w:id="2144"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145" w:author="NB-IoT R16" w:date="2020-02-12T19:57:00Z"/>
        </w:rPr>
      </w:pPr>
      <w:ins w:id="2146"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147" w:author="NB-IoT R16" w:date="2020-02-12T19:57:00Z"/>
        </w:rPr>
      </w:pPr>
      <w:ins w:id="2148"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149" w:author="NB-IoT R16" w:date="2020-02-12T19:57:00Z"/>
        </w:rPr>
      </w:pPr>
      <w:ins w:id="2150" w:author="NB-IoT R16" w:date="2020-02-12T19:57:00Z">
        <w:r>
          <w:lastRenderedPageBreak/>
          <w:tab/>
          <w:t>}</w:t>
        </w:r>
      </w:ins>
    </w:p>
    <w:p w14:paraId="7DCE4253" w14:textId="77777777" w:rsidR="00C5249D" w:rsidRDefault="00C5249D" w:rsidP="00C5249D">
      <w:pPr>
        <w:pStyle w:val="PL"/>
        <w:shd w:val="clear" w:color="auto" w:fill="E6E6E6"/>
        <w:rPr>
          <w:ins w:id="2151" w:author="NB-IoT R16" w:date="2020-02-12T19:57:00Z"/>
        </w:rPr>
      </w:pPr>
      <w:ins w:id="2152" w:author="NB-IoT R16" w:date="2020-02-12T19:57:00Z">
        <w:r>
          <w:t>}</w:t>
        </w:r>
      </w:ins>
    </w:p>
    <w:p w14:paraId="6CD35BF7" w14:textId="77777777" w:rsidR="00C5249D" w:rsidRDefault="00C5249D" w:rsidP="00C5249D">
      <w:pPr>
        <w:pStyle w:val="PL"/>
        <w:shd w:val="clear" w:color="auto" w:fill="E6E6E6"/>
        <w:rPr>
          <w:ins w:id="2153" w:author="NB-IoT R16" w:date="2020-02-12T19:57:00Z"/>
        </w:rPr>
      </w:pPr>
    </w:p>
    <w:p w14:paraId="037C0FA4" w14:textId="77777777" w:rsidR="00C5249D" w:rsidRDefault="00C5249D" w:rsidP="00C5249D">
      <w:pPr>
        <w:pStyle w:val="PL"/>
        <w:shd w:val="clear" w:color="auto" w:fill="E6E6E6"/>
        <w:rPr>
          <w:ins w:id="2154" w:author="NB-IoT R16" w:date="2020-02-12T19:57:00Z"/>
        </w:rPr>
      </w:pPr>
      <w:ins w:id="2155" w:author="NB-IoT R16" w:date="2020-02-12T19:57:00Z">
        <w:r>
          <w:t>UEInformationResponse-NB-r16-IEs ::=</w:t>
        </w:r>
        <w:r>
          <w:tab/>
          <w:t>SEQUENCE {</w:t>
        </w:r>
      </w:ins>
    </w:p>
    <w:p w14:paraId="4970B243" w14:textId="77777777" w:rsidR="00C5249D" w:rsidRDefault="00C5249D" w:rsidP="00C5249D">
      <w:pPr>
        <w:pStyle w:val="PL"/>
        <w:shd w:val="clear" w:color="auto" w:fill="E6E6E6"/>
        <w:rPr>
          <w:ins w:id="2156" w:author="NB-IoT R16" w:date="2020-02-12T19:57:00Z"/>
        </w:rPr>
      </w:pPr>
      <w:ins w:id="2157"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158" w:author="NB-IoT R16" w:date="2020-02-12T19:57:00Z"/>
        </w:rPr>
      </w:pPr>
      <w:ins w:id="2159"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160" w:author="NB-IoT R16" w:date="2020-02-12T19:57:00Z"/>
        </w:rPr>
      </w:pPr>
      <w:ins w:id="2161"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162" w:author="NB-IoT R16" w:date="2020-02-12T19:57:00Z"/>
        </w:rPr>
      </w:pPr>
      <w:ins w:id="2163"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164" w:author="NB-IoT R16" w:date="2020-02-12T19:57:00Z"/>
        </w:rPr>
      </w:pPr>
      <w:ins w:id="2165" w:author="NB-IoT R16" w:date="2020-02-12T19:57:00Z">
        <w:r>
          <w:t>}</w:t>
        </w:r>
      </w:ins>
    </w:p>
    <w:p w14:paraId="3D5364B1" w14:textId="77777777" w:rsidR="00C5249D" w:rsidRDefault="00C5249D" w:rsidP="00C5249D">
      <w:pPr>
        <w:pStyle w:val="PL"/>
        <w:shd w:val="clear" w:color="auto" w:fill="E6E6E6"/>
        <w:rPr>
          <w:ins w:id="2166" w:author="NB-IoT R16" w:date="2020-02-12T19:57:00Z"/>
        </w:rPr>
      </w:pPr>
    </w:p>
    <w:p w14:paraId="434AC260" w14:textId="77777777" w:rsidR="00C5249D" w:rsidRDefault="00C5249D" w:rsidP="00C5249D">
      <w:pPr>
        <w:pStyle w:val="PL"/>
        <w:shd w:val="clear" w:color="auto" w:fill="E6E6E6"/>
        <w:rPr>
          <w:ins w:id="2167" w:author="NB-IoT R16" w:date="2020-02-12T19:57:00Z"/>
        </w:rPr>
      </w:pPr>
      <w:ins w:id="2168"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169" w:author="NB-IoT R16" w:date="2020-02-12T19:57:00Z"/>
        </w:rPr>
      </w:pPr>
      <w:ins w:id="2170"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171" w:author="NB-IoT R16" w:date="2020-02-12T19:57:00Z"/>
        </w:rPr>
      </w:pPr>
      <w:ins w:id="2172"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173" w:author="NB-IoT R16" w:date="2020-02-12T19:57:00Z"/>
        </w:rPr>
      </w:pPr>
      <w:ins w:id="2174"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175" w:author="NB-IoT R16" w:date="2020-02-12T19:57:00Z"/>
        </w:rPr>
      </w:pPr>
      <w:ins w:id="2176"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177" w:author="NB-IoT R16" w:date="2020-02-12T19:57:00Z"/>
        </w:rPr>
      </w:pPr>
      <w:ins w:id="2178" w:author="NB-IoT R16" w:date="2020-02-12T19:57:00Z">
        <w:r>
          <w:t>}</w:t>
        </w:r>
      </w:ins>
    </w:p>
    <w:p w14:paraId="10967D1D" w14:textId="77777777" w:rsidR="00C5249D" w:rsidRDefault="00C5249D" w:rsidP="00C5249D">
      <w:pPr>
        <w:pStyle w:val="PL"/>
        <w:shd w:val="clear" w:color="auto" w:fill="E6E6E6"/>
        <w:rPr>
          <w:ins w:id="2179" w:author="NB-IoT R16" w:date="2020-02-12T19:57:00Z"/>
        </w:rPr>
      </w:pPr>
    </w:p>
    <w:p w14:paraId="784A7336" w14:textId="77777777" w:rsidR="00C5249D" w:rsidRDefault="00C5249D" w:rsidP="00C5249D">
      <w:pPr>
        <w:pStyle w:val="PL"/>
        <w:shd w:val="clear" w:color="auto" w:fill="E6E6E6"/>
        <w:rPr>
          <w:ins w:id="2180" w:author="NB-IoT R16" w:date="2020-02-12T19:57:00Z"/>
        </w:rPr>
      </w:pPr>
      <w:ins w:id="2181"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182" w:author="RAN2#109e" w:date="2020-03-02T19:33:00Z"/>
        </w:rPr>
      </w:pPr>
      <w:ins w:id="2183"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184" w:author="NB-IoT R16" w:date="2020-02-12T19:57:00Z"/>
        </w:rPr>
      </w:pPr>
      <w:ins w:id="2185"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186" w:author="NB-IoT R16" w:date="2020-02-12T19:57:00Z"/>
        </w:rPr>
      </w:pPr>
      <w:ins w:id="2187"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188" w:author="NB-IoT R16" w:date="2020-02-12T19:57:00Z"/>
        </w:rPr>
      </w:pPr>
      <w:ins w:id="2189"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190" w:author="NB-IoT R16" w:date="2020-02-12T19:57:00Z"/>
        </w:rPr>
      </w:pPr>
      <w:ins w:id="2191"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192" w:author="NB-IoT R16" w:date="2020-02-12T19:57:00Z"/>
        </w:rPr>
      </w:pPr>
      <w:ins w:id="2193"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194" w:author="NB-IoT R16" w:date="2020-02-12T19:57:00Z"/>
        </w:rPr>
      </w:pPr>
      <w:ins w:id="2195" w:author="NB-IoT R16" w:date="2020-02-12T19:57:00Z">
        <w:r>
          <w:tab/>
          <w:t>},</w:t>
        </w:r>
      </w:ins>
    </w:p>
    <w:p w14:paraId="35FC0363" w14:textId="77777777" w:rsidR="00C5249D" w:rsidRDefault="00C5249D" w:rsidP="00C5249D">
      <w:pPr>
        <w:pStyle w:val="PL"/>
        <w:shd w:val="clear" w:color="auto" w:fill="E6E6E6"/>
        <w:rPr>
          <w:ins w:id="2196" w:author="NB-IoT R16" w:date="2020-02-12T19:57:00Z"/>
        </w:rPr>
      </w:pPr>
      <w:ins w:id="2197"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198" w:author="NB-IoT R16" w:date="2020-02-12T19:57:00Z"/>
        </w:rPr>
      </w:pPr>
      <w:ins w:id="2199" w:author="NB-IoT R16" w:date="2020-02-12T19:57:00Z">
        <w:r>
          <w:t>}</w:t>
        </w:r>
      </w:ins>
    </w:p>
    <w:p w14:paraId="3C1ED778" w14:textId="77777777" w:rsidR="00C5249D" w:rsidRDefault="00C5249D" w:rsidP="00C5249D">
      <w:pPr>
        <w:pStyle w:val="PL"/>
        <w:shd w:val="clear" w:color="auto" w:fill="E6E6E6"/>
        <w:rPr>
          <w:ins w:id="2200" w:author="NB-IoT R16" w:date="2020-02-12T19:57:00Z"/>
        </w:rPr>
      </w:pPr>
    </w:p>
    <w:p w14:paraId="063CE5B9" w14:textId="77777777" w:rsidR="00C5249D" w:rsidRDefault="00C5249D" w:rsidP="00C5249D">
      <w:pPr>
        <w:pStyle w:val="PL"/>
        <w:shd w:val="clear" w:color="auto" w:fill="E6E6E6"/>
        <w:rPr>
          <w:ins w:id="2201" w:author="NB-IoT R16" w:date="2020-02-12T19:57:00Z"/>
        </w:rPr>
      </w:pPr>
      <w:ins w:id="2202" w:author="NB-IoT R16" w:date="2020-02-12T19:57:00Z">
        <w:r>
          <w:t>-- ASN1STOP</w:t>
        </w:r>
      </w:ins>
    </w:p>
    <w:p w14:paraId="6945967D" w14:textId="77777777" w:rsidR="00C5249D" w:rsidRDefault="00C5249D" w:rsidP="00C5249D">
      <w:pPr>
        <w:rPr>
          <w:ins w:id="2203" w:author="NB-IoT R16" w:date="2020-02-12T19:57:00Z"/>
          <w:rFonts w:eastAsia="Malgun Gothic"/>
          <w:iCs/>
        </w:rPr>
      </w:pPr>
    </w:p>
    <w:p w14:paraId="2612FEB2" w14:textId="77777777" w:rsidR="000E143B" w:rsidRDefault="000E143B" w:rsidP="000E143B">
      <w:pPr>
        <w:pStyle w:val="EditorsNote"/>
        <w:rPr>
          <w:ins w:id="2204" w:author="RAN2#109e" w:date="2020-03-02T19:47:00Z"/>
          <w:lang w:eastAsia="zh-CN"/>
        </w:rPr>
      </w:pPr>
      <w:ins w:id="2205"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3658F48E" w14:textId="77777777" w:rsidR="00C5249D" w:rsidRDefault="00C5249D" w:rsidP="00C5249D">
      <w:pPr>
        <w:rPr>
          <w:ins w:id="2206"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20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208" w:author="NB-IoT R16" w:date="2020-02-12T19:57:00Z"/>
                <w:lang w:eastAsia="en-GB"/>
              </w:rPr>
            </w:pPr>
            <w:ins w:id="2209"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21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211" w:author="NB-IoT R16" w:date="2020-02-12T19:57:00Z"/>
                <w:rFonts w:ascii="Arial" w:hAnsi="Arial"/>
                <w:b/>
                <w:i/>
                <w:noProof/>
                <w:sz w:val="18"/>
                <w:lang w:eastAsia="ko-KR"/>
              </w:rPr>
            </w:pPr>
            <w:ins w:id="2212"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213" w:author="NB-IoT R16" w:date="2020-02-12T19:57:00Z"/>
                <w:rFonts w:ascii="Arial" w:hAnsi="Arial"/>
                <w:noProof/>
                <w:sz w:val="18"/>
                <w:lang w:eastAsia="ko-KR"/>
              </w:rPr>
            </w:pPr>
            <w:ins w:id="2214"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21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216" w:author="NB-IoT R16" w:date="2020-02-12T19:57:00Z"/>
                <w:b/>
                <w:i/>
                <w:noProof/>
                <w:lang w:eastAsia="ko-KR"/>
              </w:rPr>
            </w:pPr>
            <w:ins w:id="2217" w:author="NB-IoT R16" w:date="2020-02-12T19:57:00Z">
              <w:r>
                <w:rPr>
                  <w:b/>
                  <w:i/>
                  <w:noProof/>
                  <w:lang w:eastAsia="ko-KR"/>
                </w:rPr>
                <w:t>contentionDetected</w:t>
              </w:r>
            </w:ins>
          </w:p>
          <w:p w14:paraId="2484B407" w14:textId="77777777" w:rsidR="00C5249D" w:rsidRDefault="00C5249D">
            <w:pPr>
              <w:pStyle w:val="TAL"/>
              <w:rPr>
                <w:ins w:id="2218" w:author="NB-IoT R16" w:date="2020-02-12T19:57:00Z"/>
                <w:noProof/>
                <w:lang w:eastAsia="ko-KR"/>
              </w:rPr>
            </w:pPr>
            <w:ins w:id="2219"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22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221" w:author="NB-IoT R16" w:date="2020-02-12T19:57:00Z"/>
                <w:b/>
                <w:i/>
                <w:noProof/>
                <w:lang w:eastAsia="en-GB"/>
              </w:rPr>
            </w:pPr>
            <w:ins w:id="2222" w:author="NB-IoT R16" w:date="2020-02-12T19:57:00Z">
              <w:r>
                <w:rPr>
                  <w:b/>
                  <w:i/>
                  <w:noProof/>
                  <w:lang w:eastAsia="en-GB"/>
                </w:rPr>
                <w:t>edt-Fallback</w:t>
              </w:r>
            </w:ins>
          </w:p>
          <w:p w14:paraId="389805C6" w14:textId="77777777" w:rsidR="00C5249D" w:rsidRDefault="00C5249D">
            <w:pPr>
              <w:keepNext/>
              <w:keepLines/>
              <w:spacing w:after="0"/>
              <w:rPr>
                <w:ins w:id="2223" w:author="NB-IoT R16" w:date="2020-02-12T19:57:00Z"/>
                <w:rFonts w:ascii="Arial" w:hAnsi="Arial"/>
                <w:b/>
                <w:i/>
                <w:noProof/>
                <w:sz w:val="18"/>
              </w:rPr>
            </w:pPr>
            <w:ins w:id="2224"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22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226" w:author="NB-IoT R16" w:date="2020-02-12T19:57:00Z"/>
                <w:b/>
                <w:i/>
                <w:noProof/>
                <w:lang w:eastAsia="en-GB"/>
              </w:rPr>
            </w:pPr>
            <w:ins w:id="2227" w:author="NB-IoT R16" w:date="2020-02-12T19:57:00Z">
              <w:r>
                <w:rPr>
                  <w:b/>
                  <w:i/>
                  <w:noProof/>
                  <w:lang w:eastAsia="en-GB"/>
                </w:rPr>
                <w:t>failedPCellId</w:t>
              </w:r>
            </w:ins>
          </w:p>
          <w:p w14:paraId="3BED233C" w14:textId="77777777" w:rsidR="00C5249D" w:rsidRDefault="00C5249D">
            <w:pPr>
              <w:pStyle w:val="TAL"/>
              <w:rPr>
                <w:ins w:id="2228" w:author="NB-IoT R16" w:date="2020-02-12T19:57:00Z"/>
                <w:noProof/>
                <w:lang w:eastAsia="en-GB"/>
              </w:rPr>
            </w:pPr>
            <w:ins w:id="2229" w:author="NB-IoT R16" w:date="2020-02-12T19:57:00Z">
              <w:r>
                <w:rPr>
                  <w:noProof/>
                  <w:lang w:eastAsia="en-GB"/>
                </w:rPr>
                <w:t>This field is used to indicate the PCell in which RLF is detected.</w:t>
              </w:r>
            </w:ins>
          </w:p>
        </w:tc>
      </w:tr>
      <w:tr w:rsidR="00C5249D" w14:paraId="239F7F92" w14:textId="77777777" w:rsidTr="00B72675">
        <w:trPr>
          <w:cantSplit/>
          <w:ins w:id="223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231" w:author="NB-IoT R16" w:date="2020-02-12T19:57:00Z"/>
                <w:b/>
                <w:i/>
                <w:noProof/>
                <w:lang w:eastAsia="en-GB"/>
              </w:rPr>
            </w:pPr>
            <w:ins w:id="2232" w:author="NB-IoT R16" w:date="2020-02-12T19:57:00Z">
              <w:r>
                <w:rPr>
                  <w:b/>
                  <w:i/>
                  <w:noProof/>
                  <w:lang w:eastAsia="en-GB"/>
                </w:rPr>
                <w:t>initialNRSRP-Level</w:t>
              </w:r>
            </w:ins>
          </w:p>
          <w:p w14:paraId="046EA43E" w14:textId="77777777" w:rsidR="00C5249D" w:rsidRDefault="00C5249D">
            <w:pPr>
              <w:pStyle w:val="TAL"/>
              <w:rPr>
                <w:ins w:id="2233" w:author="NB-IoT R16" w:date="2020-02-12T19:57:00Z"/>
                <w:b/>
                <w:i/>
                <w:noProof/>
                <w:lang w:eastAsia="en-GB"/>
              </w:rPr>
            </w:pPr>
            <w:ins w:id="2234"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23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236" w:author="NB-IoT R16" w:date="2020-02-12T19:57:00Z"/>
                <w:b/>
                <w:i/>
                <w:noProof/>
                <w:lang w:eastAsia="ko-KR"/>
              </w:rPr>
            </w:pPr>
            <w:ins w:id="2237" w:author="NB-IoT R16" w:date="2020-02-12T19:57:00Z">
              <w:r>
                <w:rPr>
                  <w:b/>
                  <w:i/>
                  <w:noProof/>
                  <w:lang w:eastAsia="ko-KR"/>
                </w:rPr>
                <w:t>measResultLastServCell</w:t>
              </w:r>
            </w:ins>
          </w:p>
          <w:p w14:paraId="133E6DC6" w14:textId="77777777" w:rsidR="00C5249D" w:rsidRDefault="00C5249D">
            <w:pPr>
              <w:pStyle w:val="TAL"/>
              <w:rPr>
                <w:ins w:id="2238" w:author="NB-IoT R16" w:date="2020-02-12T19:57:00Z"/>
                <w:bCs/>
                <w:iCs/>
                <w:noProof/>
                <w:lang w:eastAsia="ko-KR"/>
              </w:rPr>
            </w:pPr>
            <w:ins w:id="2239"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24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241" w:author="NB-IoT R16" w:date="2020-02-12T19:57:00Z"/>
                <w:b/>
                <w:i/>
                <w:noProof/>
                <w:lang w:eastAsia="ko-KR"/>
              </w:rPr>
            </w:pPr>
            <w:ins w:id="2242" w:author="NB-IoT R16" w:date="2020-02-12T19:57:00Z">
              <w:r>
                <w:rPr>
                  <w:b/>
                  <w:i/>
                  <w:noProof/>
                  <w:lang w:eastAsia="ko-KR"/>
                </w:rPr>
                <w:t>numberOfPreamblesSent</w:t>
              </w:r>
            </w:ins>
          </w:p>
          <w:p w14:paraId="3109D405" w14:textId="77777777" w:rsidR="00C5249D" w:rsidRDefault="00C5249D">
            <w:pPr>
              <w:pStyle w:val="TAL"/>
              <w:rPr>
                <w:ins w:id="2243" w:author="NB-IoT R16" w:date="2020-02-12T19:57:00Z"/>
                <w:lang w:eastAsia="ko-KR"/>
              </w:rPr>
            </w:pPr>
            <w:ins w:id="2244"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957C16">
        <w:trPr>
          <w:cantSplit/>
          <w:ins w:id="2245"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957C16">
            <w:pPr>
              <w:pStyle w:val="TAL"/>
              <w:rPr>
                <w:ins w:id="2246" w:author="RAN2#109e" w:date="2020-03-02T19:33:00Z"/>
                <w:b/>
                <w:i/>
                <w:noProof/>
                <w:lang w:eastAsia="ko-KR"/>
              </w:rPr>
            </w:pPr>
            <w:ins w:id="2247" w:author="RAN2#109e" w:date="2020-03-02T19:33:00Z">
              <w:r w:rsidRPr="00B72675">
                <w:rPr>
                  <w:b/>
                  <w:i/>
                  <w:noProof/>
                  <w:lang w:eastAsia="ko-KR"/>
                </w:rPr>
                <w:t>reestablishmentCellId</w:t>
              </w:r>
            </w:ins>
          </w:p>
          <w:p w14:paraId="22DC8CA2" w14:textId="77777777" w:rsidR="00872E93" w:rsidRDefault="00872E93" w:rsidP="00957C16">
            <w:pPr>
              <w:pStyle w:val="TAL"/>
              <w:rPr>
                <w:ins w:id="2248" w:author="RAN2#109e" w:date="2020-03-02T19:33:00Z"/>
                <w:bCs/>
                <w:iCs/>
                <w:noProof/>
                <w:lang w:eastAsia="ko-KR"/>
              </w:rPr>
            </w:pPr>
            <w:ins w:id="2249"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25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251" w:author="NB-IoT R16" w:date="2020-02-12T19:57:00Z"/>
                <w:b/>
                <w:i/>
                <w:noProof/>
                <w:lang w:eastAsia="zh-CN"/>
              </w:rPr>
            </w:pPr>
            <w:ins w:id="2252" w:author="NB-IoT R16" w:date="2020-02-12T19:57:00Z">
              <w:r>
                <w:rPr>
                  <w:b/>
                  <w:i/>
                  <w:noProof/>
                  <w:lang w:eastAsia="zh-CN"/>
                </w:rPr>
                <w:t>timeSinceFailure</w:t>
              </w:r>
            </w:ins>
          </w:p>
          <w:p w14:paraId="5150C428" w14:textId="77777777" w:rsidR="00C5249D" w:rsidRDefault="00C5249D">
            <w:pPr>
              <w:pStyle w:val="TAL"/>
              <w:rPr>
                <w:ins w:id="2253" w:author="NB-IoT R16" w:date="2020-02-12T19:57:00Z"/>
                <w:bCs/>
                <w:iCs/>
                <w:noProof/>
                <w:lang w:eastAsia="ko-KR"/>
              </w:rPr>
            </w:pPr>
            <w:ins w:id="2254"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4"/>
      </w:pPr>
      <w:bookmarkStart w:id="2255" w:name="_Toc20487593"/>
      <w:bookmarkStart w:id="2256" w:name="_Toc29342894"/>
      <w:bookmarkStart w:id="2257" w:name="_Toc29344033"/>
      <w:r w:rsidRPr="00170CE7">
        <w:t>–</w:t>
      </w:r>
      <w:r w:rsidRPr="00170CE7">
        <w:tab/>
      </w:r>
      <w:r w:rsidRPr="00170CE7">
        <w:rPr>
          <w:i/>
          <w:noProof/>
        </w:rPr>
        <w:t>ULInformationTransfer-NB</w:t>
      </w:r>
      <w:bookmarkEnd w:id="2255"/>
      <w:bookmarkEnd w:id="2256"/>
      <w:bookmarkEnd w:id="2257"/>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lastRenderedPageBreak/>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3"/>
      </w:pPr>
      <w:bookmarkStart w:id="2258" w:name="_Toc20487594"/>
      <w:bookmarkStart w:id="2259" w:name="_Toc29342895"/>
      <w:bookmarkStart w:id="2260" w:name="_Toc29344034"/>
      <w:r w:rsidRPr="00170CE7">
        <w:t>6.7.3</w:t>
      </w:r>
      <w:r w:rsidRPr="00170CE7">
        <w:tab/>
        <w:t>NB-IoT information elements</w:t>
      </w:r>
      <w:bookmarkEnd w:id="2258"/>
      <w:bookmarkEnd w:id="2259"/>
      <w:bookmarkEnd w:id="2260"/>
    </w:p>
    <w:p w14:paraId="5C1888EC" w14:textId="77777777" w:rsidR="00DA1E70" w:rsidRPr="00170CE7" w:rsidRDefault="00DA1E70" w:rsidP="00DA1E70">
      <w:pPr>
        <w:pStyle w:val="4"/>
      </w:pPr>
      <w:bookmarkStart w:id="2261" w:name="_Toc20487595"/>
      <w:bookmarkStart w:id="2262" w:name="_Toc29342896"/>
      <w:bookmarkStart w:id="2263" w:name="_Toc29344035"/>
      <w:r w:rsidRPr="00170CE7">
        <w:t>6.7.3.1</w:t>
      </w:r>
      <w:r w:rsidRPr="00170CE7">
        <w:tab/>
        <w:t>NB-IoT System information blocks</w:t>
      </w:r>
      <w:bookmarkEnd w:id="2261"/>
      <w:bookmarkEnd w:id="2262"/>
      <w:bookmarkEnd w:id="2263"/>
    </w:p>
    <w:p w14:paraId="34499FCD" w14:textId="77777777" w:rsidR="00DA1E70" w:rsidRPr="00170CE7" w:rsidRDefault="00DA1E70" w:rsidP="00DA1E70">
      <w:pPr>
        <w:pStyle w:val="4"/>
        <w:rPr>
          <w:i/>
          <w:noProof/>
        </w:rPr>
      </w:pPr>
      <w:bookmarkStart w:id="2264" w:name="_Toc20487596"/>
      <w:bookmarkStart w:id="2265" w:name="_Toc29342897"/>
      <w:bookmarkStart w:id="2266" w:name="_Toc29344036"/>
      <w:r w:rsidRPr="00170CE7">
        <w:t>–</w:t>
      </w:r>
      <w:r w:rsidRPr="00170CE7">
        <w:tab/>
      </w:r>
      <w:r w:rsidRPr="00170CE7">
        <w:rPr>
          <w:i/>
          <w:noProof/>
        </w:rPr>
        <w:t>SystemInformationBlockType2-NB</w:t>
      </w:r>
      <w:bookmarkEnd w:id="2264"/>
      <w:bookmarkEnd w:id="2265"/>
      <w:bookmarkEnd w:id="2266"/>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267" w:author="NB-IoT R16" w:date="2020-02-12T20:19:00Z"/>
        </w:rPr>
      </w:pPr>
      <w:r w:rsidRPr="00170CE7">
        <w:tab/>
        <w:t>]]</w:t>
      </w:r>
      <w:bookmarkStart w:id="2268" w:name="OLE_LINK84"/>
      <w:bookmarkStart w:id="2269" w:name="OLE_LINK83"/>
      <w:ins w:id="2270" w:author="NB-IoT R16" w:date="2020-02-12T20:19:00Z">
        <w:r w:rsidR="00532540">
          <w:t>,</w:t>
        </w:r>
      </w:ins>
    </w:p>
    <w:p w14:paraId="61020FC1" w14:textId="08148639" w:rsidR="00532540" w:rsidRDefault="00532540" w:rsidP="00CE3520">
      <w:pPr>
        <w:pStyle w:val="PL"/>
        <w:shd w:val="clear" w:color="auto" w:fill="E6E6E6"/>
        <w:rPr>
          <w:ins w:id="2271" w:author="NB-IoT R16" w:date="2020-02-12T20:19:00Z"/>
        </w:rPr>
      </w:pPr>
      <w:ins w:id="2272" w:author="NB-IoT R16" w:date="2020-02-12T20:19:00Z">
        <w:r>
          <w:tab/>
          <w:t>[[</w:t>
        </w:r>
        <w:r>
          <w:tab/>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273" w:author="NB-IoT R16" w:date="2020-02-12T20:19:00Z"/>
        </w:rPr>
      </w:pPr>
      <w:ins w:id="2274" w:author="NB-IoT R16" w:date="2020-02-12T20:19:00Z">
        <w:r>
          <w:tab/>
        </w:r>
        <w:r>
          <w:tab/>
          <w:t>up-EDT-5GC-r16</w:t>
        </w:r>
        <w:r>
          <w:tab/>
        </w:r>
        <w:r>
          <w:tab/>
        </w:r>
        <w:r>
          <w:tab/>
        </w:r>
        <w:r>
          <w:tab/>
        </w:r>
        <w:r>
          <w:tab/>
        </w:r>
        <w:r>
          <w:tab/>
          <w:t>ENUMERATED {true}</w:t>
        </w:r>
        <w:r>
          <w:tab/>
        </w:r>
        <w:r>
          <w:tab/>
          <w:t>OPTIONAL,</w:t>
        </w:r>
        <w:r>
          <w:tab/>
          <w:t>-- Need OR</w:t>
        </w:r>
      </w:ins>
    </w:p>
    <w:p w14:paraId="12741EF4" w14:textId="5620D82E" w:rsidR="00532540" w:rsidRDefault="00532540" w:rsidP="00532540">
      <w:pPr>
        <w:pStyle w:val="PL"/>
        <w:shd w:val="clear" w:color="auto" w:fill="E6E6E6"/>
        <w:rPr>
          <w:ins w:id="2275" w:author="NB-IoT R16" w:date="2020-02-12T20:19:00Z"/>
        </w:rPr>
      </w:pPr>
      <w:ins w:id="2276" w:author="NB-IoT R16" w:date="2020-02-12T20:19:00Z">
        <w:r>
          <w:tab/>
        </w:r>
        <w:r>
          <w:tab/>
          <w:t>cp-PUR-</w:t>
        </w:r>
      </w:ins>
      <w:ins w:id="2277" w:author="RAN2#109e" w:date="2020-03-05T21:22:00Z">
        <w:r w:rsidR="00D57F52">
          <w:t>EPC</w:t>
        </w:r>
      </w:ins>
      <w:ins w:id="2278" w:author="RAN2#109e" w:date="2020-03-02T19:46:00Z">
        <w:r w:rsidR="000E143B">
          <w:t>-</w:t>
        </w:r>
      </w:ins>
      <w:ins w:id="2279" w:author="NB-IoT R16" w:date="2020-02-12T20:19:00Z">
        <w:r>
          <w:t>r16</w:t>
        </w:r>
        <w:r>
          <w:tab/>
        </w:r>
        <w:r>
          <w:tab/>
        </w:r>
        <w:r>
          <w:tab/>
        </w:r>
        <w:r>
          <w:tab/>
        </w:r>
        <w:r>
          <w:tab/>
        </w:r>
        <w:r>
          <w:tab/>
          <w:t>ENUMERATED {true}</w:t>
        </w:r>
        <w:r>
          <w:tab/>
        </w:r>
        <w:r>
          <w:tab/>
          <w:t>OPTIONAL,</w:t>
        </w:r>
        <w:r>
          <w:tab/>
          <w:t>-- Need OR</w:t>
        </w:r>
      </w:ins>
    </w:p>
    <w:p w14:paraId="4BF109E7" w14:textId="4BBBE771" w:rsidR="000E143B" w:rsidRDefault="00532540" w:rsidP="000E143B">
      <w:pPr>
        <w:pStyle w:val="PL"/>
        <w:shd w:val="clear" w:color="auto" w:fill="E6E6E6"/>
        <w:rPr>
          <w:ins w:id="2280" w:author="RAN2#109e" w:date="2020-03-02T19:46:00Z"/>
        </w:rPr>
      </w:pPr>
      <w:ins w:id="2281" w:author="NB-IoT R16" w:date="2020-02-12T20:19:00Z">
        <w:r>
          <w:tab/>
        </w:r>
        <w:r>
          <w:tab/>
          <w:t>up-PUR-</w:t>
        </w:r>
      </w:ins>
      <w:ins w:id="2282" w:author="RAN2#109e" w:date="2020-03-05T21:22:00Z">
        <w:r w:rsidR="00D57F52">
          <w:t>EPC</w:t>
        </w:r>
      </w:ins>
      <w:ins w:id="2283" w:author="RAN2#109e" w:date="2020-03-02T19:46:00Z">
        <w:r w:rsidR="000E143B">
          <w:t>-</w:t>
        </w:r>
      </w:ins>
      <w:ins w:id="2284" w:author="NB-IoT R16" w:date="2020-02-12T20:19:00Z">
        <w:r>
          <w:t>r16</w:t>
        </w:r>
        <w:r>
          <w:tab/>
        </w:r>
        <w:r>
          <w:tab/>
        </w:r>
        <w:r>
          <w:tab/>
        </w:r>
        <w:r>
          <w:tab/>
        </w:r>
        <w:r>
          <w:tab/>
        </w:r>
        <w:r>
          <w:tab/>
          <w:t>ENUMERATED {true}</w:t>
        </w:r>
        <w:r>
          <w:tab/>
        </w:r>
        <w:r>
          <w:tab/>
          <w:t>OPTIONAL,</w:t>
        </w:r>
        <w:r>
          <w:tab/>
          <w:t>-- Need OR</w:t>
        </w:r>
      </w:ins>
    </w:p>
    <w:p w14:paraId="7915BBDB" w14:textId="534B375E" w:rsidR="000E143B" w:rsidRDefault="000E143B" w:rsidP="000E143B">
      <w:pPr>
        <w:pStyle w:val="PL"/>
        <w:shd w:val="clear" w:color="auto" w:fill="E6E6E6"/>
        <w:rPr>
          <w:ins w:id="2285" w:author="RAN2#109e" w:date="2020-03-02T19:46:00Z"/>
        </w:rPr>
      </w:pPr>
      <w:ins w:id="2286" w:author="RAN2#109e" w:date="2020-03-02T19:46:00Z">
        <w:r>
          <w:tab/>
        </w:r>
        <w:r>
          <w:tab/>
          <w:t>cp-PUR-</w:t>
        </w:r>
      </w:ins>
      <w:ins w:id="2287" w:author="RAN2#109e" w:date="2020-03-05T21:22:00Z">
        <w:r w:rsidR="00D57F52">
          <w:t>5G</w:t>
        </w:r>
      </w:ins>
      <w:ins w:id="2288" w:author="RAN2#109e" w:date="2020-03-02T19:46:00Z">
        <w:r>
          <w:t>C-r16</w:t>
        </w:r>
        <w:r>
          <w:tab/>
        </w:r>
        <w:r>
          <w:tab/>
        </w:r>
        <w:r>
          <w:tab/>
        </w:r>
        <w:r>
          <w:tab/>
        </w:r>
        <w:r>
          <w:tab/>
        </w:r>
        <w:r>
          <w:tab/>
          <w:t>ENUMERATED {true}</w:t>
        </w:r>
        <w:r>
          <w:tab/>
        </w:r>
        <w:r>
          <w:tab/>
          <w:t>OPTIONAL,</w:t>
        </w:r>
        <w:r>
          <w:tab/>
          <w:t>-- Need OR</w:t>
        </w:r>
      </w:ins>
    </w:p>
    <w:p w14:paraId="51D4B1B3" w14:textId="4D66C054" w:rsidR="000E143B" w:rsidRDefault="000E143B" w:rsidP="000E143B">
      <w:pPr>
        <w:pStyle w:val="PL"/>
        <w:shd w:val="clear" w:color="auto" w:fill="E6E6E6"/>
        <w:rPr>
          <w:ins w:id="2289" w:author="RAN2#109e" w:date="2020-03-02T19:46:00Z"/>
        </w:rPr>
      </w:pPr>
      <w:ins w:id="2290" w:author="RAN2#109e" w:date="2020-03-02T19:46:00Z">
        <w:r>
          <w:tab/>
        </w:r>
        <w:r>
          <w:tab/>
          <w:t>up-PUR-</w:t>
        </w:r>
      </w:ins>
      <w:ins w:id="2291" w:author="RAN2#109e" w:date="2020-03-05T21:22:00Z">
        <w:r w:rsidR="00D57F52">
          <w:t>5G</w:t>
        </w:r>
      </w:ins>
      <w:ins w:id="2292" w:author="RAN2#109e" w:date="2020-03-02T19:46:00Z">
        <w:r>
          <w:t>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293" w:author="NB-IoT R16" w:date="2020-02-12T20:19:00Z"/>
        </w:rPr>
      </w:pPr>
      <w:ins w:id="2294" w:author="RAN2#109e" w:date="2020-03-02T19:46:00Z">
        <w:r>
          <w:tab/>
        </w:r>
        <w:r>
          <w:tab/>
        </w:r>
      </w:ins>
      <w:ins w:id="2295"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2296" w:author="NB-IoT R16" w:date="2020-02-12T20:19:00Z">
        <w:r>
          <w:tab/>
          <w:t>]]</w:t>
        </w:r>
      </w:ins>
      <w:bookmarkEnd w:id="2268"/>
      <w:bookmarkEnd w:id="2269"/>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2297" w:author="NB-IoT R16" w:date="2020-02-12T20:19:00Z"/>
        </w:rPr>
      </w:pPr>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r w:rsidRPr="00170CE7">
              <w:rPr>
                <w:i/>
                <w:lang w:eastAsia="en-GB"/>
              </w:rPr>
              <w:t>AdditionalSpectrumEmission</w:t>
            </w:r>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2298"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2299"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2300" w:author="NB-IoT R16" w:date="2020-02-12T20:19:00Z"/>
                <w:b/>
                <w:i/>
              </w:rPr>
            </w:pPr>
            <w:ins w:id="2301" w:author="NB-IoT R16" w:date="2020-02-12T20:19:00Z">
              <w:r>
                <w:rPr>
                  <w:b/>
                  <w:i/>
                </w:rPr>
                <w:t>cp-EDT-5GC</w:t>
              </w:r>
            </w:ins>
          </w:p>
          <w:p w14:paraId="675D602A" w14:textId="77777777" w:rsidR="00532540" w:rsidRDefault="00532540">
            <w:pPr>
              <w:pStyle w:val="TAL"/>
              <w:rPr>
                <w:ins w:id="2302" w:author="NB-IoT R16" w:date="2020-02-12T20:19:00Z"/>
                <w:b/>
                <w:i/>
                <w:noProof/>
                <w:lang w:eastAsia="ja-JP"/>
              </w:rPr>
            </w:pPr>
            <w:ins w:id="2303"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2304"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12807372" w:rsidR="00532540" w:rsidRDefault="00532540">
            <w:pPr>
              <w:pStyle w:val="TAL"/>
              <w:rPr>
                <w:ins w:id="2305" w:author="NB-IoT R16" w:date="2020-02-12T20:19:00Z"/>
                <w:b/>
                <w:i/>
              </w:rPr>
            </w:pPr>
            <w:ins w:id="2306" w:author="NB-IoT R16" w:date="2020-02-12T20:19:00Z">
              <w:r>
                <w:rPr>
                  <w:b/>
                  <w:i/>
                </w:rPr>
                <w:t>cp-PUR</w:t>
              </w:r>
            </w:ins>
            <w:ins w:id="2307" w:author="RAN2#109e" w:date="2020-03-02T19:43:00Z">
              <w:r w:rsidR="00872E93">
                <w:rPr>
                  <w:b/>
                  <w:i/>
                </w:rPr>
                <w:t>-EPC</w:t>
              </w:r>
            </w:ins>
            <w:ins w:id="2308" w:author="RAN2#109e" w:date="2020-03-02T19:44:00Z">
              <w:r w:rsidR="000E143B">
                <w:rPr>
                  <w:b/>
                  <w:i/>
                </w:rPr>
                <w:t>, cp-P</w:t>
              </w:r>
            </w:ins>
            <w:ins w:id="2309" w:author="RAN2#109e" w:date="2020-03-08T21:14:00Z">
              <w:r w:rsidR="005F1F4F">
                <w:rPr>
                  <w:b/>
                  <w:i/>
                </w:rPr>
                <w:t>U</w:t>
              </w:r>
            </w:ins>
            <w:ins w:id="2310" w:author="RAN2#109e" w:date="2020-03-02T19:44:00Z">
              <w:r w:rsidR="000E143B">
                <w:rPr>
                  <w:b/>
                  <w:i/>
                </w:rPr>
                <w:t>R-5GC</w:t>
              </w:r>
            </w:ins>
          </w:p>
          <w:p w14:paraId="03F83B71" w14:textId="19926EEF" w:rsidR="00532540" w:rsidRDefault="00532540">
            <w:pPr>
              <w:pStyle w:val="TAL"/>
              <w:rPr>
                <w:ins w:id="2311" w:author="NB-IoT R16" w:date="2020-02-12T20:19:00Z"/>
                <w:b/>
                <w:i/>
              </w:rPr>
            </w:pPr>
            <w:ins w:id="2312" w:author="NB-IoT R16" w:date="2020-02-12T20:19:00Z">
              <w:r>
                <w:rPr>
                  <w:iCs/>
                </w:rPr>
                <w:t>This field indicates whether transmission using PUR is enabled in the cell for the Control Plane CIoT EPS</w:t>
              </w:r>
            </w:ins>
            <w:ins w:id="2313" w:author="RAN2#109e" w:date="2020-03-02T19:44:00Z">
              <w:r w:rsidR="000E143B">
                <w:rPr>
                  <w:iCs/>
                </w:rPr>
                <w:t>/5GS</w:t>
              </w:r>
            </w:ins>
            <w:ins w:id="2314" w:author="NB-IoT R16" w:date="2020-02-12T20:19:00Z">
              <w:r>
                <w:rPr>
                  <w:iCs/>
                </w:rPr>
                <w:t xml:space="preserve"> optimisations</w:t>
              </w:r>
            </w:ins>
            <w:ins w:id="2315" w:author="RAN2#109e" w:date="2020-03-02T19:44:00Z">
              <w:r w:rsidR="000E143B">
                <w:rPr>
                  <w:iCs/>
                </w:rPr>
                <w:t xml:space="preserve"> respectively</w:t>
              </w:r>
            </w:ins>
            <w:ins w:id="2316"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RRCConnectionReestablishmentRequest-NB, RRCConnectionRequest-NB and RRCConnectionResumeRequest-NB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r w:rsidRPr="00170CE7">
              <w:rPr>
                <w:b/>
                <w:bCs/>
                <w:i/>
                <w:lang w:eastAsia="en-GB"/>
              </w:rPr>
              <w:t>multiBandInfoList</w:t>
            </w:r>
          </w:p>
          <w:p w14:paraId="0D36F836" w14:textId="77777777" w:rsidR="00DA1E70" w:rsidRPr="00170CE7" w:rsidRDefault="00DA1E70" w:rsidP="00244847">
            <w:pPr>
              <w:pStyle w:val="TAL"/>
              <w:rPr>
                <w:lang w:eastAsia="en-GB"/>
              </w:rPr>
            </w:pPr>
            <w:r w:rsidRPr="00170CE7">
              <w:rPr>
                <w:iCs/>
                <w:lang w:eastAsia="en-GB"/>
              </w:rPr>
              <w:t xml:space="preserve">A list of </w:t>
            </w:r>
            <w:r w:rsidRPr="00170CE7">
              <w:rPr>
                <w:i/>
                <w:iCs/>
                <w:lang w:eastAsia="en-GB"/>
              </w:rPr>
              <w:t>additionalSpectrumEmission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2317"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2318" w:author="NB-IoT R16" w:date="2020-02-12T20:20:00Z"/>
                <w:b/>
                <w:i/>
              </w:rPr>
            </w:pPr>
            <w:ins w:id="2319" w:author="NB-IoT R16" w:date="2020-02-12T20:20:00Z">
              <w:r>
                <w:rPr>
                  <w:b/>
                  <w:i/>
                </w:rPr>
                <w:t>rai-EPC</w:t>
              </w:r>
            </w:ins>
          </w:p>
          <w:p w14:paraId="1A53F544" w14:textId="77777777" w:rsidR="00532540" w:rsidRDefault="00532540">
            <w:pPr>
              <w:pStyle w:val="TAL"/>
              <w:rPr>
                <w:ins w:id="2320" w:author="NB-IoT R16" w:date="2020-02-12T20:20:00Z"/>
                <w:b/>
                <w:i/>
                <w:noProof/>
                <w:lang w:eastAsia="ja-JP"/>
              </w:rPr>
            </w:pPr>
            <w:ins w:id="2321"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r w:rsidRPr="00170CE7">
              <w:rPr>
                <w:b/>
                <w:i/>
              </w:rPr>
              <w:t>servingCellMeasInfo</w:t>
            </w:r>
          </w:p>
          <w:p w14:paraId="11DF9510" w14:textId="77777777" w:rsidR="00DA1E70" w:rsidRPr="00170CE7" w:rsidRDefault="00DA1E70" w:rsidP="00244847">
            <w:pPr>
              <w:pStyle w:val="TAL"/>
            </w:pPr>
            <w:r w:rsidRPr="00170CE7">
              <w:rPr>
                <w:iCs/>
              </w:rPr>
              <w:t xml:space="preserve">This field indicates if serving cell idle mode measurement reporting in </w:t>
            </w:r>
            <w:r w:rsidRPr="00170CE7">
              <w:rPr>
                <w:i/>
                <w:iCs/>
              </w:rPr>
              <w:t>RRCConnectionReestablishmentComplete-NB</w:t>
            </w:r>
            <w:r w:rsidRPr="00170CE7">
              <w:rPr>
                <w:iCs/>
              </w:rPr>
              <w:t xml:space="preserve">, </w:t>
            </w:r>
            <w:r w:rsidRPr="00170CE7">
              <w:rPr>
                <w:i/>
                <w:iCs/>
              </w:rPr>
              <w:t>RRCConnectionResumeComplete-NB</w:t>
            </w:r>
            <w:r w:rsidRPr="00170CE7">
              <w:rPr>
                <w:iCs/>
              </w:rPr>
              <w:t xml:space="preserve"> and </w:t>
            </w:r>
            <w:r w:rsidRPr="00170CE7">
              <w:rPr>
                <w:i/>
                <w:iCs/>
              </w:rPr>
              <w:t>RRCConnectionSetupComplete-NB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2322"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2323"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2324" w:author="NB-IoT R16" w:date="2020-02-12T20:20:00Z"/>
                <w:b/>
                <w:i/>
              </w:rPr>
            </w:pPr>
            <w:ins w:id="2325" w:author="NB-IoT R16" w:date="2020-02-12T20:20:00Z">
              <w:r>
                <w:rPr>
                  <w:b/>
                  <w:i/>
                </w:rPr>
                <w:t>up-EDT-5GC</w:t>
              </w:r>
            </w:ins>
          </w:p>
          <w:p w14:paraId="4DB424A3" w14:textId="77777777" w:rsidR="00532540" w:rsidRDefault="00532540">
            <w:pPr>
              <w:pStyle w:val="TAL"/>
              <w:rPr>
                <w:ins w:id="2326" w:author="NB-IoT R16" w:date="2020-02-12T20:20:00Z"/>
                <w:b/>
                <w:bCs/>
                <w:i/>
                <w:noProof/>
                <w:lang w:eastAsia="en-GB"/>
              </w:rPr>
            </w:pPr>
            <w:ins w:id="2327"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2328"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2329" w:author="NB-IoT R16" w:date="2020-02-12T20:20:00Z"/>
                <w:b/>
                <w:i/>
              </w:rPr>
            </w:pPr>
            <w:ins w:id="2330" w:author="NB-IoT R16" w:date="2020-02-12T20:20:00Z">
              <w:r>
                <w:rPr>
                  <w:b/>
                  <w:i/>
                </w:rPr>
                <w:t>up-PUR</w:t>
              </w:r>
            </w:ins>
            <w:ins w:id="2331" w:author="RAN2#109e" w:date="2020-03-02T19:45:00Z">
              <w:r w:rsidR="000E143B">
                <w:rPr>
                  <w:b/>
                  <w:i/>
                </w:rPr>
                <w:t>-EPC, up-PUR-5GC</w:t>
              </w:r>
            </w:ins>
          </w:p>
          <w:p w14:paraId="5E5EDB7C" w14:textId="03391E76" w:rsidR="00532540" w:rsidRPr="00532540" w:rsidRDefault="00532540" w:rsidP="00532540">
            <w:pPr>
              <w:pStyle w:val="TAL"/>
              <w:rPr>
                <w:ins w:id="2332" w:author="NB-IoT R16" w:date="2020-02-12T20:20:00Z"/>
                <w:b/>
                <w:bCs/>
                <w:i/>
                <w:noProof/>
                <w:lang w:eastAsia="en-GB"/>
              </w:rPr>
            </w:pPr>
            <w:ins w:id="2333" w:author="NB-IoT R16" w:date="2020-02-12T20:20:00Z">
              <w:r>
                <w:t xml:space="preserve">This field indicates whether </w:t>
              </w:r>
              <w:r>
                <w:rPr>
                  <w:iCs/>
                </w:rPr>
                <w:t>transmission using PUR is enabled in the cell for the Control Plane CIoT EPS</w:t>
              </w:r>
            </w:ins>
            <w:ins w:id="2334" w:author="RAN2#109e" w:date="2020-03-02T19:44:00Z">
              <w:r w:rsidR="000E143B">
                <w:rPr>
                  <w:iCs/>
                </w:rPr>
                <w:t>/5GS</w:t>
              </w:r>
            </w:ins>
            <w:ins w:id="2335" w:author="NB-IoT R16" w:date="2020-02-12T20:20:00Z">
              <w:r>
                <w:rPr>
                  <w:iCs/>
                </w:rPr>
                <w:t xml:space="preserve"> optimisations</w:t>
              </w:r>
            </w:ins>
            <w:ins w:id="2336" w:author="RAN2#109e" w:date="2020-03-02T19:44:00Z">
              <w:r w:rsidR="000E143B">
                <w:rPr>
                  <w:iCs/>
                </w:rPr>
                <w:t xml:space="preserve"> respectively</w:t>
              </w:r>
            </w:ins>
            <w:ins w:id="2337" w:author="NB-IoT R16" w:date="2020-02-12T20:20:00Z">
              <w:r>
                <w:t>.</w:t>
              </w:r>
            </w:ins>
          </w:p>
        </w:tc>
      </w:tr>
    </w:tbl>
    <w:p w14:paraId="59002B2B" w14:textId="77777777" w:rsidR="00532540" w:rsidRPr="00532540" w:rsidRDefault="0053254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4"/>
        <w:rPr>
          <w:i/>
          <w:noProof/>
        </w:rPr>
      </w:pPr>
      <w:bookmarkStart w:id="2338" w:name="_Toc20487597"/>
      <w:bookmarkStart w:id="2339" w:name="_Toc29342898"/>
      <w:bookmarkStart w:id="2340" w:name="_Toc29344037"/>
      <w:r w:rsidRPr="00170CE7">
        <w:t>–</w:t>
      </w:r>
      <w:r w:rsidRPr="00170CE7">
        <w:tab/>
      </w:r>
      <w:r w:rsidRPr="00170CE7">
        <w:rPr>
          <w:i/>
          <w:noProof/>
        </w:rPr>
        <w:t>SystemInformationBlockType3-NB</w:t>
      </w:r>
      <w:bookmarkEnd w:id="2338"/>
      <w:bookmarkEnd w:id="2339"/>
      <w:bookmarkEnd w:id="2340"/>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lastRenderedPageBreak/>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lastRenderedPageBreak/>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r w:rsidRPr="00170CE7">
              <w:rPr>
                <w:b/>
                <w:bCs/>
                <w:i/>
                <w:lang w:eastAsia="en-GB"/>
              </w:rPr>
              <w:t>ce-AuthorisationOffset</w:t>
            </w:r>
          </w:p>
          <w:p w14:paraId="2CC07FA3"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r w:rsidRPr="00170CE7">
              <w:rPr>
                <w:b/>
                <w:bCs/>
                <w:i/>
                <w:lang w:eastAsia="en-GB"/>
              </w:rPr>
              <w:t>multiBandInfoList</w:t>
            </w:r>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宋体"/>
                <w:iCs/>
                <w:lang w:eastAsia="zh-CN"/>
              </w:rPr>
              <w:t>c</w:t>
            </w:r>
            <w:r w:rsidRPr="00170CE7">
              <w:rPr>
                <w:iCs/>
                <w:lang w:eastAsia="ja-JP"/>
              </w:rPr>
              <w:t>y band</w:t>
            </w:r>
            <w:r w:rsidRPr="00170CE7">
              <w:rPr>
                <w:iCs/>
                <w:lang w:eastAsia="en-GB"/>
              </w:rPr>
              <w:t xml:space="preserve"> </w:t>
            </w:r>
            <w:r w:rsidRPr="00170CE7">
              <w:rPr>
                <w:iCs/>
                <w:lang w:eastAsia="ja-JP"/>
              </w:rPr>
              <w:t xml:space="preserve">from </w:t>
            </w:r>
            <w:r w:rsidRPr="00170CE7">
              <w:rPr>
                <w:i/>
                <w:iCs/>
                <w:lang w:eastAsia="ja-JP"/>
              </w:rPr>
              <w:t>freqBandIndicator</w:t>
            </w:r>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r w:rsidRPr="00170CE7">
              <w:rPr>
                <w:b/>
                <w:bCs/>
                <w:i/>
                <w:lang w:eastAsia="en-GB"/>
              </w:rPr>
              <w:t>npbch-RRM-Config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r w:rsidRPr="00170CE7">
              <w:rPr>
                <w:b/>
                <w:bCs/>
                <w:i/>
                <w:lang w:eastAsia="en-GB"/>
              </w:rPr>
              <w:t>nsss-RRM-Config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dB.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"Q</w:t>
            </w:r>
            <w:r w:rsidRPr="00170CE7">
              <w:rPr>
                <w:vertAlign w:val="subscript"/>
                <w:lang w:eastAsia="en-GB"/>
              </w:rPr>
              <w:t>qualmin</w:t>
            </w:r>
            <w:r w:rsidRPr="00170CE7">
              <w:rPr>
                <w:lang w:eastAsia="en-GB"/>
              </w:rPr>
              <w:t>" in TS 36.304 [4], applicable for intra-frequency neighbour cells. If the field is not present, the UE applies the (default) value of negative infinity for Q</w:t>
            </w:r>
            <w:r w:rsidRPr="00170CE7">
              <w:rPr>
                <w:vertAlign w:val="subscript"/>
                <w:lang w:eastAsia="en-GB"/>
              </w:rPr>
              <w:t>qualmin</w:t>
            </w:r>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applicable for intra-frequency neighbour cells.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IntraSearchP</w:t>
            </w:r>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nonIntraSearchP</w:t>
            </w:r>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SearchDeltaP</w:t>
            </w:r>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"Treselection</w:t>
            </w:r>
            <w:r w:rsidRPr="00170CE7">
              <w:rPr>
                <w:vertAlign w:val="subscript"/>
                <w:lang w:eastAsia="en-GB"/>
              </w:rPr>
              <w:t>NB-IoT_Intra</w:t>
            </w:r>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r w:rsidRPr="00170CE7">
              <w:rPr>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4"/>
        <w:rPr>
          <w:i/>
          <w:noProof/>
        </w:rPr>
      </w:pPr>
      <w:bookmarkStart w:id="2341" w:name="_Toc20487598"/>
      <w:bookmarkStart w:id="2342" w:name="_Toc29342899"/>
      <w:bookmarkStart w:id="2343" w:name="_Toc29344038"/>
      <w:r w:rsidRPr="00170CE7">
        <w:t>–</w:t>
      </w:r>
      <w:r w:rsidRPr="00170CE7">
        <w:tab/>
      </w:r>
      <w:r w:rsidRPr="00170CE7">
        <w:rPr>
          <w:i/>
          <w:noProof/>
        </w:rPr>
        <w:t>SystemInformationBlockType4-NB</w:t>
      </w:r>
      <w:bookmarkEnd w:id="2341"/>
      <w:bookmarkEnd w:id="2342"/>
      <w:bookmarkEnd w:id="2343"/>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lastRenderedPageBreak/>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r w:rsidRPr="00170CE7">
              <w:rPr>
                <w:i/>
              </w:rPr>
              <w:t>intraFreqNeighCellList</w:t>
            </w:r>
            <w:r w:rsidRPr="00170CE7">
              <w:t xml:space="preserve">, the UE applies the </w:t>
            </w:r>
            <w:r w:rsidRPr="00170CE7">
              <w:rPr>
                <w:i/>
              </w:rPr>
              <w:t>nsss-RRM-Config</w:t>
            </w:r>
            <w:r w:rsidRPr="00170CE7">
              <w:t xml:space="preserve"> configured in the corresponding entry of </w:t>
            </w:r>
            <w:r w:rsidRPr="00170CE7">
              <w:rPr>
                <w:i/>
              </w:rPr>
              <w:t>IntraFreqNeighCellList-NB-v1530</w:t>
            </w:r>
            <w:r w:rsidRPr="00170CE7">
              <w:t xml:space="preserve">. Otherwise, the UE applies the </w:t>
            </w:r>
            <w:r w:rsidRPr="00170CE7">
              <w:rPr>
                <w:i/>
              </w:rPr>
              <w:t>nsss-RRM-Config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4"/>
        <w:rPr>
          <w:i/>
          <w:noProof/>
        </w:rPr>
      </w:pPr>
      <w:bookmarkStart w:id="2344" w:name="_Toc20487599"/>
      <w:bookmarkStart w:id="2345" w:name="_Toc29342900"/>
      <w:bookmarkStart w:id="2346" w:name="_Toc29344039"/>
      <w:r w:rsidRPr="00170CE7">
        <w:t>–</w:t>
      </w:r>
      <w:r w:rsidRPr="00170CE7">
        <w:tab/>
      </w:r>
      <w:r w:rsidRPr="00170CE7">
        <w:rPr>
          <w:i/>
          <w:noProof/>
        </w:rPr>
        <w:t>SystemInformationBlockType5-NB</w:t>
      </w:r>
      <w:bookmarkEnd w:id="2344"/>
      <w:bookmarkEnd w:id="2345"/>
      <w:bookmarkEnd w:id="2346"/>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r w:rsidRPr="00170CE7">
              <w:rPr>
                <w:b/>
                <w:bCs/>
                <w:i/>
                <w:lang w:eastAsia="en-GB"/>
              </w:rPr>
              <w:t>ce-AuthorisationOffset</w:t>
            </w:r>
          </w:p>
          <w:p w14:paraId="7BAB6D7C"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 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r w:rsidRPr="00170CE7">
              <w:rPr>
                <w:rFonts w:ascii="Arial" w:hAnsi="Arial" w:cs="Arial"/>
                <w:i/>
                <w:sz w:val="18"/>
                <w:szCs w:val="18"/>
                <w:lang w:eastAsia="en-GB"/>
              </w:rPr>
              <w:t>interFreqNeighCellList</w:t>
            </w:r>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r w:rsidRPr="00170CE7">
              <w:rPr>
                <w:b/>
                <w:bCs/>
                <w:i/>
                <w:lang w:eastAsia="en-GB"/>
              </w:rPr>
              <w:t>multiBandInfoList</w:t>
            </w:r>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r w:rsidRPr="00170CE7">
              <w:rPr>
                <w:b/>
                <w:bCs/>
                <w:i/>
                <w:lang w:eastAsia="en-GB"/>
              </w:rPr>
              <w:t>nsss-RRM-Config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r w:rsidRPr="00170CE7">
              <w:rPr>
                <w:i/>
              </w:rPr>
              <w:t>interFreqNeighCellList</w:t>
            </w:r>
            <w:r w:rsidRPr="00170CE7">
              <w:t xml:space="preserve">, the UE applies the </w:t>
            </w:r>
            <w:r w:rsidRPr="00170CE7">
              <w:rPr>
                <w:i/>
              </w:rPr>
              <w:t>nsss-RRM-Config</w:t>
            </w:r>
            <w:r w:rsidRPr="00170CE7">
              <w:t xml:space="preserve"> configured in the corresponding entry of </w:t>
            </w:r>
            <w:r w:rsidRPr="00170CE7">
              <w:rPr>
                <w:i/>
              </w:rPr>
              <w:t>InterFreqNeighCellList-NB-v1530</w:t>
            </w:r>
            <w:r w:rsidRPr="00170CE7">
              <w:t xml:space="preserve">. Otherwise, the UE applies the </w:t>
            </w:r>
            <w:r w:rsidRPr="00170CE7">
              <w:rPr>
                <w:i/>
              </w:rPr>
              <w:t>nsss-RRM-Config</w:t>
            </w:r>
            <w:r w:rsidRPr="00170CE7">
              <w:t xml:space="preserve"> configured in </w:t>
            </w:r>
            <w:r w:rsidRPr="00170CE7">
              <w:rPr>
                <w:i/>
              </w:rPr>
              <w:t>InterFreqCarrierFreqInfo</w:t>
            </w:r>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r w:rsidRPr="00170CE7">
              <w:rPr>
                <w:rFonts w:ascii="Arial" w:hAnsi="Arial"/>
                <w:sz w:val="18"/>
                <w:vertAlign w:val="subscript"/>
                <w:lang w:eastAsia="en-GB"/>
              </w:rPr>
              <w:t>qualmin</w:t>
            </w:r>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Q</w:t>
            </w:r>
            <w:r w:rsidRPr="00170CE7">
              <w:rPr>
                <w:vertAlign w:val="subscript"/>
                <w:lang w:eastAsia="en-GB"/>
              </w:rPr>
              <w:t>qualmin</w:t>
            </w:r>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r w:rsidRPr="00170CE7">
              <w:rPr>
                <w:vertAlign w:val="subscript"/>
                <w:lang w:eastAsia="ja-JP"/>
              </w:rPr>
              <w:t>RxLevmin</w:t>
            </w:r>
            <w:r w:rsidRPr="00170CE7">
              <w:rPr>
                <w:noProof/>
                <w:lang w:eastAsia="ja-JP"/>
              </w:rPr>
              <w:t xml:space="preserve">" in TS 36.304 [4]. </w:t>
            </w:r>
            <w:r w:rsidRPr="00170CE7">
              <w:rPr>
                <w:lang w:eastAsia="ja-JP"/>
              </w:rPr>
              <w:t xml:space="preserve">If </w:t>
            </w:r>
            <w:r w:rsidRPr="00170CE7">
              <w:rPr>
                <w:i/>
                <w:lang w:eastAsia="ja-JP"/>
              </w:rPr>
              <w:t>delta-RxLevMin</w:t>
            </w:r>
            <w:r w:rsidRPr="00170CE7">
              <w:rPr>
                <w:lang w:eastAsia="ja-JP"/>
              </w:rPr>
              <w:t xml:space="preserve"> is not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2 [dBm]. If </w:t>
            </w:r>
            <w:r w:rsidRPr="00170CE7">
              <w:rPr>
                <w:i/>
                <w:lang w:eastAsia="ja-JP"/>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r w:rsidRPr="00170CE7">
              <w:rPr>
                <w:b/>
                <w:i/>
                <w:lang w:eastAsia="ja-JP"/>
              </w:rPr>
              <w:t>scptm-FreqOffset</w:t>
            </w:r>
          </w:p>
          <w:p w14:paraId="6326247E" w14:textId="77777777" w:rsidR="00DA1E70" w:rsidRPr="00170CE7" w:rsidRDefault="00DA1E70" w:rsidP="00244847">
            <w:pPr>
              <w:pStyle w:val="TAL"/>
              <w:rPr>
                <w:lang w:eastAsia="en-GB"/>
              </w:rPr>
            </w:pPr>
            <w:r w:rsidRPr="00170CE7">
              <w:rPr>
                <w:lang w:eastAsia="en-GB"/>
              </w:rPr>
              <w:t xml:space="preserve">Parameter </w:t>
            </w:r>
            <w:r w:rsidRPr="00170CE7">
              <w:rPr>
                <w:bCs/>
                <w:lang w:eastAsia="en-GB"/>
              </w:rPr>
              <w:t>Qoffset</w:t>
            </w:r>
            <w:r w:rsidRPr="00170CE7">
              <w:rPr>
                <w:bCs/>
                <w:vertAlign w:val="subscript"/>
                <w:lang w:eastAsia="en-GB"/>
              </w:rPr>
              <w:t>SCPTM</w:t>
            </w:r>
            <w:r w:rsidRPr="00170CE7">
              <w:rPr>
                <w:lang w:eastAsia="en-GB"/>
              </w:rPr>
              <w:t xml:space="preserve"> in TS 36.304 [4]. Actual value Qoffset</w:t>
            </w:r>
            <w:r w:rsidRPr="00170CE7">
              <w:rPr>
                <w:vertAlign w:val="subscript"/>
                <w:lang w:eastAsia="en-GB"/>
              </w:rPr>
              <w:t>SCPTM</w:t>
            </w:r>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NB-IoT_Inter</w:t>
            </w:r>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r w:rsidRPr="00170CE7">
              <w:rPr>
                <w:i/>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q-RxLevMin</w:t>
            </w:r>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4"/>
        <w:spacing w:after="120"/>
        <w:ind w:left="1080" w:hangingChars="450" w:hanging="1080"/>
        <w:rPr>
          <w:i/>
          <w:noProof/>
          <w:lang w:eastAsia="zh-CN"/>
        </w:rPr>
      </w:pPr>
      <w:bookmarkStart w:id="2347" w:name="_Toc20487600"/>
      <w:bookmarkStart w:id="2348" w:name="_Toc29342901"/>
      <w:bookmarkStart w:id="2349" w:name="_Toc29344040"/>
      <w:r w:rsidRPr="00170CE7">
        <w:rPr>
          <w:bCs/>
        </w:rPr>
        <w:lastRenderedPageBreak/>
        <w:t>–</w:t>
      </w:r>
      <w:r w:rsidRPr="00170CE7">
        <w:rPr>
          <w:bCs/>
        </w:rPr>
        <w:tab/>
      </w:r>
      <w:r w:rsidRPr="00170CE7">
        <w:rPr>
          <w:i/>
          <w:noProof/>
        </w:rPr>
        <w:t>SystemInformationBlockType14-NB</w:t>
      </w:r>
      <w:bookmarkEnd w:id="2347"/>
      <w:bookmarkEnd w:id="2348"/>
      <w:bookmarkEnd w:id="2349"/>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2350"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2351" w:author="NB-IoT R16" w:date="2020-02-12T20:34:00Z"/>
        </w:rPr>
      </w:pPr>
      <w:r w:rsidRPr="00170CE7">
        <w:tab/>
        <w:t>]]</w:t>
      </w:r>
      <w:ins w:id="2352" w:author="NB-IoT R16" w:date="2020-02-12T20:34:00Z">
        <w:r w:rsidR="00A47C70">
          <w:t>,</w:t>
        </w:r>
      </w:ins>
    </w:p>
    <w:p w14:paraId="74FF1E5A" w14:textId="77777777" w:rsidR="00A47C70" w:rsidRDefault="00A47C70" w:rsidP="00A47C70">
      <w:pPr>
        <w:pStyle w:val="PL"/>
        <w:shd w:val="clear" w:color="auto" w:fill="E6E6E6"/>
        <w:rPr>
          <w:ins w:id="2353" w:author="NB-IoT R16" w:date="2020-02-12T20:34:00Z"/>
        </w:rPr>
      </w:pPr>
      <w:ins w:id="2354"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2355"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2356"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7" w:author="NB-IoT R16" w:date="2020-02-12T20:34:00Z"/>
          <w:rFonts w:ascii="Courier New" w:hAnsi="Courier New"/>
          <w:noProof/>
          <w:sz w:val="16"/>
        </w:rPr>
      </w:pPr>
      <w:ins w:id="2358"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9" w:author="NB-IoT R16" w:date="2020-02-12T20:34:00Z"/>
          <w:rFonts w:ascii="Courier New" w:hAnsi="Courier New"/>
          <w:noProof/>
          <w:sz w:val="16"/>
          <w:lang w:eastAsia="ja-JP"/>
        </w:rPr>
      </w:pPr>
      <w:ins w:id="2360"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1" w:author="NB-IoT R16" w:date="2020-02-12T20:34:00Z"/>
          <w:rFonts w:ascii="Courier New" w:hAnsi="Courier New"/>
          <w:noProof/>
          <w:sz w:val="16"/>
        </w:rPr>
      </w:pPr>
      <w:ins w:id="2362"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3" w:author="NB-IoT R16" w:date="2020-02-12T20:34:00Z"/>
          <w:rFonts w:ascii="Courier New" w:hAnsi="Courier New"/>
          <w:noProof/>
          <w:sz w:val="16"/>
        </w:rPr>
      </w:pPr>
      <w:ins w:id="2364"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5"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6" w:author="NB-IoT R16" w:date="2020-02-12T20:34:00Z"/>
          <w:rFonts w:ascii="Courier New" w:hAnsi="Courier New"/>
          <w:noProof/>
          <w:sz w:val="16"/>
        </w:rPr>
      </w:pPr>
      <w:ins w:id="2367"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8" w:author="NB-IoT R16" w:date="2020-02-12T20:34:00Z"/>
          <w:rFonts w:ascii="Courier New" w:hAnsi="Courier New"/>
          <w:noProof/>
          <w:sz w:val="16"/>
        </w:rPr>
      </w:pPr>
      <w:ins w:id="2369"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NB-IoT R16" w:date="2020-02-12T20:34:00Z"/>
          <w:rFonts w:ascii="Courier New" w:hAnsi="Courier New"/>
          <w:noProof/>
          <w:sz w:val="16"/>
          <w:lang w:eastAsia="zh-CN"/>
        </w:rPr>
      </w:pPr>
      <w:ins w:id="2371"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2" w:author="NB-IoT R16" w:date="2020-02-12T20:34:00Z"/>
          <w:rFonts w:ascii="Courier New" w:hAnsi="Courier New"/>
          <w:noProof/>
          <w:sz w:val="16"/>
        </w:rPr>
      </w:pPr>
      <w:ins w:id="2373"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4" w:author="NB-IoT R16" w:date="2020-02-12T20:34:00Z"/>
          <w:rFonts w:ascii="Courier New" w:hAnsi="Courier New"/>
          <w:noProof/>
          <w:sz w:val="16"/>
        </w:rPr>
      </w:pPr>
      <w:ins w:id="2375"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7" w:author="NB-IoT R16" w:date="2020-02-12T20:34:00Z"/>
          <w:rFonts w:ascii="Courier New" w:hAnsi="Courier New"/>
          <w:noProof/>
          <w:sz w:val="16"/>
        </w:rPr>
      </w:pPr>
      <w:ins w:id="2378"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9"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0" w:author="NB-IoT R16" w:date="2020-02-12T20:34:00Z"/>
          <w:rFonts w:ascii="Courier New" w:hAnsi="Courier New"/>
          <w:noProof/>
          <w:sz w:val="16"/>
        </w:rPr>
      </w:pPr>
      <w:ins w:id="2381"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2382" w:author="NB-IoT R16" w:date="2020-02-12T20:34:00Z"/>
        </w:rPr>
      </w:pPr>
      <w:ins w:id="2383"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2384" w:author="NB-IoT R16" w:date="2020-02-12T20:34:00Z"/>
        </w:rPr>
      </w:pPr>
      <w:ins w:id="2385"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2386" w:author="NB-IoT R16" w:date="2020-02-12T20:34:00Z"/>
        </w:rPr>
      </w:pPr>
      <w:ins w:id="2387"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2388" w:author="NB-IoT R16" w:date="2020-02-12T20:34:00Z"/>
        </w:rPr>
      </w:pPr>
      <w:ins w:id="2389"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2390" w:author="NB-IoT R16" w:date="2020-02-12T20:34:00Z"/>
        </w:rPr>
      </w:pPr>
      <w:ins w:id="2391"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Indicates whether ExceptionData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2392"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2393" w:author="NB-IoT R16" w:date="2020-02-12T20:35:00Z"/>
                <w:rFonts w:ascii="Arial" w:eastAsia="Malgun Gothic" w:hAnsi="Arial" w:cs="Arial"/>
                <w:b/>
                <w:bCs/>
                <w:i/>
                <w:noProof/>
                <w:kern w:val="2"/>
                <w:sz w:val="18"/>
                <w:lang w:eastAsia="ja-JP"/>
              </w:rPr>
            </w:pPr>
            <w:ins w:id="2394"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2395" w:author="NB-IoT R16" w:date="2020-02-12T20:35:00Z"/>
                <w:rFonts w:ascii="Arial" w:hAnsi="Arial" w:cs="Arial"/>
                <w:b/>
                <w:bCs/>
                <w:i/>
                <w:noProof/>
                <w:kern w:val="2"/>
                <w:sz w:val="18"/>
                <w:lang w:eastAsia="zh-CN"/>
              </w:rPr>
            </w:pPr>
            <w:ins w:id="2396"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lastRenderedPageBreak/>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r w:rsidRPr="00170CE7">
              <w:rPr>
                <w:i/>
              </w:rPr>
              <w:t>rsrp-ThresholdsPrachInfoList,</w:t>
            </w:r>
            <w:r w:rsidRPr="00170CE7">
              <w:t xml:space="preserve"> value </w:t>
            </w:r>
            <w:r w:rsidRPr="00170CE7">
              <w:rPr>
                <w:i/>
              </w:rPr>
              <w:t>thresh2</w:t>
            </w:r>
            <w:r w:rsidRPr="00170CE7">
              <w:t xml:space="preserve"> corresponds to the second entry configured in </w:t>
            </w:r>
            <w:r w:rsidRPr="00170CE7">
              <w:rPr>
                <w:i/>
              </w:rPr>
              <w:t>rsrp-ThresholdsPrachInfoList</w:t>
            </w:r>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239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2398" w:author="NB-IoT R16" w:date="2020-02-12T20:35:00Z"/>
                <w:rFonts w:ascii="Arial" w:hAnsi="Arial" w:cs="Arial"/>
                <w:b/>
                <w:i/>
                <w:sz w:val="18"/>
                <w:szCs w:val="22"/>
                <w:lang w:eastAsia="en-GB"/>
              </w:rPr>
            </w:pPr>
            <w:ins w:id="2399" w:author="NB-IoT R16" w:date="2020-02-12T20:35:00Z">
              <w:r>
                <w:rPr>
                  <w:rFonts w:ascii="Arial" w:eastAsia="Calibri" w:hAnsi="Arial" w:cs="Arial"/>
                  <w:b/>
                  <w:i/>
                  <w:sz w:val="18"/>
                  <w:szCs w:val="22"/>
                </w:rPr>
                <w:t>uac-accessCategory</w:t>
              </w:r>
            </w:ins>
          </w:p>
          <w:p w14:paraId="4C19D97C" w14:textId="77777777" w:rsidR="00A47C70" w:rsidRDefault="00A47C70">
            <w:pPr>
              <w:keepLines/>
              <w:spacing w:after="0"/>
              <w:rPr>
                <w:ins w:id="2400" w:author="NB-IoT R16" w:date="2020-02-12T20:35:00Z"/>
                <w:rFonts w:ascii="Arial" w:hAnsi="Arial" w:cs="Arial"/>
                <w:b/>
                <w:bCs/>
                <w:i/>
                <w:noProof/>
                <w:kern w:val="2"/>
                <w:sz w:val="18"/>
                <w:lang w:eastAsia="ja-JP"/>
              </w:rPr>
            </w:pPr>
            <w:ins w:id="2401"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240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2403" w:author="NB-IoT R16" w:date="2020-02-12T20:35:00Z"/>
                <w:b/>
                <w:bCs/>
                <w:i/>
                <w:iCs/>
              </w:rPr>
            </w:pPr>
            <w:ins w:id="2404" w:author="NB-IoT R16" w:date="2020-02-12T20:35:00Z">
              <w:r>
                <w:rPr>
                  <w:b/>
                  <w:bCs/>
                  <w:i/>
                  <w:iCs/>
                </w:rPr>
                <w:t xml:space="preserve">uac-AC1-SelectAssistInfo </w:t>
              </w:r>
            </w:ins>
          </w:p>
          <w:p w14:paraId="4AD9003E" w14:textId="77777777" w:rsidR="00A47C70" w:rsidRDefault="00A47C70">
            <w:pPr>
              <w:pStyle w:val="TAL"/>
              <w:rPr>
                <w:ins w:id="2405" w:author="NB-IoT R16" w:date="2020-02-12T20:35:00Z"/>
                <w:rFonts w:eastAsia="Calibri" w:cs="Arial"/>
                <w:b/>
                <w:i/>
                <w:szCs w:val="22"/>
              </w:rPr>
            </w:pPr>
            <w:ins w:id="2406"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240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2408" w:author="NB-IoT R16" w:date="2020-02-12T20:35:00Z"/>
                <w:rFonts w:ascii="Arial" w:hAnsi="Arial" w:cs="Arial"/>
                <w:bCs/>
                <w:noProof/>
                <w:kern w:val="2"/>
                <w:sz w:val="18"/>
                <w:lang w:eastAsia="ja-JP"/>
              </w:rPr>
            </w:pPr>
            <w:ins w:id="2409"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2410" w:author="NB-IoT R16" w:date="2020-02-12T20:35:00Z"/>
                <w:rFonts w:ascii="Arial" w:hAnsi="Arial" w:cs="Arial"/>
                <w:b/>
                <w:bCs/>
                <w:i/>
                <w:noProof/>
                <w:kern w:val="2"/>
                <w:sz w:val="18"/>
                <w:lang w:eastAsia="ja-JP"/>
              </w:rPr>
            </w:pPr>
            <w:ins w:id="2411"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241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2413" w:author="NB-IoT R16" w:date="2020-02-12T20:35:00Z"/>
                <w:b/>
                <w:i/>
                <w:szCs w:val="22"/>
                <w:lang w:eastAsia="en-GB"/>
              </w:rPr>
            </w:pPr>
            <w:ins w:id="2414" w:author="NB-IoT R16" w:date="2020-02-12T20:35:00Z">
              <w:r>
                <w:rPr>
                  <w:b/>
                  <w:i/>
                  <w:szCs w:val="22"/>
                  <w:lang w:eastAsia="en-GB"/>
                </w:rPr>
                <w:t>uac-BarringFactor</w:t>
              </w:r>
            </w:ins>
          </w:p>
          <w:p w14:paraId="6626AA11" w14:textId="77777777" w:rsidR="00A47C70" w:rsidRDefault="00A47C70">
            <w:pPr>
              <w:pStyle w:val="TAL"/>
              <w:rPr>
                <w:ins w:id="2415" w:author="NB-IoT R16" w:date="2020-02-12T20:35:00Z"/>
                <w:rFonts w:eastAsia="Calibri" w:cs="Arial"/>
                <w:b/>
                <w:i/>
              </w:rPr>
            </w:pPr>
            <w:ins w:id="2416"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241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2418" w:author="NB-IoT R16" w:date="2020-02-12T20:35:00Z"/>
                <w:rFonts w:eastAsia="Calibri"/>
                <w:b/>
                <w:i/>
                <w:szCs w:val="22"/>
              </w:rPr>
            </w:pPr>
            <w:ins w:id="2419" w:author="NB-IoT R16" w:date="2020-02-12T20:35:00Z">
              <w:r>
                <w:rPr>
                  <w:rFonts w:eastAsia="Calibri"/>
                  <w:b/>
                  <w:i/>
                  <w:szCs w:val="22"/>
                </w:rPr>
                <w:t>uac-BarringForAccessIdentity</w:t>
              </w:r>
            </w:ins>
          </w:p>
          <w:p w14:paraId="580B6BFC" w14:textId="2DC4D3A1" w:rsidR="00A47C70" w:rsidRDefault="00A47C70">
            <w:pPr>
              <w:pStyle w:val="TAL"/>
              <w:rPr>
                <w:ins w:id="2420" w:author="NB-IoT R16" w:date="2020-02-12T20:35:00Z"/>
                <w:b/>
                <w:i/>
                <w:szCs w:val="22"/>
                <w:lang w:eastAsia="en-GB"/>
              </w:rPr>
            </w:pPr>
            <w:ins w:id="2421"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 xml:space="preserve">Access Identity 2, bit 2 in the bit string corresponds to Access Identity 11, </w:t>
              </w:r>
              <w:proofErr w:type="gramStart"/>
              <w:r>
                <w:rPr>
                  <w:rFonts w:eastAsia="Calibri"/>
                  <w:szCs w:val="22"/>
                </w:rPr>
                <w:t>bit</w:t>
              </w:r>
              <w:proofErr w:type="gramEnd"/>
              <w:r>
                <w:rPr>
                  <w:rFonts w:eastAsia="Calibri"/>
                  <w:szCs w:val="22"/>
                </w:rPr>
                <w:t xml:space="preserve"> 3 in the bit string corresponds to Access Identity 12</w:t>
              </w:r>
            </w:ins>
            <w:ins w:id="2422" w:author="QC-RAN2-109-e" w:date="2020-03-09T19:05:00Z">
              <w:r w:rsidR="00F45A67">
                <w:rPr>
                  <w:rFonts w:eastAsia="Calibri"/>
                  <w:szCs w:val="22"/>
                </w:rPr>
                <w:t>,</w:t>
              </w:r>
            </w:ins>
            <w:ins w:id="2423" w:author="NB-IoT R16" w:date="2020-02-12T20:35:00Z">
              <w:r>
                <w:rPr>
                  <w:rFonts w:eastAsia="Calibri"/>
                  <w:szCs w:val="22"/>
                </w:rPr>
                <w:t xml:space="preserve"> and so on. Value 0 means that access attempt is allowed for the corresponding access identity.</w:t>
              </w:r>
            </w:ins>
          </w:p>
        </w:tc>
      </w:tr>
      <w:tr w:rsidR="00A47C70" w14:paraId="35D7C1A1" w14:textId="77777777" w:rsidTr="00A47C70">
        <w:trPr>
          <w:cantSplit/>
          <w:ins w:id="242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2425" w:author="NB-IoT R16" w:date="2020-02-12T20:35:00Z"/>
                <w:b/>
                <w:i/>
                <w:szCs w:val="22"/>
                <w:lang w:eastAsia="en-GB"/>
              </w:rPr>
            </w:pPr>
            <w:ins w:id="2426" w:author="NB-IoT R16" w:date="2020-02-12T20:35:00Z">
              <w:r>
                <w:rPr>
                  <w:b/>
                  <w:i/>
                  <w:szCs w:val="22"/>
                  <w:lang w:eastAsia="en-GB"/>
                </w:rPr>
                <w:t>uac-BarringPerCatList</w:t>
              </w:r>
            </w:ins>
          </w:p>
          <w:p w14:paraId="6617B06A" w14:textId="77777777" w:rsidR="00A47C70" w:rsidRDefault="00A47C70">
            <w:pPr>
              <w:pStyle w:val="TAL"/>
              <w:rPr>
                <w:ins w:id="2427" w:author="NB-IoT R16" w:date="2020-02-12T20:35:00Z"/>
              </w:rPr>
            </w:pPr>
            <w:ins w:id="2428"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2429"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2430" w:author="NB-IoT R16" w:date="2020-02-12T20:35:00Z"/>
                <w:rFonts w:ascii="Arial" w:hAnsi="Arial" w:cs="Arial"/>
                <w:b/>
                <w:bCs/>
                <w:i/>
                <w:noProof/>
                <w:kern w:val="2"/>
                <w:sz w:val="18"/>
                <w:lang w:eastAsia="ja-JP"/>
              </w:rPr>
            </w:pPr>
            <w:ins w:id="2431"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2432" w:author="NB-IoT R16" w:date="2020-02-12T20:35:00Z"/>
                <w:rFonts w:ascii="Arial" w:hAnsi="Arial" w:cs="Arial"/>
                <w:bCs/>
                <w:noProof/>
                <w:kern w:val="2"/>
                <w:sz w:val="18"/>
                <w:lang w:eastAsia="ja-JP"/>
              </w:rPr>
            </w:pPr>
            <w:ins w:id="2433"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2434"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2435" w:author="NB-IoT R16" w:date="2020-02-12T20:35:00Z"/>
                <w:b/>
                <w:i/>
                <w:szCs w:val="22"/>
                <w:lang w:eastAsia="en-GB"/>
              </w:rPr>
            </w:pPr>
            <w:ins w:id="2436" w:author="NB-IoT R16" w:date="2020-02-12T20:35:00Z">
              <w:r>
                <w:rPr>
                  <w:b/>
                  <w:i/>
                  <w:szCs w:val="22"/>
                  <w:lang w:eastAsia="en-GB"/>
                </w:rPr>
                <w:t>uac-BarringTime</w:t>
              </w:r>
            </w:ins>
          </w:p>
          <w:p w14:paraId="278818D5" w14:textId="77777777" w:rsidR="00A47C70" w:rsidRDefault="00A47C70">
            <w:pPr>
              <w:pStyle w:val="TAL"/>
              <w:rPr>
                <w:ins w:id="2437" w:author="NB-IoT R16" w:date="2020-02-12T20:35:00Z"/>
                <w:b/>
                <w:i/>
                <w:szCs w:val="22"/>
                <w:lang w:eastAsia="en-GB"/>
              </w:rPr>
            </w:pPr>
            <w:ins w:id="2438"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2439"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2440" w:author="NB-IoT R16" w:date="2020-02-12T20:35:00Z"/>
                <w:rFonts w:ascii="Arial" w:eastAsia="Malgun Gothic" w:hAnsi="Arial" w:cs="Arial"/>
                <w:b/>
                <w:bCs/>
                <w:i/>
                <w:noProof/>
                <w:kern w:val="2"/>
                <w:sz w:val="18"/>
                <w:lang w:eastAsia="ja-JP"/>
              </w:rPr>
            </w:pPr>
            <w:ins w:id="2441"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2442" w:author="NB-IoT R16" w:date="2020-02-12T20:35:00Z"/>
                <w:b/>
                <w:bCs/>
                <w:i/>
                <w:noProof/>
                <w:kern w:val="2"/>
                <w:lang w:eastAsia="ja-JP"/>
              </w:rPr>
            </w:pPr>
            <w:ins w:id="2443"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4"/>
        <w:rPr>
          <w:i/>
          <w:noProof/>
        </w:rPr>
      </w:pPr>
      <w:bookmarkStart w:id="2444" w:name="_Toc20487601"/>
      <w:bookmarkStart w:id="2445" w:name="_Toc29342902"/>
      <w:bookmarkStart w:id="2446" w:name="_Toc29344041"/>
      <w:r w:rsidRPr="00170CE7">
        <w:t>–</w:t>
      </w:r>
      <w:r w:rsidRPr="00170CE7">
        <w:tab/>
      </w:r>
      <w:r w:rsidRPr="00170CE7">
        <w:rPr>
          <w:i/>
          <w:noProof/>
        </w:rPr>
        <w:t>SystemInformationBlockType15-NB</w:t>
      </w:r>
      <w:bookmarkEnd w:id="2444"/>
      <w:bookmarkEnd w:id="2445"/>
      <w:bookmarkEnd w:id="2446"/>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lastRenderedPageBreak/>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 xml:space="preserve">Contains a list of neighboring frequencies including additional frequency bands, if </w:t>
            </w:r>
            <w:proofErr w:type="gramStart"/>
            <w:r w:rsidRPr="00170CE7">
              <w:rPr>
                <w:lang w:eastAsia="en-GB"/>
              </w:rPr>
              <w:t>any, that</w:t>
            </w:r>
            <w:proofErr w:type="gramEnd"/>
            <w:r w:rsidRPr="00170CE7">
              <w:rPr>
                <w:lang w:eastAsia="en-GB"/>
              </w:rPr>
              <w:t xml:space="preserve">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170CE7">
              <w:rPr>
                <w:i/>
                <w:lang w:eastAsia="en-GB"/>
              </w:rPr>
              <w:t>mbms-SAI-IntraFreq</w:t>
            </w:r>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r w:rsidRPr="00170CE7">
              <w:rPr>
                <w:b/>
                <w:bCs/>
                <w:i/>
                <w:lang w:eastAsia="en-GB"/>
              </w:rPr>
              <w:t>multiBandInfoList</w:t>
            </w:r>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4"/>
        <w:rPr>
          <w:i/>
          <w:noProof/>
        </w:rPr>
      </w:pPr>
      <w:bookmarkStart w:id="2447" w:name="_Toc20487602"/>
      <w:bookmarkStart w:id="2448" w:name="_Toc29342903"/>
      <w:bookmarkStart w:id="2449" w:name="_Toc29344042"/>
      <w:r w:rsidRPr="00170CE7">
        <w:t>–</w:t>
      </w:r>
      <w:r w:rsidRPr="00170CE7">
        <w:tab/>
      </w:r>
      <w:r w:rsidRPr="00170CE7">
        <w:rPr>
          <w:i/>
          <w:noProof/>
        </w:rPr>
        <w:t>SystemInformationBlockType16-NB</w:t>
      </w:r>
      <w:bookmarkEnd w:id="2447"/>
      <w:bookmarkEnd w:id="2448"/>
      <w:bookmarkEnd w:id="2449"/>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4"/>
        <w:rPr>
          <w:noProof/>
        </w:rPr>
      </w:pPr>
      <w:bookmarkStart w:id="2450" w:name="_Toc20487603"/>
      <w:bookmarkStart w:id="2451" w:name="_Toc29342904"/>
      <w:bookmarkStart w:id="2452" w:name="_Toc29344043"/>
      <w:r w:rsidRPr="00170CE7">
        <w:t>–</w:t>
      </w:r>
      <w:r w:rsidRPr="00170CE7">
        <w:tab/>
      </w:r>
      <w:r w:rsidRPr="00170CE7">
        <w:rPr>
          <w:i/>
          <w:noProof/>
        </w:rPr>
        <w:t>SystemInformationBlockType20-NB</w:t>
      </w:r>
      <w:bookmarkEnd w:id="2450"/>
      <w:bookmarkEnd w:id="2451"/>
      <w:bookmarkEnd w:id="2452"/>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lastRenderedPageBreak/>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dl-CarrierConfig</w:t>
            </w:r>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dl-CarrierIndex</w:t>
            </w:r>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r w:rsidRPr="00170CE7">
              <w:rPr>
                <w:rFonts w:ascii="Arial" w:hAnsi="Arial"/>
                <w:b/>
                <w:i/>
                <w:sz w:val="18"/>
              </w:rPr>
              <w:t>npdcch-NumRepetitions-SC-MCCH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r w:rsidRPr="00170CE7">
              <w:rPr>
                <w:b/>
                <w:i/>
                <w:lang w:eastAsia="ja-JP"/>
              </w:rPr>
              <w:t>npdcch-Offset-SC-MCCH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r w:rsidRPr="00170CE7">
              <w:rPr>
                <w:b/>
                <w:i/>
                <w:lang w:eastAsia="ja-JP"/>
              </w:rPr>
              <w:t>npdcch-StartSF-SC-MCCH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r w:rsidRPr="00170CE7">
              <w:rPr>
                <w:rFonts w:cs="Arial"/>
                <w:b/>
                <w:i/>
                <w:szCs w:val="18"/>
                <w:lang w:eastAsia="ja-JP"/>
              </w:rPr>
              <w:t>sc-mcch-CarrierConfig</w:t>
            </w:r>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4"/>
        <w:rPr>
          <w:i/>
          <w:noProof/>
        </w:rPr>
      </w:pPr>
      <w:bookmarkStart w:id="2453" w:name="_Toc20487604"/>
      <w:bookmarkStart w:id="2454" w:name="_Toc29342905"/>
      <w:bookmarkStart w:id="2455" w:name="_Toc29344044"/>
      <w:r w:rsidRPr="00170CE7">
        <w:t>–</w:t>
      </w:r>
      <w:r w:rsidRPr="00170CE7">
        <w:tab/>
      </w:r>
      <w:r w:rsidRPr="00170CE7">
        <w:rPr>
          <w:i/>
          <w:noProof/>
        </w:rPr>
        <w:t>SystemInformationBlockType22-NB</w:t>
      </w:r>
      <w:bookmarkEnd w:id="2453"/>
      <w:bookmarkEnd w:id="2454"/>
      <w:bookmarkEnd w:id="2455"/>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lastRenderedPageBreak/>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5102663C" w14:textId="7429D81E" w:rsidR="005F1F4F" w:rsidRDefault="00DA1E70" w:rsidP="005F1F4F">
      <w:pPr>
        <w:pStyle w:val="PL"/>
        <w:shd w:val="clear" w:color="auto" w:fill="E6E6E6"/>
        <w:ind w:firstLineChars="10" w:firstLine="16"/>
        <w:rPr>
          <w:ins w:id="2456" w:author="RAN2#109e" w:date="2020-03-08T21:15:00Z"/>
        </w:rPr>
      </w:pPr>
      <w:r w:rsidRPr="00170CE7">
        <w:tab/>
        <w:t>]]</w:t>
      </w:r>
      <w:ins w:id="2457" w:author="RAN2#109e" w:date="2020-03-08T21:15:00Z">
        <w:r w:rsidR="005F1F4F">
          <w:t>,</w:t>
        </w:r>
      </w:ins>
    </w:p>
    <w:p w14:paraId="6418F60B" w14:textId="34679E8F" w:rsidR="005F1F4F" w:rsidRDefault="005F1F4F" w:rsidP="005F1F4F">
      <w:pPr>
        <w:pStyle w:val="PL"/>
        <w:shd w:val="clear" w:color="auto" w:fill="E6E6E6"/>
        <w:ind w:firstLineChars="10" w:firstLine="16"/>
        <w:rPr>
          <w:ins w:id="2458" w:author="RAN2#109e" w:date="2020-03-08T21:15:00Z"/>
        </w:rPr>
      </w:pPr>
      <w:ins w:id="2459" w:author="RAN2#109e" w:date="2020-03-08T21:15:00Z">
        <w:r>
          <w:tab/>
          <w:t>[[</w:t>
        </w:r>
        <w:r>
          <w:tab/>
          <w:t>gwus-Config-r16</w:t>
        </w:r>
        <w:r>
          <w:tab/>
        </w:r>
        <w:r>
          <w:tab/>
        </w:r>
        <w:r>
          <w:tab/>
        </w:r>
        <w:r>
          <w:tab/>
        </w:r>
      </w:ins>
      <w:ins w:id="2460" w:author="RAN2#109e" w:date="2020-03-08T21:16:00Z">
        <w:r>
          <w:tab/>
        </w:r>
      </w:ins>
      <w:ins w:id="2461" w:author="RAN2#109e" w:date="2020-03-08T21:15:00Z">
        <w:r>
          <w:t>CHOICE {</w:t>
        </w:r>
      </w:ins>
    </w:p>
    <w:p w14:paraId="2CA3F391" w14:textId="063A9DFB" w:rsidR="005F1F4F" w:rsidRDefault="005F1F4F" w:rsidP="005F1F4F">
      <w:pPr>
        <w:pStyle w:val="PL"/>
        <w:shd w:val="clear" w:color="auto" w:fill="E6E6E6"/>
        <w:ind w:firstLineChars="10" w:firstLine="16"/>
        <w:rPr>
          <w:ins w:id="2462" w:author="RAN2#109e" w:date="2020-03-08T21:15:00Z"/>
        </w:rPr>
      </w:pPr>
      <w:ins w:id="2463" w:author="RAN2#109e" w:date="2020-03-08T21:15:00Z">
        <w:r>
          <w:tab/>
        </w:r>
        <w:r>
          <w:tab/>
        </w:r>
        <w:r>
          <w:tab/>
          <w:t>useWUS-r16</w:t>
        </w:r>
        <w:r>
          <w:tab/>
        </w:r>
        <w:r>
          <w:tab/>
        </w:r>
        <w:r>
          <w:tab/>
        </w:r>
        <w:r>
          <w:tab/>
        </w:r>
        <w:r>
          <w:tab/>
        </w:r>
      </w:ins>
      <w:ins w:id="2464" w:author="RAN2#109e" w:date="2020-03-08T21:16:00Z">
        <w:r>
          <w:tab/>
        </w:r>
      </w:ins>
      <w:ins w:id="2465" w:author="RAN2#109e" w:date="2020-03-08T21:15:00Z">
        <w:r>
          <w:t>NULL,</w:t>
        </w:r>
      </w:ins>
    </w:p>
    <w:p w14:paraId="28C3C6E9" w14:textId="3DAFFD40" w:rsidR="005F1F4F" w:rsidRDefault="005F1F4F" w:rsidP="005F1F4F">
      <w:pPr>
        <w:pStyle w:val="PL"/>
        <w:shd w:val="clear" w:color="auto" w:fill="E6E6E6"/>
        <w:ind w:firstLineChars="10" w:firstLine="16"/>
        <w:rPr>
          <w:ins w:id="2466" w:author="RAN2#109e" w:date="2020-03-08T21:15:00Z"/>
        </w:rPr>
      </w:pPr>
      <w:ins w:id="2467" w:author="RAN2#109e" w:date="2020-03-08T21:15:00Z">
        <w:r>
          <w:tab/>
        </w:r>
        <w:r>
          <w:tab/>
        </w:r>
        <w:r>
          <w:tab/>
          <w:t>explicit-r16</w:t>
        </w:r>
        <w:r>
          <w:tab/>
        </w:r>
        <w:r>
          <w:tab/>
        </w:r>
        <w:r>
          <w:tab/>
        </w:r>
        <w:r>
          <w:tab/>
        </w:r>
      </w:ins>
      <w:ins w:id="2468" w:author="RAN2#109e" w:date="2020-03-08T21:16:00Z">
        <w:r>
          <w:tab/>
        </w:r>
      </w:ins>
      <w:ins w:id="2469" w:author="RAN2#109e" w:date="2020-03-08T21:15:00Z">
        <w:r>
          <w:t>WUS-ConfigPerCarrier-NB-r15</w:t>
        </w:r>
      </w:ins>
    </w:p>
    <w:p w14:paraId="79B2AC30" w14:textId="2842D8DD" w:rsidR="005F1F4F" w:rsidRDefault="005F1F4F" w:rsidP="005F1F4F">
      <w:pPr>
        <w:pStyle w:val="PL"/>
        <w:shd w:val="clear" w:color="auto" w:fill="E6E6E6"/>
        <w:ind w:firstLineChars="10" w:firstLine="16"/>
        <w:rPr>
          <w:ins w:id="2470" w:author="RAN2#109e" w:date="2020-03-08T21:15:00Z"/>
        </w:rPr>
      </w:pPr>
      <w:ins w:id="2471" w:author="RAN2#109e" w:date="2020-03-08T21:15:00Z">
        <w:r>
          <w:tab/>
        </w:r>
        <w:r>
          <w:tab/>
          <w:t>}</w:t>
        </w:r>
        <w:r>
          <w:tab/>
        </w:r>
        <w:r>
          <w:tab/>
        </w:r>
        <w:r>
          <w:tab/>
        </w:r>
        <w:r>
          <w:tab/>
        </w:r>
        <w:r>
          <w:tab/>
        </w:r>
        <w:r>
          <w:tab/>
        </w:r>
        <w:r>
          <w:tab/>
        </w:r>
      </w:ins>
      <w:ins w:id="2472" w:author="RAN2#109e" w:date="2020-03-08T21:16:00Z">
        <w:r>
          <w:tab/>
        </w:r>
        <w:r>
          <w:tab/>
        </w:r>
        <w:r>
          <w:tab/>
        </w:r>
        <w:r>
          <w:tab/>
        </w:r>
        <w:r>
          <w:tab/>
        </w:r>
        <w:r>
          <w:tab/>
        </w:r>
        <w:r>
          <w:tab/>
        </w:r>
      </w:ins>
      <w:ins w:id="2473" w:author="RAN2#109e" w:date="2020-03-08T21:15:00Z">
        <w:r>
          <w:t>OPTIONAL</w:t>
        </w:r>
        <w:r>
          <w:tab/>
          <w:t>-- Cond GWUS</w:t>
        </w:r>
      </w:ins>
    </w:p>
    <w:p w14:paraId="56849B95" w14:textId="77777777" w:rsidR="005F1F4F" w:rsidRPr="00170CE7" w:rsidRDefault="005F1F4F" w:rsidP="005F1F4F">
      <w:pPr>
        <w:pStyle w:val="PL"/>
        <w:shd w:val="clear" w:color="auto" w:fill="E6E6E6"/>
        <w:ind w:firstLineChars="10" w:firstLine="16"/>
        <w:rPr>
          <w:ins w:id="2474" w:author="RAN2#109e" w:date="2020-03-08T21:15:00Z"/>
        </w:rPr>
      </w:pPr>
      <w:ins w:id="2475" w:author="RAN2#109e" w:date="2020-03-08T21:15:00Z">
        <w:r>
          <w:tab/>
          <w:t>]]</w:t>
        </w:r>
      </w:ins>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dl-CarrierConfig</w:t>
            </w:r>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dl-ConfigList, dl-ConfigListMixed</w:t>
            </w:r>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dl-ConfigListMixed</w:t>
            </w:r>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dl-ConfigList</w:t>
            </w:r>
            <w:r w:rsidRPr="00170CE7">
              <w:rPr>
                <w:rFonts w:eastAsia="宋体" w:cs="Arial"/>
                <w:i/>
                <w:szCs w:val="18"/>
                <w:lang w:eastAsia="zh-CN"/>
              </w:rPr>
              <w:t>Mixed</w:t>
            </w:r>
            <w:r w:rsidRPr="00170CE7">
              <w:rPr>
                <w:rFonts w:cs="Arial"/>
                <w:szCs w:val="18"/>
                <w:lang w:eastAsia="ja-JP"/>
              </w:rPr>
              <w:t xml:space="preserve"> is configured for paging</w:t>
            </w:r>
            <w:r w:rsidRPr="00170CE7">
              <w:rPr>
                <w:rFonts w:eastAsia="宋体"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dl-ConfigListMixed</w:t>
            </w:r>
            <w:r w:rsidRPr="00170CE7">
              <w:rPr>
                <w:rFonts w:ascii="Arial" w:hAnsi="Arial" w:cs="Arial"/>
                <w:sz w:val="18"/>
                <w:szCs w:val="18"/>
              </w:rPr>
              <w:t xml:space="preserve"> to the </w:t>
            </w:r>
            <w:r w:rsidRPr="00170CE7">
              <w:rPr>
                <w:rFonts w:ascii="Arial" w:hAnsi="Arial" w:cs="Arial"/>
                <w:i/>
                <w:sz w:val="18"/>
                <w:szCs w:val="18"/>
              </w:rPr>
              <w:t>dl-ConfigList</w:t>
            </w:r>
            <w:r w:rsidRPr="00170CE7">
              <w:rPr>
                <w:rFonts w:ascii="Arial" w:hAnsi="Arial" w:cs="Arial"/>
                <w:sz w:val="18"/>
                <w:szCs w:val="18"/>
              </w:rPr>
              <w:t xml:space="preserve"> while maintaining the order among </w:t>
            </w:r>
            <w:r w:rsidRPr="00170CE7">
              <w:rPr>
                <w:rFonts w:ascii="Arial" w:hAnsi="Arial" w:cs="Arial"/>
                <w:i/>
                <w:sz w:val="18"/>
                <w:szCs w:val="18"/>
              </w:rPr>
              <w:t xml:space="preserve">dl-ConfigList </w:t>
            </w:r>
            <w:r w:rsidRPr="00170CE7">
              <w:rPr>
                <w:rFonts w:ascii="Arial" w:hAnsi="Arial" w:cs="Arial"/>
                <w:sz w:val="18"/>
                <w:szCs w:val="18"/>
              </w:rPr>
              <w:t>and</w:t>
            </w:r>
            <w:r w:rsidRPr="00170CE7">
              <w:rPr>
                <w:rFonts w:ascii="Arial" w:hAnsi="Arial" w:cs="Arial"/>
                <w:i/>
                <w:sz w:val="18"/>
                <w:szCs w:val="18"/>
              </w:rPr>
              <w:t xml:space="preserve"> dl-ConfigListMixed</w:t>
            </w:r>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宋体"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dl-ConfigListMixed</w:t>
            </w:r>
            <w:r w:rsidRPr="00170CE7">
              <w:rPr>
                <w:rFonts w:ascii="Arial" w:hAnsi="Arial" w:cs="Arial"/>
                <w:sz w:val="18"/>
                <w:szCs w:val="18"/>
              </w:rPr>
              <w:t xml:space="preserve"> and considers </w:t>
            </w:r>
            <w:r w:rsidRPr="00170CE7">
              <w:rPr>
                <w:rFonts w:ascii="Arial" w:hAnsi="Arial" w:cs="Arial"/>
                <w:i/>
                <w:sz w:val="18"/>
                <w:szCs w:val="18"/>
              </w:rPr>
              <w:t>pagingWeightAncho</w:t>
            </w:r>
            <w:r w:rsidRPr="00170CE7">
              <w:rPr>
                <w:rFonts w:ascii="Arial" w:hAnsi="Arial" w:cs="Arial"/>
                <w:sz w:val="18"/>
                <w:szCs w:val="18"/>
              </w:rPr>
              <w:t>r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iCs/>
                <w:lang w:eastAsia="zh-CN"/>
              </w:rPr>
              <w:t xml:space="preserve">pagingDistribution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r w:rsidRPr="00170CE7">
              <w:rPr>
                <w:rFonts w:ascii="Arial" w:hAnsi="Arial"/>
                <w:b/>
                <w:i/>
                <w:sz w:val="18"/>
              </w:rPr>
              <w:t>mixedOperationModeConfig</w:t>
            </w:r>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r w:rsidRPr="00170CE7">
              <w:rPr>
                <w:b/>
                <w:i/>
                <w:lang w:eastAsia="ja-JP"/>
              </w:rPr>
              <w:t>npdcch-NumRepetitionPaging</w:t>
            </w:r>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npdcch-NumRepetitionPaging </w:t>
            </w:r>
            <w:r w:rsidRPr="00170CE7">
              <w:rPr>
                <w:lang w:eastAsia="en-GB"/>
              </w:rPr>
              <w:t xml:space="preserve">configured in </w:t>
            </w:r>
            <w:r w:rsidRPr="00170CE7">
              <w:rPr>
                <w:i/>
                <w:lang w:eastAsia="en-GB"/>
              </w:rPr>
              <w:t>SystemInformationBlockType2-NB</w:t>
            </w:r>
            <w:r w:rsidRPr="00170CE7">
              <w:rPr>
                <w:lang w:eastAsia="en-GB"/>
              </w:rPr>
              <w:t xml:space="preserve"> in IE </w:t>
            </w:r>
            <w:r w:rsidRPr="00170CE7">
              <w:rPr>
                <w:i/>
                <w:lang w:eastAsia="en-GB"/>
              </w:rPr>
              <w:t>pcch-Config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r w:rsidRPr="00170CE7">
              <w:rPr>
                <w:b/>
                <w:bCs/>
                <w:i/>
                <w:iCs/>
                <w:kern w:val="2"/>
                <w:lang w:eastAsia="ja-JP"/>
              </w:rPr>
              <w:t>nprach-Distribution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宋体"/>
              </w:rPr>
              <w:t xml:space="preserve">UE supporting mixed operation mode uses for random access as defined in description of </w:t>
            </w:r>
            <w:r w:rsidRPr="00170CE7">
              <w:rPr>
                <w:i/>
                <w:lang w:eastAsia="ja-JP"/>
              </w:rPr>
              <w:t>ul-ConfigList, ul-ConfigListMixed</w:t>
            </w:r>
            <w:r w:rsidRPr="00170CE7">
              <w:rPr>
                <w:rFonts w:eastAsia="宋体"/>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r w:rsidRPr="00170CE7">
              <w:rPr>
                <w:i/>
              </w:rPr>
              <w:t xml:space="preserve">edt-TBS-InfoList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r w:rsidRPr="00170CE7">
              <w:rPr>
                <w:b/>
                <w:bCs/>
                <w:i/>
                <w:iCs/>
              </w:rPr>
              <w:t>nprach-ParametersListTDD</w:t>
            </w:r>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r w:rsidRPr="00170CE7">
              <w:rPr>
                <w:bCs/>
                <w:i/>
                <w:iCs/>
                <w:kern w:val="2"/>
              </w:rPr>
              <w:t>nprach-ParametersListTDD</w:t>
            </w:r>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r w:rsidRPr="00170CE7">
              <w:rPr>
                <w:rFonts w:ascii="Arial" w:hAnsi="Arial"/>
                <w:b/>
                <w:i/>
                <w:sz w:val="18"/>
              </w:rPr>
              <w:t>nprach-ProbabilityAnchor</w:t>
            </w:r>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xml:space="preserve">. Value zero corresponds to a probability of 0, oneSixteenth corresponds to the probability of 1/16, </w:t>
            </w:r>
            <w:proofErr w:type="gramStart"/>
            <w:r w:rsidRPr="00170CE7">
              <w:rPr>
                <w:lang w:eastAsia="ja-JP"/>
              </w:rPr>
              <w:t>oneFifteenth</w:t>
            </w:r>
            <w:proofErr w:type="gramEnd"/>
            <w:r w:rsidRPr="00170CE7">
              <w:rPr>
                <w:lang w:eastAsia="ja-JP"/>
              </w:rPr>
              <w:t xml:space="preserve">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r w:rsidRPr="00170CE7">
              <w:rPr>
                <w:i/>
                <w:lang w:eastAsia="ja-JP"/>
              </w:rPr>
              <w:t>nprach-ProbabilityAnchor</w:t>
            </w:r>
            <w:r w:rsidRPr="00170CE7">
              <w:rPr>
                <w:lang w:eastAsia="ja-JP"/>
              </w:rPr>
              <w:t xml:space="preserve"> for this repetition level for the NPRACH resources defined by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r w:rsidRPr="00170CE7">
              <w:rPr>
                <w:b/>
                <w:i/>
                <w:lang w:eastAsia="ja-JP"/>
              </w:rPr>
              <w:t>nprach-ProbabilityAnchorList</w:t>
            </w:r>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nprach-ParametersList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r w:rsidRPr="00170CE7">
              <w:rPr>
                <w:b/>
                <w:bCs/>
                <w:i/>
                <w:iCs/>
              </w:rPr>
              <w:t>pagingDistribution</w:t>
            </w:r>
          </w:p>
          <w:p w14:paraId="2BA74335" w14:textId="77777777" w:rsidR="00DA1E70" w:rsidRPr="00170CE7" w:rsidRDefault="00DA1E70" w:rsidP="00244847">
            <w:pPr>
              <w:pStyle w:val="TAL"/>
            </w:pPr>
            <w:r w:rsidRPr="00170CE7">
              <w:t xml:space="preserve">Indicates which DL carriers a </w:t>
            </w:r>
            <w:r w:rsidRPr="00170CE7">
              <w:rPr>
                <w:rFonts w:eastAsia="宋体"/>
              </w:rPr>
              <w:t xml:space="preserve">UE supporting mixed operation mode monitors for paging as defined in description of </w:t>
            </w:r>
            <w:r w:rsidRPr="00170CE7">
              <w:rPr>
                <w:i/>
                <w:lang w:eastAsia="ja-JP"/>
              </w:rPr>
              <w:t>dl-ConfigList, dl-ConfigListMixed</w:t>
            </w:r>
            <w:r w:rsidRPr="00170CE7">
              <w:rPr>
                <w:rFonts w:eastAsia="宋体"/>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r w:rsidRPr="00170CE7">
              <w:rPr>
                <w:b/>
                <w:i/>
                <w:lang w:eastAsia="ja-JP"/>
              </w:rPr>
              <w:lastRenderedPageBreak/>
              <w:t>pagingWeight</w:t>
            </w:r>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dl-ConfigList</w:t>
            </w:r>
            <w:r w:rsidRPr="00170CE7">
              <w:rPr>
                <w:lang w:eastAsia="ja-JP"/>
              </w:rPr>
              <w:t xml:space="preserve"> / </w:t>
            </w:r>
            <w:r w:rsidRPr="00170CE7">
              <w:rPr>
                <w:i/>
                <w:lang w:eastAsia="ja-JP"/>
              </w:rPr>
              <w:t>dl-ConfigListMixed</w:t>
            </w:r>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To avoid correlation between paging carrier and paging occasion, the weights should be assigned such that: nB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r w:rsidRPr="00170CE7">
              <w:rPr>
                <w:b/>
                <w:i/>
                <w:lang w:eastAsia="ja-JP"/>
              </w:rPr>
              <w:t>pagingWeightAnchor</w:t>
            </w:r>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r w:rsidRPr="00170CE7">
              <w:rPr>
                <w:b/>
                <w:i/>
                <w:lang w:eastAsia="ja-JP"/>
              </w:rPr>
              <w:t>pcch-Config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ul-CarrierFreq</w:t>
            </w:r>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ul-ConfigList, ul-ConfigListMixed</w:t>
            </w:r>
          </w:p>
          <w:p w14:paraId="320A3626" w14:textId="77777777" w:rsidR="00DA1E70" w:rsidRPr="00170CE7" w:rsidRDefault="00DA1E70" w:rsidP="00244847">
            <w:pPr>
              <w:pStyle w:val="TAL"/>
              <w:keepNext w:val="0"/>
              <w:rPr>
                <w:rFonts w:eastAsia="宋体"/>
                <w:lang w:eastAsia="en-GB"/>
              </w:rPr>
            </w:pPr>
            <w:r w:rsidRPr="00170CE7">
              <w:rPr>
                <w:lang w:eastAsia="en-GB"/>
              </w:rPr>
              <w:t>For FDD: List of UL non-anchor carriers and associated configuration that can be used for random access.</w:t>
            </w:r>
            <w:r w:rsidRPr="00170CE7">
              <w:rPr>
                <w:rFonts w:eastAsia="宋体"/>
                <w:noProof/>
                <w:lang w:eastAsia="en-GB"/>
              </w:rPr>
              <w:t xml:space="preserve"> E-UTRAN configures UL non-anchor carriers operating in mixed operation mode only in </w:t>
            </w:r>
            <w:r w:rsidRPr="00170CE7">
              <w:rPr>
                <w:rFonts w:eastAsia="宋体"/>
                <w:i/>
                <w:lang w:eastAsia="en-GB"/>
              </w:rPr>
              <w:t>ul-ConfigListMixed</w:t>
            </w:r>
            <w:r w:rsidRPr="00170CE7">
              <w:rPr>
                <w:rFonts w:eastAsia="宋体"/>
                <w:lang w:eastAsia="en-GB"/>
              </w:rPr>
              <w:t xml:space="preserve"> and only a UE that supports mixed operation mode uses the carriers in </w:t>
            </w:r>
            <w:r w:rsidRPr="00170CE7">
              <w:rPr>
                <w:rFonts w:eastAsia="宋体"/>
                <w:i/>
                <w:lang w:eastAsia="en-GB"/>
              </w:rPr>
              <w:t>ul-ConfigListMixed</w:t>
            </w:r>
            <w:r w:rsidRPr="00170CE7">
              <w:rPr>
                <w:rFonts w:eastAsia="宋体"/>
                <w:lang w:eastAsia="en-GB"/>
              </w:rPr>
              <w:t xml:space="preserve">. A given carrier is either signalled in the </w:t>
            </w:r>
            <w:r w:rsidRPr="00170CE7">
              <w:rPr>
                <w:rFonts w:eastAsia="宋体"/>
                <w:i/>
                <w:lang w:eastAsia="en-GB"/>
              </w:rPr>
              <w:t>ul-ConfigList</w:t>
            </w:r>
            <w:r w:rsidRPr="00170CE7">
              <w:rPr>
                <w:rFonts w:eastAsia="宋体"/>
                <w:lang w:eastAsia="en-GB"/>
              </w:rPr>
              <w:t xml:space="preserve"> or in </w:t>
            </w:r>
            <w:r w:rsidRPr="00170CE7">
              <w:rPr>
                <w:rFonts w:eastAsia="宋体"/>
                <w:i/>
                <w:lang w:eastAsia="en-GB"/>
              </w:rPr>
              <w:t>ul-ConfigListMixed</w:t>
            </w:r>
            <w:r w:rsidRPr="00170CE7">
              <w:rPr>
                <w:rFonts w:eastAsia="宋体"/>
                <w:lang w:eastAsia="en-GB"/>
              </w:rPr>
              <w:t>.</w:t>
            </w:r>
          </w:p>
          <w:p w14:paraId="4CCC297E" w14:textId="77777777" w:rsidR="00DA1E70" w:rsidRPr="00170CE7" w:rsidRDefault="00DA1E70" w:rsidP="00244847">
            <w:pPr>
              <w:pStyle w:val="TAL"/>
            </w:pPr>
            <w:r w:rsidRPr="00170CE7">
              <w:t xml:space="preserve">If </w:t>
            </w:r>
            <w:r w:rsidRPr="00170CE7">
              <w:rPr>
                <w:i/>
              </w:rPr>
              <w:t>ul-ConfigListMixed</w:t>
            </w:r>
            <w:r w:rsidRPr="00170CE7">
              <w:t xml:space="preserve"> is present and at least one of the carriers in </w:t>
            </w:r>
            <w:r w:rsidRPr="00170CE7">
              <w:rPr>
                <w:i/>
              </w:rPr>
              <w:t>ul-ConfigListMixed</w:t>
            </w:r>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ul-ConfigListMixed</w:t>
            </w:r>
            <w:r w:rsidRPr="00170CE7">
              <w:rPr>
                <w:rFonts w:ascii="Arial" w:hAnsi="Arial" w:cs="Arial"/>
                <w:sz w:val="18"/>
                <w:szCs w:val="18"/>
              </w:rPr>
              <w:t xml:space="preserve"> to the </w:t>
            </w:r>
            <w:r w:rsidRPr="00170CE7">
              <w:rPr>
                <w:rFonts w:ascii="Arial" w:hAnsi="Arial" w:cs="Arial"/>
                <w:i/>
                <w:sz w:val="18"/>
                <w:szCs w:val="18"/>
              </w:rPr>
              <w:t>ul-ConfigList</w:t>
            </w:r>
            <w:r w:rsidRPr="00170CE7">
              <w:rPr>
                <w:rFonts w:ascii="Arial" w:hAnsi="Arial" w:cs="Arial"/>
                <w:sz w:val="18"/>
                <w:szCs w:val="18"/>
              </w:rPr>
              <w:t xml:space="preserve"> while maintaining the order among both </w:t>
            </w:r>
            <w:r w:rsidRPr="00170CE7">
              <w:rPr>
                <w:rFonts w:ascii="Arial" w:hAnsi="Arial" w:cs="Arial"/>
                <w:i/>
                <w:sz w:val="18"/>
                <w:szCs w:val="18"/>
              </w:rPr>
              <w:t xml:space="preserve">ul-ConfigList </w:t>
            </w:r>
            <w:r w:rsidRPr="00170CE7">
              <w:rPr>
                <w:rFonts w:ascii="Arial" w:hAnsi="Arial" w:cs="Arial"/>
                <w:sz w:val="18"/>
                <w:szCs w:val="18"/>
              </w:rPr>
              <w:t>and</w:t>
            </w:r>
            <w:r w:rsidRPr="00170CE7">
              <w:rPr>
                <w:rFonts w:ascii="Arial" w:hAnsi="Arial" w:cs="Arial"/>
                <w:i/>
                <w:sz w:val="18"/>
                <w:szCs w:val="18"/>
              </w:rPr>
              <w:t xml:space="preserve"> ul-ConfigListMixed</w:t>
            </w:r>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宋体"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ul-ConfigListMixed</w:t>
            </w:r>
            <w:r w:rsidRPr="00170CE7">
              <w:rPr>
                <w:rFonts w:ascii="Arial" w:hAnsi="Arial" w:cs="Arial"/>
                <w:sz w:val="18"/>
                <w:szCs w:val="18"/>
              </w:rPr>
              <w:t xml:space="preserve"> and considers </w:t>
            </w:r>
            <w:r w:rsidRPr="00170CE7">
              <w:rPr>
                <w:rFonts w:ascii="Arial" w:hAnsi="Arial" w:cs="Arial"/>
                <w:i/>
                <w:sz w:val="18"/>
                <w:szCs w:val="18"/>
              </w:rPr>
              <w:t xml:space="preserve">nprach-ProbabiliyAnchor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rPr>
              <w:t>nprach-Distribution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宋体"/>
              </w:rPr>
              <w:t xml:space="preserve">For TDD: E-UTRAN configures </w:t>
            </w:r>
            <w:r w:rsidRPr="00170CE7">
              <w:rPr>
                <w:rFonts w:eastAsia="宋体"/>
                <w:i/>
              </w:rPr>
              <w:t xml:space="preserve">ul-ConfigList-r15 </w:t>
            </w:r>
            <w:r w:rsidRPr="00170CE7">
              <w:rPr>
                <w:rFonts w:eastAsia="宋体"/>
              </w:rPr>
              <w:t>and includes the same number of entries as in</w:t>
            </w:r>
            <w:r w:rsidRPr="00170CE7">
              <w:rPr>
                <w:rFonts w:eastAsia="宋体"/>
                <w:i/>
              </w:rPr>
              <w:t xml:space="preserve"> dl-ConfigList</w:t>
            </w:r>
            <w:r w:rsidRPr="00170CE7">
              <w:rPr>
                <w:rFonts w:eastAsia="宋体"/>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r w:rsidRPr="00170CE7">
              <w:rPr>
                <w:b/>
                <w:i/>
                <w:lang w:eastAsia="ja-JP"/>
              </w:rPr>
              <w:t>wus-ConfigPerCarrier</w:t>
            </w:r>
          </w:p>
          <w:p w14:paraId="7A64C3C9" w14:textId="77777777" w:rsidR="005F1F4F" w:rsidRPr="003E5EAF" w:rsidRDefault="00DA1E70" w:rsidP="005F1F4F">
            <w:pPr>
              <w:pStyle w:val="TAL"/>
              <w:keepNext w:val="0"/>
              <w:rPr>
                <w:ins w:id="2476" w:author="RAN2#109e" w:date="2020-03-08T21:16:00Z"/>
                <w:color w:val="000000" w:themeColor="text1"/>
                <w:lang w:eastAsia="ja-JP"/>
              </w:rPr>
            </w:pPr>
            <w:r w:rsidRPr="003E5EAF">
              <w:rPr>
                <w:color w:val="000000" w:themeColor="text1"/>
                <w:lang w:eastAsia="ja-JP"/>
              </w:rPr>
              <w:t xml:space="preserve">For FDD: Carrier specific WUS Configuration. </w:t>
            </w:r>
          </w:p>
          <w:p w14:paraId="06B7EAB0" w14:textId="77777777" w:rsidR="005F1F4F" w:rsidRPr="003E5EAF" w:rsidRDefault="005F1F4F" w:rsidP="005F1F4F">
            <w:pPr>
              <w:pStyle w:val="TAL"/>
              <w:rPr>
                <w:ins w:id="2477" w:author="RAN2#109e" w:date="2020-03-08T21:16:00Z"/>
                <w:color w:val="000000" w:themeColor="text1"/>
                <w:lang w:eastAsia="ja-JP"/>
              </w:rPr>
            </w:pPr>
            <w:ins w:id="2478" w:author="RAN2#109e" w:date="2020-03-08T21:16:00Z">
              <w:r w:rsidRPr="003E5EAF">
                <w:rPr>
                  <w:color w:val="000000" w:themeColor="text1"/>
                  <w:lang w:eastAsia="ja-JP"/>
                </w:rPr>
                <w:t xml:space="preserve">E-UTRAN only configures value explicit if </w:t>
              </w:r>
              <w:r w:rsidRPr="003E5EAF">
                <w:rPr>
                  <w:i/>
                  <w:color w:val="000000" w:themeColor="text1"/>
                  <w:lang w:eastAsia="ja-JP"/>
                </w:rPr>
                <w:t>wus-Config-r15</w:t>
              </w:r>
              <w:r w:rsidRPr="003E5EAF">
                <w:rPr>
                  <w:color w:val="000000" w:themeColor="text1"/>
                  <w:lang w:eastAsia="ja-JP"/>
                </w:rPr>
                <w:t xml:space="preserve"> is not present for the carrier.</w:t>
              </w:r>
            </w:ins>
          </w:p>
          <w:p w14:paraId="50EA2918" w14:textId="3D29B114" w:rsidR="003E5EAF" w:rsidRPr="00170CE7" w:rsidRDefault="005F1F4F" w:rsidP="003E5EAF">
            <w:pPr>
              <w:pStyle w:val="TAL"/>
              <w:keepNext w:val="0"/>
              <w:rPr>
                <w:lang w:eastAsia="ja-JP"/>
              </w:rPr>
            </w:pPr>
            <w:ins w:id="2479" w:author="RAN2#109e" w:date="2020-03-08T21:16:00Z">
              <w:r w:rsidRPr="003E5EAF">
                <w:rPr>
                  <w:color w:val="000000" w:themeColor="text1"/>
                  <w:lang w:eastAsia="ja-JP"/>
                </w:rPr>
                <w:t>If the field is absent, GWUS is not supported for the carrier.</w:t>
              </w:r>
            </w:ins>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dl-ConfigList</w:t>
            </w:r>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dl-ConfigList</w:t>
            </w:r>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 xml:space="preserve">edt-Parameters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r w:rsidRPr="00170CE7">
              <w:rPr>
                <w:i/>
                <w:iCs/>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dl-ConfigList</w:t>
            </w:r>
            <w:r w:rsidRPr="00170CE7">
              <w:rPr>
                <w:lang w:eastAsia="ja-JP"/>
              </w:rPr>
              <w:t xml:space="preserve"> is present and at least one of the carriers in </w:t>
            </w:r>
            <w:r w:rsidRPr="00170CE7">
              <w:rPr>
                <w:i/>
                <w:lang w:eastAsia="ja-JP"/>
              </w:rPr>
              <w:t>dl-ConfigList</w:t>
            </w:r>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r w:rsidRPr="00170CE7">
              <w:rPr>
                <w:i/>
                <w:iCs/>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ul-ConfigList</w:t>
            </w:r>
            <w:r w:rsidRPr="00170CE7">
              <w:rPr>
                <w:lang w:eastAsia="ja-JP"/>
              </w:rPr>
              <w:t xml:space="preserve"> is present and at least one of the carriers in </w:t>
            </w:r>
            <w:r w:rsidRPr="00170CE7">
              <w:rPr>
                <w:i/>
                <w:lang w:eastAsia="ja-JP"/>
              </w:rPr>
              <w:t>ul-ConfigList</w:t>
            </w:r>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ul-ConfigList</w:t>
            </w:r>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r w:rsidRPr="00170CE7">
              <w:rPr>
                <w:i/>
              </w:rPr>
              <w:t>wus-Config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r w:rsidR="005F1F4F" w:rsidRPr="00170CE7" w14:paraId="42649EB0" w14:textId="77777777" w:rsidTr="000F64CD">
        <w:trPr>
          <w:cantSplit/>
          <w:ins w:id="2480" w:author="RAN2#109e" w:date="2020-03-08T21:16:00Z"/>
        </w:trPr>
        <w:tc>
          <w:tcPr>
            <w:tcW w:w="2268" w:type="dxa"/>
            <w:tcBorders>
              <w:top w:val="single" w:sz="4" w:space="0" w:color="808080"/>
              <w:left w:val="single" w:sz="4" w:space="0" w:color="808080"/>
              <w:bottom w:val="single" w:sz="4" w:space="0" w:color="808080"/>
              <w:right w:val="single" w:sz="4" w:space="0" w:color="808080"/>
            </w:tcBorders>
          </w:tcPr>
          <w:p w14:paraId="5314F16B" w14:textId="77777777" w:rsidR="005F1F4F" w:rsidRPr="003E5EAF" w:rsidRDefault="005F1F4F" w:rsidP="000F64CD">
            <w:pPr>
              <w:pStyle w:val="TAL"/>
              <w:rPr>
                <w:ins w:id="2481" w:author="RAN2#109e" w:date="2020-03-08T21:16:00Z"/>
                <w:i/>
                <w:color w:val="000000" w:themeColor="text1"/>
              </w:rPr>
            </w:pPr>
            <w:ins w:id="2482" w:author="RAN2#109e" w:date="2020-03-08T21:16:00Z">
              <w:r w:rsidRPr="003E5EAF">
                <w:rPr>
                  <w:i/>
                  <w:color w:val="000000" w:themeColor="text1"/>
                </w:rPr>
                <w:t>GWUS</w:t>
              </w:r>
            </w:ins>
          </w:p>
        </w:tc>
        <w:tc>
          <w:tcPr>
            <w:tcW w:w="7371" w:type="dxa"/>
            <w:tcBorders>
              <w:top w:val="single" w:sz="4" w:space="0" w:color="808080"/>
              <w:left w:val="single" w:sz="4" w:space="0" w:color="808080"/>
              <w:bottom w:val="single" w:sz="4" w:space="0" w:color="808080"/>
              <w:right w:val="single" w:sz="4" w:space="0" w:color="808080"/>
            </w:tcBorders>
          </w:tcPr>
          <w:p w14:paraId="657E8942" w14:textId="77777777" w:rsidR="005F1F4F" w:rsidRPr="003E5EAF" w:rsidRDefault="005F1F4F" w:rsidP="000F64CD">
            <w:pPr>
              <w:pStyle w:val="TAL"/>
              <w:rPr>
                <w:ins w:id="2483" w:author="RAN2#109e" w:date="2020-03-08T21:16:00Z"/>
                <w:color w:val="000000" w:themeColor="text1"/>
              </w:rPr>
            </w:pPr>
            <w:ins w:id="2484" w:author="RAN2#109e" w:date="2020-03-08T21:16:00Z">
              <w:r w:rsidRPr="003E5EAF">
                <w:rPr>
                  <w:color w:val="000000" w:themeColor="text1"/>
                </w:rPr>
                <w:t>This field is optionally present, Need OR, if g</w:t>
              </w:r>
              <w:r w:rsidRPr="003E5EAF">
                <w:rPr>
                  <w:i/>
                  <w:color w:val="000000" w:themeColor="text1"/>
                </w:rPr>
                <w:t>wus-Config-r16</w:t>
              </w:r>
              <w:r w:rsidRPr="003E5EAF">
                <w:rPr>
                  <w:color w:val="000000" w:themeColor="text1"/>
                </w:rPr>
                <w:t xml:space="preserve"> is present </w:t>
              </w:r>
              <w:r w:rsidRPr="003E5EAF">
                <w:rPr>
                  <w:color w:val="000000" w:themeColor="text1"/>
                  <w:lang w:eastAsia="en-GB"/>
                </w:rPr>
                <w:t xml:space="preserve">in </w:t>
              </w:r>
              <w:r w:rsidRPr="003E5EAF">
                <w:rPr>
                  <w:i/>
                  <w:color w:val="000000" w:themeColor="text1"/>
                  <w:lang w:eastAsia="en-GB"/>
                </w:rPr>
                <w:t>SystemInformationBlockType2-NB</w:t>
              </w:r>
              <w:r w:rsidRPr="003E5EAF">
                <w:rPr>
                  <w:color w:val="000000" w:themeColor="text1"/>
                  <w:lang w:eastAsia="en-GB"/>
                </w:rPr>
                <w:t xml:space="preserve">. </w:t>
              </w:r>
              <w:r w:rsidRPr="003E5EAF">
                <w:rPr>
                  <w:color w:val="000000" w:themeColor="text1"/>
                </w:rPr>
                <w:t>Otherwise the field is not present.</w:t>
              </w:r>
            </w:ins>
          </w:p>
        </w:tc>
      </w:tr>
    </w:tbl>
    <w:p w14:paraId="1754DFDF" w14:textId="77777777" w:rsidR="00DA1E70" w:rsidRPr="00170CE7" w:rsidRDefault="00DA1E70" w:rsidP="00DA1E70"/>
    <w:p w14:paraId="2E1D37E4" w14:textId="77777777" w:rsidR="00DA1E70" w:rsidRPr="00170CE7" w:rsidRDefault="00DA1E70" w:rsidP="00DA1E70">
      <w:pPr>
        <w:pStyle w:val="4"/>
        <w:rPr>
          <w:noProof/>
        </w:rPr>
      </w:pPr>
      <w:bookmarkStart w:id="2485" w:name="_Toc20487605"/>
      <w:bookmarkStart w:id="2486" w:name="_Toc29342906"/>
      <w:bookmarkStart w:id="2487" w:name="_Toc29344045"/>
      <w:r w:rsidRPr="00170CE7">
        <w:lastRenderedPageBreak/>
        <w:t>–</w:t>
      </w:r>
      <w:r w:rsidRPr="00170CE7">
        <w:tab/>
      </w:r>
      <w:r w:rsidRPr="00170CE7">
        <w:rPr>
          <w:noProof/>
        </w:rPr>
        <w:t>SystemInformationBlockType23-NB</w:t>
      </w:r>
      <w:bookmarkEnd w:id="2485"/>
      <w:bookmarkEnd w:id="2486"/>
      <w:bookmarkEnd w:id="2487"/>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r w:rsidRPr="00170CE7">
              <w:rPr>
                <w:i/>
                <w:iCs/>
                <w:kern w:val="2"/>
              </w:rPr>
              <w:t>nprach-ParametersList</w:t>
            </w:r>
            <w:r w:rsidRPr="00170CE7">
              <w:rPr>
                <w:i/>
                <w:iCs/>
                <w:kern w:val="2"/>
                <w:u w:val="single"/>
              </w:rPr>
              <w:t xml:space="preserve"> </w:t>
            </w:r>
            <w:r w:rsidRPr="00170CE7">
              <w:rPr>
                <w:iCs/>
                <w:kern w:val="2"/>
              </w:rPr>
              <w:t xml:space="preserve">(respectively </w:t>
            </w:r>
            <w:r w:rsidRPr="00170CE7">
              <w:rPr>
                <w:i/>
                <w:iCs/>
                <w:kern w:val="2"/>
              </w:rPr>
              <w:t>nprach-ParametersListEDT</w:t>
            </w:r>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ul-ConfigList, ul-ConfigListMixed</w:t>
            </w:r>
          </w:p>
          <w:p w14:paraId="13EE55D9" w14:textId="77777777" w:rsidR="00DA1E70" w:rsidRPr="00170CE7" w:rsidRDefault="00DA1E70" w:rsidP="00244847">
            <w:pPr>
              <w:pStyle w:val="TAL"/>
            </w:pPr>
            <w:proofErr w:type="gramStart"/>
            <w:r w:rsidRPr="00170CE7">
              <w:rPr>
                <w:i/>
              </w:rPr>
              <w:t>ul-ConfigList</w:t>
            </w:r>
            <w:proofErr w:type="gramEnd"/>
            <w:r w:rsidRPr="00170CE7">
              <w:t xml:space="preserve"> (respectively </w:t>
            </w:r>
            <w:r w:rsidRPr="00170CE7">
              <w:rPr>
                <w:i/>
              </w:rPr>
              <w:t>ul-ConfigListMixed</w:t>
            </w:r>
            <w:r w:rsidRPr="00170CE7">
              <w:t xml:space="preserve">) is parallel to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宋体"/>
                <w:i/>
              </w:rPr>
            </w:pPr>
            <w:r w:rsidRPr="00170CE7">
              <w:rPr>
                <w:rFonts w:eastAsia="宋体"/>
              </w:rPr>
              <w:t xml:space="preserve">E-UTRAN </w:t>
            </w:r>
            <w:r w:rsidRPr="00170CE7">
              <w:rPr>
                <w:rFonts w:eastAsia="宋体"/>
                <w:iCs/>
              </w:rPr>
              <w:t xml:space="preserve">includes the same number of entries and in the same order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SystemInformationBlockType23-NB</w:t>
            </w:r>
            <w:r w:rsidRPr="00170CE7">
              <w:rPr>
                <w:rFonts w:eastAsia="宋体"/>
                <w:iCs/>
              </w:rPr>
              <w:t xml:space="preserve"> as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SystemInformationBlockType23-NB</w:t>
            </w:r>
            <w:r w:rsidRPr="00170CE7">
              <w:rPr>
                <w:rFonts w:eastAsia="宋体"/>
                <w:iCs/>
              </w:rPr>
              <w:t xml:space="preserve"> </w:t>
            </w:r>
            <w:r w:rsidRPr="00170CE7">
              <w:t xml:space="preserve">with the corresponding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rFonts w:eastAsia="宋体"/>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2488" w:author="NB-IoT R16" w:date="2020-02-12T20:36:00Z"/>
        </w:rPr>
      </w:pPr>
    </w:p>
    <w:p w14:paraId="28460DAF" w14:textId="77777777" w:rsidR="00563B49" w:rsidRDefault="00563B49" w:rsidP="00563B49">
      <w:pPr>
        <w:pStyle w:val="4"/>
        <w:rPr>
          <w:ins w:id="2489" w:author="NB-IoT R16" w:date="2020-02-12T20:36:00Z"/>
          <w:noProof/>
        </w:rPr>
      </w:pPr>
      <w:ins w:id="2490" w:author="NB-IoT R16" w:date="2020-02-12T20:36:00Z">
        <w:r>
          <w:t>–</w:t>
        </w:r>
        <w:r>
          <w:tab/>
        </w:r>
        <w:r>
          <w:rPr>
            <w:noProof/>
          </w:rPr>
          <w:t>SystemInformationBlockTypeXX-NB</w:t>
        </w:r>
      </w:ins>
    </w:p>
    <w:p w14:paraId="2287B556" w14:textId="77777777" w:rsidR="00563B49" w:rsidRDefault="00563B49" w:rsidP="00563B49">
      <w:pPr>
        <w:rPr>
          <w:ins w:id="2491" w:author="NB-IoT R16" w:date="2020-02-12T20:36:00Z"/>
        </w:rPr>
      </w:pPr>
      <w:ins w:id="2492"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2493" w:author="NB-IoT R16" w:date="2020-02-12T20:36:00Z"/>
          <w:bCs/>
          <w:i/>
          <w:iCs/>
          <w:noProof/>
        </w:rPr>
      </w:pPr>
      <w:ins w:id="2494"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2495" w:author="NB-IoT R16" w:date="2020-02-12T20:36:00Z"/>
        </w:rPr>
      </w:pPr>
      <w:ins w:id="2496" w:author="NB-IoT R16" w:date="2020-02-12T20:36:00Z">
        <w:r>
          <w:t>-- ASN1START</w:t>
        </w:r>
      </w:ins>
    </w:p>
    <w:p w14:paraId="16148B39" w14:textId="77777777" w:rsidR="00563B49" w:rsidRDefault="00563B49" w:rsidP="00563B49">
      <w:pPr>
        <w:pStyle w:val="PL"/>
        <w:shd w:val="clear" w:color="auto" w:fill="E6E6E6"/>
        <w:rPr>
          <w:ins w:id="2497" w:author="NB-IoT R16" w:date="2020-02-12T20:36:00Z"/>
        </w:rPr>
      </w:pPr>
    </w:p>
    <w:p w14:paraId="2D2DB996" w14:textId="77777777" w:rsidR="00563B49" w:rsidRDefault="00563B49" w:rsidP="00563B49">
      <w:pPr>
        <w:pStyle w:val="PL"/>
        <w:shd w:val="clear" w:color="auto" w:fill="E6E6E6"/>
        <w:rPr>
          <w:ins w:id="2498" w:author="NB-IoT R16" w:date="2020-02-12T20:36:00Z"/>
        </w:rPr>
      </w:pPr>
      <w:ins w:id="2499"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2500" w:author="NB-IoT R16" w:date="2020-02-12T20:36:00Z"/>
        </w:rPr>
      </w:pPr>
      <w:ins w:id="2501" w:author="NB-IoT R16" w:date="2020-02-12T20:36:00Z">
        <w:r>
          <w:lastRenderedPageBreak/>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2502" w:author="NB-IoT R16" w:date="2020-02-12T20:36:00Z"/>
        </w:rPr>
      </w:pPr>
      <w:ins w:id="2503"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2504" w:author="NB-IoT R16" w:date="2020-02-12T20:36:00Z"/>
        </w:rPr>
      </w:pPr>
      <w:ins w:id="2505"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2506" w:author="NB-IoT R16" w:date="2020-02-12T20:36:00Z"/>
        </w:rPr>
      </w:pPr>
      <w:ins w:id="2507" w:author="NB-IoT R16" w:date="2020-02-12T20:36:00Z">
        <w:r>
          <w:tab/>
          <w:t>...</w:t>
        </w:r>
      </w:ins>
    </w:p>
    <w:p w14:paraId="39681215" w14:textId="77777777" w:rsidR="00563B49" w:rsidRDefault="00563B49" w:rsidP="00563B49">
      <w:pPr>
        <w:pStyle w:val="PL"/>
        <w:shd w:val="clear" w:color="auto" w:fill="E6E6E6"/>
        <w:rPr>
          <w:ins w:id="2508" w:author="NB-IoT R16" w:date="2020-02-12T20:36:00Z"/>
        </w:rPr>
      </w:pPr>
      <w:ins w:id="2509" w:author="NB-IoT R16" w:date="2020-02-12T20:36:00Z">
        <w:r>
          <w:t>}</w:t>
        </w:r>
      </w:ins>
    </w:p>
    <w:p w14:paraId="688A8A4A" w14:textId="77777777" w:rsidR="00563B49" w:rsidRDefault="00563B49" w:rsidP="00563B49">
      <w:pPr>
        <w:pStyle w:val="PL"/>
        <w:shd w:val="clear" w:color="auto" w:fill="E6E6E6"/>
        <w:rPr>
          <w:ins w:id="2510" w:author="NB-IoT R16" w:date="2020-02-12T20:36:00Z"/>
        </w:rPr>
      </w:pPr>
    </w:p>
    <w:p w14:paraId="25E830D8" w14:textId="77777777" w:rsidR="00563B49" w:rsidRDefault="00563B49" w:rsidP="00563B49">
      <w:pPr>
        <w:pStyle w:val="PL"/>
        <w:shd w:val="clear" w:color="auto" w:fill="E6E6E6"/>
        <w:rPr>
          <w:ins w:id="2511" w:author="NB-IoT R16" w:date="2020-02-12T20:36:00Z"/>
        </w:rPr>
      </w:pPr>
      <w:ins w:id="2512"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2513" w:author="NB-IoT R16" w:date="2020-02-12T20:36:00Z"/>
        </w:rPr>
      </w:pPr>
      <w:ins w:id="2514"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2515" w:author="NB-IoT R16" w:date="2020-02-12T20:36:00Z"/>
        </w:rPr>
      </w:pPr>
    </w:p>
    <w:p w14:paraId="2AA712BA" w14:textId="77777777" w:rsidR="00563B49" w:rsidRDefault="00563B49" w:rsidP="00563B49">
      <w:pPr>
        <w:pStyle w:val="PL"/>
        <w:shd w:val="clear" w:color="auto" w:fill="E6E6E6"/>
        <w:rPr>
          <w:ins w:id="2516" w:author="NB-IoT R16" w:date="2020-02-12T20:36:00Z"/>
        </w:rPr>
      </w:pPr>
      <w:ins w:id="2517" w:author="NB-IoT R16" w:date="2020-02-12T20:36:00Z">
        <w:r>
          <w:t>CarrierFreqsListGERAN-NB-r16 ::=</w:t>
        </w:r>
        <w:r>
          <w:tab/>
        </w:r>
        <w:r>
          <w:tab/>
          <w:t>SEQUENCE (SIZE (1.. maxFreqsGERAN-NB-r16)) OF</w:t>
        </w:r>
      </w:ins>
    </w:p>
    <w:p w14:paraId="66863911" w14:textId="77777777" w:rsidR="00563B49" w:rsidRDefault="00563B49" w:rsidP="00563B49">
      <w:pPr>
        <w:pStyle w:val="PL"/>
        <w:shd w:val="clear" w:color="auto" w:fill="E6E6E6"/>
        <w:rPr>
          <w:ins w:id="2518" w:author="NB-IoT R16" w:date="2020-02-12T20:36:00Z"/>
        </w:rPr>
      </w:pPr>
      <w:ins w:id="2519"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2520" w:author="NB-IoT R16" w:date="2020-02-12T20:36:00Z"/>
        </w:rPr>
      </w:pPr>
    </w:p>
    <w:p w14:paraId="5B65EA67" w14:textId="77777777" w:rsidR="00563B49" w:rsidRDefault="00563B49" w:rsidP="00563B49">
      <w:pPr>
        <w:pStyle w:val="PL"/>
        <w:shd w:val="clear" w:color="auto" w:fill="E6E6E6"/>
        <w:rPr>
          <w:ins w:id="2521" w:author="NB-IoT R16" w:date="2020-02-12T20:36:00Z"/>
        </w:rPr>
      </w:pPr>
    </w:p>
    <w:p w14:paraId="6FDE58AB" w14:textId="77777777" w:rsidR="00563B49" w:rsidRDefault="00563B49" w:rsidP="00563B49">
      <w:pPr>
        <w:pStyle w:val="PL"/>
        <w:shd w:val="clear" w:color="auto" w:fill="E6E6E6"/>
        <w:rPr>
          <w:ins w:id="2522" w:author="NB-IoT R16" w:date="2020-02-12T20:36:00Z"/>
        </w:rPr>
      </w:pPr>
      <w:ins w:id="2523"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2524" w:author="NB-IoT R16" w:date="2020-02-12T20:36:00Z"/>
        </w:rPr>
      </w:pPr>
      <w:ins w:id="2525"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2526" w:author="NB-IoT R16" w:date="2020-02-12T20:36:00Z"/>
        </w:rPr>
      </w:pPr>
      <w:ins w:id="2527"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2528" w:author="NB-IoT R16" w:date="2020-02-12T20:36:00Z"/>
        </w:rPr>
      </w:pPr>
      <w:ins w:id="2529"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2530" w:author="NB-IoT R16" w:date="2020-02-12T20:36:00Z"/>
        </w:rPr>
      </w:pPr>
      <w:ins w:id="2531" w:author="NB-IoT R16" w:date="2020-02-12T20:36:00Z">
        <w:r>
          <w:tab/>
          <w:t>...</w:t>
        </w:r>
      </w:ins>
    </w:p>
    <w:p w14:paraId="39153190" w14:textId="77777777" w:rsidR="00563B49" w:rsidRDefault="00563B49" w:rsidP="00563B49">
      <w:pPr>
        <w:pStyle w:val="PL"/>
        <w:shd w:val="clear" w:color="auto" w:fill="E6E6E6"/>
        <w:rPr>
          <w:ins w:id="2532" w:author="NB-IoT R16" w:date="2020-02-12T20:36:00Z"/>
        </w:rPr>
      </w:pPr>
      <w:ins w:id="2533" w:author="NB-IoT R16" w:date="2020-02-12T20:36:00Z">
        <w:r>
          <w:t>}</w:t>
        </w:r>
      </w:ins>
    </w:p>
    <w:p w14:paraId="7D1B34B4" w14:textId="77777777" w:rsidR="00563B49" w:rsidRDefault="00563B49" w:rsidP="00563B49">
      <w:pPr>
        <w:pStyle w:val="PL"/>
        <w:shd w:val="clear" w:color="auto" w:fill="E6E6E6"/>
        <w:rPr>
          <w:ins w:id="2534" w:author="NB-IoT R16" w:date="2020-02-12T20:36:00Z"/>
        </w:rPr>
      </w:pPr>
    </w:p>
    <w:p w14:paraId="17C1E3F7" w14:textId="77777777" w:rsidR="00563B49" w:rsidRDefault="00563B49" w:rsidP="00563B49">
      <w:pPr>
        <w:pStyle w:val="PL"/>
        <w:shd w:val="clear" w:color="auto" w:fill="E6E6E6"/>
        <w:rPr>
          <w:ins w:id="2535" w:author="NB-IoT R16" w:date="2020-02-12T20:36:00Z"/>
        </w:rPr>
      </w:pPr>
      <w:ins w:id="2536"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2537" w:author="NB-IoT R16" w:date="2020-02-12T20:36:00Z"/>
        </w:rPr>
      </w:pPr>
      <w:ins w:id="2538"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2539" w:author="NB-IoT R16" w:date="2020-02-12T20:36:00Z"/>
        </w:rPr>
      </w:pPr>
      <w:ins w:id="2540"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2541" w:author="NB-IoT R16" w:date="2020-02-12T20:36:00Z"/>
        </w:rPr>
      </w:pPr>
      <w:ins w:id="2542"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2543" w:author="NB-IoT R16" w:date="2020-02-12T20:36:00Z"/>
        </w:rPr>
      </w:pPr>
      <w:ins w:id="2544" w:author="NB-IoT R16" w:date="2020-02-12T20:36:00Z">
        <w:r>
          <w:tab/>
          <w:t>...</w:t>
        </w:r>
      </w:ins>
    </w:p>
    <w:p w14:paraId="79D5F1C5" w14:textId="77777777" w:rsidR="00563B49" w:rsidRDefault="00563B49" w:rsidP="00563B49">
      <w:pPr>
        <w:pStyle w:val="PL"/>
        <w:shd w:val="clear" w:color="auto" w:fill="E6E6E6"/>
        <w:rPr>
          <w:ins w:id="2545" w:author="NB-IoT R16" w:date="2020-02-12T20:36:00Z"/>
        </w:rPr>
      </w:pPr>
      <w:ins w:id="2546" w:author="NB-IoT R16" w:date="2020-02-12T20:36:00Z">
        <w:r>
          <w:t>}</w:t>
        </w:r>
      </w:ins>
    </w:p>
    <w:p w14:paraId="1FA8F94C" w14:textId="77777777" w:rsidR="00563B49" w:rsidRDefault="00563B49" w:rsidP="00563B49">
      <w:pPr>
        <w:pStyle w:val="PL"/>
        <w:shd w:val="clear" w:color="auto" w:fill="E6E6E6"/>
        <w:rPr>
          <w:ins w:id="2547" w:author="NB-IoT R16" w:date="2020-02-12T20:36:00Z"/>
        </w:rPr>
      </w:pPr>
    </w:p>
    <w:p w14:paraId="30708D49" w14:textId="77777777" w:rsidR="00563B49" w:rsidRDefault="00563B49" w:rsidP="00563B49">
      <w:pPr>
        <w:pStyle w:val="PL"/>
        <w:shd w:val="clear" w:color="auto" w:fill="E6E6E6"/>
        <w:rPr>
          <w:ins w:id="2548" w:author="NB-IoT R16" w:date="2020-02-12T20:36:00Z"/>
        </w:rPr>
      </w:pPr>
    </w:p>
    <w:p w14:paraId="68E8F798" w14:textId="77777777" w:rsidR="00563B49" w:rsidRDefault="00563B49" w:rsidP="00563B49">
      <w:pPr>
        <w:pStyle w:val="PL"/>
        <w:shd w:val="clear" w:color="auto" w:fill="E6E6E6"/>
        <w:rPr>
          <w:ins w:id="2549" w:author="NB-IoT R16" w:date="2020-02-12T20:36:00Z"/>
        </w:rPr>
      </w:pPr>
      <w:ins w:id="2550" w:author="NB-IoT R16" w:date="2020-02-12T20:36:00Z">
        <w:r>
          <w:t>-- ASN1STOP</w:t>
        </w:r>
      </w:ins>
    </w:p>
    <w:p w14:paraId="4C6F6666" w14:textId="77777777" w:rsidR="00563B49" w:rsidRDefault="00563B49" w:rsidP="00563B49">
      <w:pPr>
        <w:rPr>
          <w:ins w:id="2551" w:author="NB-IoT R16" w:date="2020-02-12T20:36: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255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2553" w:author="NB-IoT R16" w:date="2020-02-12T20:36:00Z"/>
              </w:rPr>
            </w:pPr>
            <w:ins w:id="2554"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255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2556" w:author="NB-IoT R16" w:date="2020-02-12T20:36:00Z"/>
                <w:b/>
                <w:bCs/>
                <w:i/>
                <w:noProof/>
                <w:lang w:eastAsia="en-GB"/>
              </w:rPr>
            </w:pPr>
            <w:ins w:id="2557" w:author="NB-IoT R16" w:date="2020-02-12T20:36:00Z">
              <w:r>
                <w:rPr>
                  <w:b/>
                  <w:bCs/>
                  <w:i/>
                  <w:noProof/>
                  <w:lang w:eastAsia="en-GB"/>
                </w:rPr>
                <w:t>carrierFreqListEUTRA</w:t>
              </w:r>
            </w:ins>
          </w:p>
          <w:p w14:paraId="595C9904" w14:textId="77777777" w:rsidR="00563B49" w:rsidRDefault="00563B49">
            <w:pPr>
              <w:pStyle w:val="TAL"/>
              <w:rPr>
                <w:ins w:id="2558" w:author="NB-IoT R16" w:date="2020-02-12T20:36:00Z"/>
                <w:noProof/>
              </w:rPr>
            </w:pPr>
            <w:ins w:id="2559"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256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2561" w:author="NB-IoT R16" w:date="2020-02-12T20:36:00Z"/>
                <w:b/>
                <w:bCs/>
                <w:i/>
                <w:noProof/>
                <w:lang w:eastAsia="en-GB"/>
              </w:rPr>
            </w:pPr>
            <w:ins w:id="2562" w:author="NB-IoT R16" w:date="2020-02-12T20:36:00Z">
              <w:r>
                <w:rPr>
                  <w:b/>
                  <w:bCs/>
                  <w:i/>
                  <w:noProof/>
                  <w:lang w:eastAsia="en-GB"/>
                </w:rPr>
                <w:t>carrierFreqsListGERAN</w:t>
              </w:r>
            </w:ins>
          </w:p>
          <w:p w14:paraId="6807336E" w14:textId="77777777" w:rsidR="00563B49" w:rsidRDefault="00563B49">
            <w:pPr>
              <w:pStyle w:val="TAL"/>
              <w:rPr>
                <w:ins w:id="2563" w:author="NB-IoT R16" w:date="2020-02-12T20:36:00Z"/>
                <w:rFonts w:eastAsia="宋体"/>
                <w:i/>
              </w:rPr>
            </w:pPr>
            <w:ins w:id="2564"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256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2566" w:author="NB-IoT R16" w:date="2020-02-12T20:36:00Z"/>
                <w:b/>
                <w:bCs/>
                <w:i/>
                <w:noProof/>
                <w:lang w:eastAsia="en-GB"/>
              </w:rPr>
            </w:pPr>
            <w:ins w:id="2567" w:author="NB-IoT R16" w:date="2020-02-12T20:36:00Z">
              <w:r>
                <w:rPr>
                  <w:b/>
                  <w:bCs/>
                  <w:i/>
                  <w:noProof/>
                  <w:lang w:eastAsia="en-GB"/>
                </w:rPr>
                <w:t>ec-GSM-IOT</w:t>
              </w:r>
            </w:ins>
          </w:p>
          <w:p w14:paraId="6471C54B" w14:textId="77777777" w:rsidR="00563B49" w:rsidRDefault="00563B49">
            <w:pPr>
              <w:pStyle w:val="TAL"/>
              <w:rPr>
                <w:ins w:id="2568" w:author="NB-IoT R16" w:date="2020-02-12T20:36:00Z"/>
                <w:b/>
                <w:bCs/>
                <w:i/>
                <w:noProof/>
                <w:lang w:eastAsia="en-GB"/>
              </w:rPr>
            </w:pPr>
            <w:ins w:id="2569" w:author="NB-IoT R16" w:date="2020-02-12T20:36:00Z">
              <w:r>
                <w:rPr>
                  <w:lang w:eastAsia="en-GB"/>
                </w:rPr>
                <w:t>This field indicates that the GERAN carrier frequencies support EC-GSM-IOT.</w:t>
              </w:r>
            </w:ins>
          </w:p>
        </w:tc>
      </w:tr>
      <w:tr w:rsidR="00563B49" w14:paraId="65B7BEE7" w14:textId="77777777" w:rsidTr="00563B49">
        <w:trPr>
          <w:cantSplit/>
          <w:tblHeader/>
          <w:ins w:id="257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2571" w:author="NB-IoT R16" w:date="2020-02-12T20:36:00Z"/>
                <w:b/>
                <w:bCs/>
                <w:i/>
                <w:noProof/>
                <w:lang w:eastAsia="en-GB"/>
              </w:rPr>
            </w:pPr>
            <w:ins w:id="2572" w:author="NB-IoT R16" w:date="2020-02-12T20:36:00Z">
              <w:r>
                <w:rPr>
                  <w:b/>
                  <w:bCs/>
                  <w:i/>
                  <w:noProof/>
                  <w:lang w:eastAsia="en-GB"/>
                </w:rPr>
                <w:t>carrierFreq</w:t>
              </w:r>
            </w:ins>
          </w:p>
          <w:p w14:paraId="1D5F2268" w14:textId="77777777" w:rsidR="00563B49" w:rsidRDefault="00563B49">
            <w:pPr>
              <w:pStyle w:val="TAL"/>
              <w:rPr>
                <w:ins w:id="2573" w:author="NB-IoT R16" w:date="2020-02-12T20:36:00Z"/>
                <w:b/>
                <w:bCs/>
                <w:i/>
                <w:noProof/>
                <w:lang w:eastAsia="en-GB"/>
              </w:rPr>
            </w:pPr>
            <w:ins w:id="2574" w:author="NB-IoT R16" w:date="2020-02-12T20:36:00Z">
              <w:r>
                <w:rPr>
                  <w:lang w:eastAsia="en-GB"/>
                </w:rPr>
                <w:t>E-UTRAN carrier frequency.</w:t>
              </w:r>
            </w:ins>
          </w:p>
        </w:tc>
      </w:tr>
      <w:tr w:rsidR="00563B49" w14:paraId="32B496B6" w14:textId="77777777" w:rsidTr="00563B49">
        <w:trPr>
          <w:cantSplit/>
          <w:tblHeader/>
          <w:ins w:id="257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2576" w:author="NB-IoT R16" w:date="2020-02-12T20:36:00Z"/>
                <w:b/>
                <w:bCs/>
                <w:i/>
                <w:noProof/>
                <w:lang w:eastAsia="en-GB"/>
              </w:rPr>
            </w:pPr>
            <w:ins w:id="2577" w:author="NB-IoT R16" w:date="2020-02-12T20:36:00Z">
              <w:r>
                <w:rPr>
                  <w:b/>
                  <w:bCs/>
                  <w:i/>
                  <w:noProof/>
                  <w:lang w:eastAsia="en-GB"/>
                </w:rPr>
                <w:t>carrierFreqs</w:t>
              </w:r>
            </w:ins>
          </w:p>
          <w:p w14:paraId="52481759" w14:textId="77777777" w:rsidR="00563B49" w:rsidRDefault="00563B49">
            <w:pPr>
              <w:pStyle w:val="TAL"/>
              <w:rPr>
                <w:ins w:id="2578" w:author="NB-IoT R16" w:date="2020-02-12T20:36:00Z"/>
                <w:b/>
                <w:bCs/>
                <w:i/>
                <w:noProof/>
                <w:lang w:eastAsia="en-GB"/>
              </w:rPr>
            </w:pPr>
            <w:ins w:id="2579"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258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2581" w:author="NB-IoT R16" w:date="2020-02-12T20:36:00Z"/>
                <w:b/>
                <w:bCs/>
                <w:i/>
                <w:noProof/>
                <w:lang w:eastAsia="en-GB"/>
              </w:rPr>
            </w:pPr>
            <w:ins w:id="2582" w:author="NB-IoT R16" w:date="2020-02-12T20:36:00Z">
              <w:r>
                <w:rPr>
                  <w:b/>
                  <w:bCs/>
                  <w:i/>
                  <w:noProof/>
                  <w:lang w:eastAsia="en-GB"/>
                </w:rPr>
                <w:t>peo</w:t>
              </w:r>
            </w:ins>
          </w:p>
          <w:p w14:paraId="78850194" w14:textId="77777777" w:rsidR="00563B49" w:rsidRDefault="00563B49">
            <w:pPr>
              <w:pStyle w:val="TAL"/>
              <w:rPr>
                <w:ins w:id="2583" w:author="NB-IoT R16" w:date="2020-02-12T20:36:00Z"/>
                <w:b/>
                <w:bCs/>
                <w:i/>
                <w:noProof/>
                <w:lang w:eastAsia="en-GB"/>
              </w:rPr>
            </w:pPr>
            <w:ins w:id="2584"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2585"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2586" w:author="NB-IoT R16" w:date="2020-02-12T20:36:00Z"/>
                <w:b/>
                <w:bCs/>
                <w:i/>
                <w:noProof/>
                <w:lang w:eastAsia="en-GB"/>
              </w:rPr>
            </w:pPr>
            <w:ins w:id="2587" w:author="NB-IoT R16" w:date="2020-02-12T20:36:00Z">
              <w:r>
                <w:rPr>
                  <w:b/>
                  <w:bCs/>
                  <w:i/>
                  <w:noProof/>
                  <w:lang w:eastAsia="en-GB"/>
                </w:rPr>
                <w:t>sib1</w:t>
              </w:r>
            </w:ins>
          </w:p>
          <w:p w14:paraId="36271C13" w14:textId="77777777" w:rsidR="00563B49" w:rsidRDefault="00563B49">
            <w:pPr>
              <w:pStyle w:val="TAL"/>
              <w:rPr>
                <w:ins w:id="2588" w:author="NB-IoT R16" w:date="2020-02-12T20:36:00Z"/>
                <w:b/>
                <w:bCs/>
                <w:i/>
                <w:noProof/>
                <w:lang w:eastAsia="en-GB"/>
              </w:rPr>
            </w:pPr>
            <w:ins w:id="2589" w:author="NB-IoT R16" w:date="2020-02-12T20:36:00Z">
              <w:r>
                <w:rPr>
                  <w:lang w:eastAsia="en-GB"/>
                </w:rPr>
                <w:t>This field indicates that SIB1 is scheduled in the E-UTRAN cells.</w:t>
              </w:r>
            </w:ins>
          </w:p>
        </w:tc>
      </w:tr>
      <w:tr w:rsidR="00563B49" w14:paraId="6DD1F02F" w14:textId="77777777" w:rsidTr="00563B49">
        <w:trPr>
          <w:cantSplit/>
          <w:tblHeader/>
          <w:ins w:id="2590"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2591" w:author="NB-IoT R16" w:date="2020-02-12T20:36:00Z"/>
                <w:b/>
                <w:bCs/>
                <w:i/>
                <w:noProof/>
                <w:lang w:eastAsia="en-GB"/>
              </w:rPr>
            </w:pPr>
            <w:ins w:id="2592" w:author="NB-IoT R16" w:date="2020-02-12T20:36:00Z">
              <w:r>
                <w:rPr>
                  <w:b/>
                  <w:bCs/>
                  <w:i/>
                  <w:noProof/>
                  <w:lang w:eastAsia="en-GB"/>
                </w:rPr>
                <w:t>sib1-BR</w:t>
              </w:r>
            </w:ins>
          </w:p>
          <w:p w14:paraId="127356B4" w14:textId="77777777" w:rsidR="00563B49" w:rsidRDefault="00563B49">
            <w:pPr>
              <w:pStyle w:val="TAL"/>
              <w:rPr>
                <w:ins w:id="2593" w:author="NB-IoT R16" w:date="2020-02-12T20:36:00Z"/>
                <w:b/>
                <w:bCs/>
                <w:i/>
                <w:noProof/>
                <w:lang w:eastAsia="en-GB"/>
              </w:rPr>
            </w:pPr>
            <w:ins w:id="2594"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4"/>
      </w:pPr>
      <w:bookmarkStart w:id="2595" w:name="_Toc20487606"/>
      <w:bookmarkStart w:id="2596" w:name="_Toc29342907"/>
      <w:bookmarkStart w:id="2597" w:name="_Toc29344046"/>
      <w:r w:rsidRPr="00170CE7">
        <w:t>6.7.3.2</w:t>
      </w:r>
      <w:r w:rsidRPr="00170CE7">
        <w:tab/>
        <w:t>NB-IoT Radio resource control information elements</w:t>
      </w:r>
      <w:bookmarkEnd w:id="2595"/>
      <w:bookmarkEnd w:id="2596"/>
      <w:bookmarkEnd w:id="2597"/>
    </w:p>
    <w:p w14:paraId="3EC3E6F0" w14:textId="77777777" w:rsidR="00DA1E70" w:rsidRPr="00170CE7" w:rsidRDefault="00DA1E70" w:rsidP="00DA1E70">
      <w:pPr>
        <w:pStyle w:val="4"/>
      </w:pPr>
      <w:bookmarkStart w:id="2598" w:name="_Toc20487607"/>
      <w:bookmarkStart w:id="2599" w:name="_Toc29342908"/>
      <w:bookmarkStart w:id="2600" w:name="_Toc29344047"/>
      <w:r w:rsidRPr="00170CE7">
        <w:t>–</w:t>
      </w:r>
      <w:r w:rsidRPr="00170CE7">
        <w:tab/>
      </w:r>
      <w:r w:rsidRPr="00170CE7">
        <w:rPr>
          <w:i/>
          <w:noProof/>
        </w:rPr>
        <w:t>CarrierConfigDedicated-NB</w:t>
      </w:r>
      <w:bookmarkEnd w:id="2598"/>
      <w:bookmarkEnd w:id="2599"/>
      <w:bookmarkEnd w:id="2600"/>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lastRenderedPageBreak/>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lastRenderedPageBreak/>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dl-CarrierConfig</w:t>
            </w:r>
          </w:p>
          <w:p w14:paraId="7E8A134A" w14:textId="77777777" w:rsidR="00DA1E70" w:rsidRPr="00170CE7" w:rsidRDefault="00DA1E70" w:rsidP="00244847">
            <w:pPr>
              <w:pStyle w:val="TAL"/>
              <w:rPr>
                <w:i/>
                <w:lang w:eastAsia="en-GB"/>
              </w:rPr>
            </w:pPr>
            <w:r w:rsidRPr="00170CE7">
              <w:rPr>
                <w:lang w:eastAsia="ja-JP"/>
              </w:rPr>
              <w:t>Dow</w:t>
            </w:r>
            <w:r w:rsidRPr="00170CE7">
              <w:rPr>
                <w:rFonts w:eastAsia="宋体"/>
                <w:lang w:eastAsia="zh-CN"/>
              </w:rPr>
              <w:t>n</w:t>
            </w:r>
            <w:r w:rsidRPr="00170CE7">
              <w:rPr>
                <w:lang w:eastAsia="ja-JP"/>
              </w:rPr>
              <w:t>link</w:t>
            </w:r>
            <w:r w:rsidRPr="00170CE7">
              <w:rPr>
                <w:rFonts w:eastAsia="宋体"/>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dl-CarrierFreq</w:t>
            </w:r>
          </w:p>
          <w:p w14:paraId="2D0208AA"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r w:rsidRPr="00170CE7">
              <w:rPr>
                <w:b/>
                <w:i/>
                <w:lang w:eastAsia="ja-JP"/>
              </w:rPr>
              <w:t>eutraControlRegionSize</w:t>
            </w:r>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r w:rsidRPr="00170CE7">
              <w:rPr>
                <w:b/>
                <w:i/>
                <w:lang w:eastAsia="ja-JP"/>
              </w:rPr>
              <w:t>eutra-NumCRS-Ports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r w:rsidRPr="00170CE7">
              <w:rPr>
                <w:b/>
                <w:i/>
                <w:lang w:eastAsia="ja-JP"/>
              </w:rPr>
              <w:t>inbandCarrierInfo</w:t>
            </w:r>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inband carrier. </w:t>
            </w:r>
            <w:r w:rsidRPr="00170CE7">
              <w:rPr>
                <w:rFonts w:eastAsia="宋体"/>
              </w:rPr>
              <w:t xml:space="preserve">If </w:t>
            </w:r>
            <w:r w:rsidRPr="00170CE7">
              <w:rPr>
                <w:rFonts w:eastAsia="宋体"/>
                <w:i/>
              </w:rPr>
              <w:t>operationModeInfo</w:t>
            </w:r>
            <w:r w:rsidRPr="00170CE7">
              <w:rPr>
                <w:rFonts w:eastAsia="宋体"/>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r w:rsidRPr="00170CE7">
              <w:rPr>
                <w:b/>
                <w:i/>
                <w:lang w:eastAsia="ja-JP"/>
              </w:rPr>
              <w:t>indexToMidPRB</w:t>
            </w:r>
          </w:p>
          <w:p w14:paraId="6AE848CA"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r w:rsidRPr="00170CE7">
              <w:rPr>
                <w:b/>
                <w:i/>
                <w:lang w:eastAsia="ja-JP"/>
              </w:rPr>
              <w:t>nrs-PowerOffsetNonAnchor</w:t>
            </w:r>
          </w:p>
          <w:p w14:paraId="6B6B951B" w14:textId="77777777" w:rsidR="00DA1E70" w:rsidRPr="00170CE7" w:rsidRDefault="00DA1E70" w:rsidP="00244847">
            <w:pPr>
              <w:pStyle w:val="TAL"/>
              <w:rPr>
                <w:b/>
                <w:i/>
                <w:lang w:eastAsia="ja-JP"/>
              </w:rPr>
            </w:pPr>
            <w:r w:rsidRPr="00170CE7">
              <w:rPr>
                <w:lang w:eastAsia="ja-JP"/>
              </w:rPr>
              <w:t>Provides the power offset of the downlink narrowband reference-signal EPRE of the anchor/ non-anchor carrier relative to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r w:rsidRPr="00170CE7">
              <w:rPr>
                <w:b/>
                <w:i/>
                <w:lang w:eastAsia="ja-JP"/>
              </w:rPr>
              <w:t>samePCI-Indicator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ul-CarrierConfig</w:t>
            </w:r>
          </w:p>
          <w:p w14:paraId="7E00694C" w14:textId="77777777" w:rsidR="00DA1E70" w:rsidRPr="00170CE7" w:rsidRDefault="00DA1E70" w:rsidP="00244847">
            <w:pPr>
              <w:pStyle w:val="TAL"/>
              <w:rPr>
                <w:i/>
                <w:lang w:eastAsia="en-GB"/>
              </w:rPr>
            </w:pPr>
            <w:r w:rsidRPr="00170CE7">
              <w:rPr>
                <w:rFonts w:eastAsia="宋体"/>
                <w:lang w:eastAsia="zh-CN"/>
              </w:rPr>
              <w:t>Up</w:t>
            </w:r>
            <w:r w:rsidRPr="00170CE7">
              <w:rPr>
                <w:lang w:eastAsia="ja-JP"/>
              </w:rPr>
              <w:t xml:space="preserve">link anchor/ </w:t>
            </w:r>
            <w:r w:rsidRPr="00170CE7">
              <w:rPr>
                <w:rFonts w:eastAsia="宋体"/>
                <w:lang w:eastAsia="zh-CN"/>
              </w:rPr>
              <w:t>non-anchor c</w:t>
            </w:r>
            <w:r w:rsidRPr="00170CE7">
              <w:rPr>
                <w:lang w:eastAsia="ja-JP"/>
              </w:rPr>
              <w:t>arrier used for all unicast transmissions</w:t>
            </w:r>
            <w:r w:rsidRPr="00170CE7">
              <w:rPr>
                <w:rFonts w:eastAsia="宋体"/>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ul-CarrierFreq</w:t>
            </w:r>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inband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w:t>
            </w:r>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4"/>
      </w:pPr>
      <w:bookmarkStart w:id="2601" w:name="_Toc20487608"/>
      <w:bookmarkStart w:id="2602" w:name="_Toc29342909"/>
      <w:bookmarkStart w:id="2603" w:name="_Toc29344048"/>
      <w:r w:rsidRPr="00170CE7">
        <w:t>–</w:t>
      </w:r>
      <w:r w:rsidRPr="00170CE7">
        <w:tab/>
      </w:r>
      <w:r w:rsidRPr="00170CE7">
        <w:rPr>
          <w:i/>
          <w:noProof/>
        </w:rPr>
        <w:t>CarrierFreq-NB</w:t>
      </w:r>
      <w:bookmarkEnd w:id="2601"/>
      <w:bookmarkEnd w:id="2602"/>
      <w:bookmarkEnd w:id="2603"/>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r w:rsidRPr="00170CE7">
              <w:rPr>
                <w:b/>
                <w:i/>
                <w:lang w:eastAsia="ja-JP"/>
              </w:rPr>
              <w:t>carrierFreq</w:t>
            </w:r>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r w:rsidRPr="00170CE7">
              <w:rPr>
                <w:b/>
                <w:i/>
                <w:lang w:eastAsia="ja-JP"/>
              </w:rPr>
              <w:t>carrierFreqOffset</w:t>
            </w:r>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signaled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4"/>
        <w:rPr>
          <w:i/>
          <w:noProof/>
        </w:rPr>
      </w:pPr>
      <w:bookmarkStart w:id="2604" w:name="_Toc29342910"/>
      <w:bookmarkStart w:id="2605" w:name="_Toc29344049"/>
      <w:r w:rsidRPr="00170CE7">
        <w:rPr>
          <w:i/>
        </w:rPr>
        <w:t>–</w:t>
      </w:r>
      <w:r w:rsidRPr="00170CE7">
        <w:rPr>
          <w:i/>
        </w:rPr>
        <w:tab/>
        <w:t>ChannelRasterOffset-</w:t>
      </w:r>
      <w:r w:rsidRPr="00170CE7">
        <w:rPr>
          <w:i/>
          <w:noProof/>
        </w:rPr>
        <w:t>NB</w:t>
      </w:r>
      <w:bookmarkEnd w:id="2604"/>
      <w:bookmarkEnd w:id="2605"/>
    </w:p>
    <w:p w14:paraId="11CB3A9D" w14:textId="77777777" w:rsidR="00DA1E70" w:rsidRPr="00170CE7" w:rsidRDefault="00DA1E70" w:rsidP="00DA1E70">
      <w:r w:rsidRPr="00170CE7">
        <w:t xml:space="preserve">The IE </w:t>
      </w:r>
      <w:r w:rsidRPr="00170CE7">
        <w:rPr>
          <w:i/>
        </w:rPr>
        <w:t>ChannelRasterOffset</w:t>
      </w:r>
      <w:r w:rsidRPr="00170CE7">
        <w:rPr>
          <w:i/>
          <w:noProof/>
        </w:rPr>
        <w:t>-NB</w:t>
      </w:r>
      <w:r w:rsidRPr="00170CE7">
        <w:t xml:space="preserve"> is used to specify the </w:t>
      </w:r>
      <w:r w:rsidRPr="00170CE7">
        <w:rPr>
          <w:lang w:eastAsia="en-GB"/>
        </w:rPr>
        <w:t xml:space="preserve">NB-IoT offset from LTE channel raster. Unit in kHz in set </w:t>
      </w:r>
      <w:proofErr w:type="gramStart"/>
      <w:r w:rsidRPr="00170CE7">
        <w:rPr>
          <w:lang w:eastAsia="en-GB"/>
        </w:rPr>
        <w:t>{ -</w:t>
      </w:r>
      <w:proofErr w:type="gramEnd"/>
      <w:r w:rsidRPr="00170CE7">
        <w:rPr>
          <w:lang w:eastAsia="en-GB"/>
        </w:rPr>
        <w:t>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4"/>
        <w:rPr>
          <w:i/>
          <w:noProof/>
        </w:rPr>
      </w:pPr>
      <w:bookmarkStart w:id="2606" w:name="_Toc20487609"/>
      <w:bookmarkStart w:id="2607" w:name="_Toc29342911"/>
      <w:bookmarkStart w:id="2608" w:name="_Toc29344050"/>
      <w:r w:rsidRPr="00170CE7">
        <w:t>–</w:t>
      </w:r>
      <w:r w:rsidRPr="00170CE7">
        <w:tab/>
      </w:r>
      <w:r w:rsidRPr="00170CE7">
        <w:rPr>
          <w:i/>
        </w:rPr>
        <w:t>DL-Bitmap</w:t>
      </w:r>
      <w:r w:rsidRPr="00170CE7">
        <w:rPr>
          <w:i/>
          <w:noProof/>
        </w:rPr>
        <w:t>-NB</w:t>
      </w:r>
      <w:bookmarkEnd w:id="2606"/>
      <w:bookmarkEnd w:id="2607"/>
      <w:bookmarkEnd w:id="2608"/>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For FDD: NB-IoT downlink subframe configuration over 10ms or 40ms for inband and 10ms for standalone/guardband.</w:t>
            </w:r>
          </w:p>
          <w:p w14:paraId="1B8E5389" w14:textId="77777777" w:rsidR="00DA1E70" w:rsidRPr="00170CE7" w:rsidRDefault="00DA1E70" w:rsidP="00244847">
            <w:pPr>
              <w:pStyle w:val="TAL"/>
              <w:rPr>
                <w:lang w:eastAsia="ja-JP"/>
              </w:rPr>
            </w:pPr>
            <w:r w:rsidRPr="00170CE7">
              <w:rPr>
                <w:lang w:eastAsia="ja-JP"/>
              </w:rPr>
              <w:t>For TDD: NB-IoT downlink, uplink and special subframes configuration over 10ms or 40ms for inband and 10ms for standalone/guardband.</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4"/>
      </w:pPr>
      <w:bookmarkStart w:id="2609" w:name="_Toc20487610"/>
      <w:bookmarkStart w:id="2610" w:name="_Toc29342912"/>
      <w:bookmarkStart w:id="2611" w:name="_Toc29344051"/>
      <w:r w:rsidRPr="00170CE7">
        <w:t>–</w:t>
      </w:r>
      <w:r w:rsidRPr="00170CE7">
        <w:tab/>
      </w:r>
      <w:r w:rsidRPr="00170CE7">
        <w:rPr>
          <w:i/>
          <w:noProof/>
        </w:rPr>
        <w:t>DL-CarrierConfigCommon-NB</w:t>
      </w:r>
      <w:bookmarkEnd w:id="2609"/>
      <w:bookmarkEnd w:id="2610"/>
      <w:bookmarkEnd w:id="2611"/>
    </w:p>
    <w:p w14:paraId="31FB1AF1" w14:textId="77777777" w:rsidR="00DA1E70" w:rsidRPr="00170CE7" w:rsidRDefault="00DA1E70" w:rsidP="00DA1E70">
      <w:r w:rsidRPr="00170CE7">
        <w:t xml:space="preserve">The IE </w:t>
      </w:r>
      <w:r w:rsidRPr="00170CE7">
        <w:rPr>
          <w:i/>
        </w:rPr>
        <w:t>DL-</w:t>
      </w:r>
      <w:r w:rsidRPr="00170CE7">
        <w:rPr>
          <w:i/>
          <w:noProof/>
        </w:rPr>
        <w:t>CarrierConfigCommon-NB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lastRenderedPageBreak/>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dl-CarrierFreq</w:t>
            </w:r>
          </w:p>
          <w:p w14:paraId="2933452E"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r w:rsidRPr="00170CE7">
              <w:rPr>
                <w:b/>
                <w:i/>
                <w:lang w:eastAsia="ja-JP"/>
              </w:rPr>
              <w:t>eutraControlRegionSize</w:t>
            </w:r>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r w:rsidRPr="00170CE7">
              <w:rPr>
                <w:b/>
                <w:i/>
                <w:lang w:eastAsia="ja-JP"/>
              </w:rPr>
              <w:t>eutra-NumCRS-Ports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r w:rsidRPr="00170CE7">
              <w:rPr>
                <w:b/>
                <w:i/>
                <w:lang w:eastAsia="ja-JP"/>
              </w:rPr>
              <w:t>inbandCarrierInfo</w:t>
            </w:r>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inband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r w:rsidRPr="00170CE7">
              <w:rPr>
                <w:b/>
                <w:i/>
                <w:lang w:eastAsia="ja-JP"/>
              </w:rPr>
              <w:t>indexToMidPRB</w:t>
            </w:r>
          </w:p>
          <w:p w14:paraId="6AE5C7EB"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r w:rsidRPr="00170CE7">
              <w:rPr>
                <w:b/>
                <w:i/>
                <w:lang w:eastAsia="ja-JP"/>
              </w:rPr>
              <w:t>nrs-PowerOffsetNonAnchor</w:t>
            </w:r>
          </w:p>
          <w:p w14:paraId="353D5D56" w14:textId="77777777" w:rsidR="00DA1E70" w:rsidRPr="00170CE7" w:rsidRDefault="00DA1E70" w:rsidP="00244847">
            <w:pPr>
              <w:pStyle w:val="TAL"/>
              <w:rPr>
                <w:lang w:eastAsia="ja-JP"/>
              </w:rPr>
            </w:pPr>
            <w:r w:rsidRPr="00170CE7">
              <w:rPr>
                <w:lang w:eastAsia="ja-JP"/>
              </w:rPr>
              <w:t>Provides the downlink narrowband reference-signal EPRE offset of the non-anchor carrier relative to the downlink narrowband reference-signal EPRE of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r w:rsidRPr="00170CE7">
              <w:rPr>
                <w:b/>
                <w:i/>
                <w:lang w:eastAsia="ja-JP"/>
              </w:rPr>
              <w:t>samePCI-Indicator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inband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4"/>
        <w:rPr>
          <w:i/>
          <w:noProof/>
        </w:rPr>
      </w:pPr>
      <w:bookmarkStart w:id="2612" w:name="_Toc20487611"/>
      <w:bookmarkStart w:id="2613" w:name="_Toc29342913"/>
      <w:bookmarkStart w:id="2614" w:name="_Toc29344052"/>
      <w:r w:rsidRPr="00170CE7">
        <w:lastRenderedPageBreak/>
        <w:t>–</w:t>
      </w:r>
      <w:r w:rsidRPr="00170CE7">
        <w:tab/>
      </w:r>
      <w:r w:rsidRPr="00170CE7">
        <w:rPr>
          <w:i/>
        </w:rPr>
        <w:t>DL-Gap</w:t>
      </w:r>
      <w:r w:rsidRPr="00170CE7">
        <w:rPr>
          <w:i/>
          <w:noProof/>
        </w:rPr>
        <w:t>Config-NB</w:t>
      </w:r>
      <w:bookmarkEnd w:id="2612"/>
      <w:bookmarkEnd w:id="2613"/>
      <w:bookmarkEnd w:id="2614"/>
    </w:p>
    <w:p w14:paraId="6569B7FA" w14:textId="77777777" w:rsidR="00DA1E70" w:rsidRPr="00170CE7" w:rsidRDefault="00DA1E70" w:rsidP="00DA1E70">
      <w:r w:rsidRPr="00170CE7">
        <w:t xml:space="preserve">The IE </w:t>
      </w:r>
      <w:r w:rsidRPr="00170CE7">
        <w:rPr>
          <w:i/>
        </w:rPr>
        <w:t>DL-Gap</w:t>
      </w:r>
      <w:r w:rsidRPr="00170CE7">
        <w:rPr>
          <w:i/>
          <w:noProof/>
        </w:rPr>
        <w:t>Config-NB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dl-GapDurationCoeff</w:t>
            </w:r>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dl-GapDurationCoeff * dl-GapPeriodicity,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dl-GapPeriodicity</w:t>
            </w:r>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w:t>
            </w:r>
            <w:proofErr w:type="gramStart"/>
            <w:r w:rsidRPr="00170CE7">
              <w:rPr>
                <w:lang w:eastAsia="en-GB"/>
              </w:rPr>
              <w:t>value</w:t>
            </w:r>
            <w:proofErr w:type="gramEnd"/>
            <w:r w:rsidRPr="00170CE7">
              <w:rPr>
                <w:lang w:eastAsia="en-GB"/>
              </w:rPr>
              <w:t xml:space="preserv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signaled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dl-GapThreshold</w:t>
            </w:r>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77076A1B" w14:textId="77777777" w:rsidR="005F1F4F" w:rsidRDefault="005F1F4F" w:rsidP="005F1F4F">
      <w:pPr>
        <w:rPr>
          <w:ins w:id="2615" w:author="RAN2#109e" w:date="2020-03-08T21:16:00Z"/>
        </w:rPr>
      </w:pPr>
    </w:p>
    <w:p w14:paraId="727E8205" w14:textId="77777777" w:rsidR="005F1F4F" w:rsidRPr="00170CE7" w:rsidRDefault="005F1F4F" w:rsidP="005F1F4F">
      <w:pPr>
        <w:pStyle w:val="4"/>
        <w:rPr>
          <w:ins w:id="2616" w:author="RAN2#109e" w:date="2020-03-08T21:16:00Z"/>
          <w:i/>
          <w:iCs/>
        </w:rPr>
      </w:pPr>
      <w:ins w:id="2617" w:author="RAN2#109e" w:date="2020-03-08T21:16:00Z">
        <w:r w:rsidRPr="00170CE7">
          <w:rPr>
            <w:i/>
            <w:iCs/>
          </w:rPr>
          <w:t>–</w:t>
        </w:r>
        <w:r w:rsidRPr="00170CE7">
          <w:rPr>
            <w:i/>
            <w:iCs/>
          </w:rPr>
          <w:tab/>
        </w:r>
        <w:r>
          <w:rPr>
            <w:i/>
            <w:iCs/>
          </w:rPr>
          <w:t>G</w:t>
        </w:r>
        <w:r w:rsidRPr="00170CE7">
          <w:rPr>
            <w:i/>
            <w:iCs/>
            <w:noProof/>
          </w:rPr>
          <w:t>WUS-Config-NB</w:t>
        </w:r>
      </w:ins>
    </w:p>
    <w:p w14:paraId="7A4EEF87" w14:textId="4B7A770B" w:rsidR="005F1F4F" w:rsidRPr="00170CE7" w:rsidRDefault="005F1F4F" w:rsidP="005F1F4F">
      <w:pPr>
        <w:rPr>
          <w:ins w:id="2618" w:author="RAN2#109e" w:date="2020-03-08T21:16:00Z"/>
        </w:rPr>
      </w:pPr>
      <w:ins w:id="2619" w:author="RAN2#109e" w:date="2020-03-08T21:16:00Z">
        <w:r w:rsidRPr="00170CE7">
          <w:t xml:space="preserve">The IE </w:t>
        </w:r>
        <w:r>
          <w:t>G</w:t>
        </w:r>
        <w:r w:rsidRPr="00170CE7">
          <w:rPr>
            <w:i/>
            <w:noProof/>
          </w:rPr>
          <w:t>WUS-Config-NB</w:t>
        </w:r>
        <w:r w:rsidRPr="00170CE7">
          <w:t xml:space="preserve"> is used to specify the </w:t>
        </w:r>
        <w:r>
          <w:t>G</w:t>
        </w:r>
      </w:ins>
      <w:ins w:id="2620" w:author="QC-RAN2-109-e" w:date="2020-03-09T15:20:00Z">
        <w:r w:rsidR="00E611CE">
          <w:t xml:space="preserve">roup </w:t>
        </w:r>
      </w:ins>
      <w:ins w:id="2621" w:author="RAN2#109e" w:date="2020-03-08T21:16:00Z">
        <w:r w:rsidRPr="00170CE7">
          <w:t xml:space="preserve">WUS configuration. For UEs supporting </w:t>
        </w:r>
        <w:r>
          <w:t>G</w:t>
        </w:r>
        <w:r w:rsidRPr="00170CE7">
          <w:t xml:space="preserve">WUS, E-UTRAN uses </w:t>
        </w:r>
        <w:r>
          <w:t>G</w:t>
        </w:r>
        <w:r w:rsidRPr="00170CE7">
          <w:t>WUS to indicate that the UE shall attempt to receive paging in that cell, see TS 36.304 [4].</w:t>
        </w:r>
      </w:ins>
    </w:p>
    <w:p w14:paraId="4147F5AB" w14:textId="77777777" w:rsidR="005F1F4F" w:rsidRPr="00170CE7" w:rsidRDefault="005F1F4F" w:rsidP="005F1F4F">
      <w:pPr>
        <w:pStyle w:val="TF"/>
        <w:rPr>
          <w:ins w:id="2622" w:author="RAN2#109e" w:date="2020-03-08T21:16:00Z"/>
          <w:bCs/>
          <w:i/>
          <w:iCs/>
          <w:noProof/>
        </w:rPr>
      </w:pPr>
      <w:ins w:id="2623" w:author="RAN2#109e" w:date="2020-03-08T21:16:00Z">
        <w:r>
          <w:rPr>
            <w:bCs/>
            <w:i/>
            <w:iCs/>
            <w:noProof/>
          </w:rPr>
          <w:t>G</w:t>
        </w:r>
        <w:r w:rsidRPr="00170CE7">
          <w:rPr>
            <w:bCs/>
            <w:i/>
            <w:iCs/>
            <w:noProof/>
          </w:rPr>
          <w:t>WUS-Config-NB information element</w:t>
        </w:r>
      </w:ins>
    </w:p>
    <w:p w14:paraId="00A8830E" w14:textId="77777777" w:rsidR="005F1F4F" w:rsidRPr="00170CE7" w:rsidRDefault="005F1F4F" w:rsidP="005F1F4F">
      <w:pPr>
        <w:pStyle w:val="PL"/>
        <w:shd w:val="pct10" w:color="auto" w:fill="auto"/>
        <w:rPr>
          <w:ins w:id="2624" w:author="RAN2#109e" w:date="2020-03-08T21:16:00Z"/>
        </w:rPr>
      </w:pPr>
      <w:ins w:id="2625" w:author="RAN2#109e" w:date="2020-03-08T21:16:00Z">
        <w:r w:rsidRPr="00170CE7">
          <w:t>-- ASN1START</w:t>
        </w:r>
      </w:ins>
    </w:p>
    <w:p w14:paraId="5BB87312" w14:textId="77777777" w:rsidR="005F1F4F" w:rsidRPr="00170CE7" w:rsidRDefault="005F1F4F" w:rsidP="005F1F4F">
      <w:pPr>
        <w:pStyle w:val="PL"/>
        <w:shd w:val="pct10" w:color="auto" w:fill="auto"/>
        <w:rPr>
          <w:ins w:id="2626" w:author="RAN2#109e" w:date="2020-03-08T21:16:00Z"/>
        </w:rPr>
      </w:pPr>
    </w:p>
    <w:p w14:paraId="4E236237" w14:textId="77777777" w:rsidR="005F1F4F" w:rsidRDefault="005F1F4F" w:rsidP="005F1F4F">
      <w:pPr>
        <w:pStyle w:val="PL"/>
        <w:shd w:val="pct10" w:color="auto" w:fill="auto"/>
        <w:rPr>
          <w:ins w:id="2627" w:author="RAN2#109e" w:date="2020-03-08T21:16:00Z"/>
        </w:rPr>
      </w:pPr>
      <w:ins w:id="2628" w:author="RAN2#109e" w:date="2020-03-08T21:16:00Z">
        <w:r>
          <w:t xml:space="preserve">GWUS-Config-NB-r16 ::= SEQUENCE { </w:t>
        </w:r>
      </w:ins>
    </w:p>
    <w:p w14:paraId="3E7BB3C5" w14:textId="4884345C" w:rsidR="005F1F4F" w:rsidRDefault="005F1F4F" w:rsidP="005F1F4F">
      <w:pPr>
        <w:pStyle w:val="PL"/>
        <w:shd w:val="pct10" w:color="auto" w:fill="auto"/>
        <w:rPr>
          <w:ins w:id="2629" w:author="RAN2#109e" w:date="2020-03-08T21:16:00Z"/>
        </w:rPr>
      </w:pPr>
      <w:ins w:id="2630" w:author="RAN2#109e" w:date="2020-03-08T21:16:00Z">
        <w:r>
          <w:tab/>
          <w:t>gwus-GroupAlternation-r16</w:t>
        </w:r>
        <w:r>
          <w:tab/>
        </w:r>
        <w:r>
          <w:tab/>
          <w:t xml:space="preserve">ENUMERATED </w:t>
        </w:r>
      </w:ins>
      <w:ins w:id="2631" w:author="RAN2#109e" w:date="2020-03-09T10:35:00Z">
        <w:r w:rsidR="004C183F">
          <w:t>{</w:t>
        </w:r>
      </w:ins>
      <w:ins w:id="2632" w:author="RAN2#109e" w:date="2020-03-08T21:16:00Z">
        <w:r>
          <w:t>true</w:t>
        </w:r>
      </w:ins>
      <w:ins w:id="2633" w:author="RAN2#109e" w:date="2020-03-09T10:35:00Z">
        <w:r w:rsidR="004C183F">
          <w:t>}</w:t>
        </w:r>
      </w:ins>
      <w:ins w:id="2634" w:author="RAN2#109e" w:date="2020-03-08T21:16:00Z">
        <w:r>
          <w:t xml:space="preserve"> </w:t>
        </w:r>
        <w:r>
          <w:tab/>
        </w:r>
        <w:r>
          <w:tab/>
        </w:r>
        <w:r>
          <w:tab/>
        </w:r>
        <w:r>
          <w:tab/>
        </w:r>
        <w:r>
          <w:tab/>
        </w:r>
        <w:r>
          <w:tab/>
          <w:t>OPTIONAL, -- Need OR</w:t>
        </w:r>
      </w:ins>
    </w:p>
    <w:p w14:paraId="2AAC539A" w14:textId="77777777" w:rsidR="005F1F4F" w:rsidRDefault="005F1F4F" w:rsidP="005F1F4F">
      <w:pPr>
        <w:pStyle w:val="PL"/>
        <w:shd w:val="pct10" w:color="auto" w:fill="auto"/>
        <w:rPr>
          <w:ins w:id="2635" w:author="RAN2#109e" w:date="2020-03-08T21:16:00Z"/>
        </w:rPr>
      </w:pPr>
      <w:ins w:id="2636" w:author="RAN2#109e" w:date="2020-03-08T21:16:00Z">
        <w:r>
          <w:tab/>
          <w:t>gwus-CommonSequence-r16</w:t>
        </w:r>
        <w:r>
          <w:tab/>
        </w:r>
        <w:r>
          <w:tab/>
        </w:r>
        <w:r>
          <w:tab/>
          <w:t xml:space="preserve">ENUMERATED {legacyWUS, groupWUS} </w:t>
        </w:r>
        <w:r>
          <w:tab/>
        </w:r>
        <w:r>
          <w:tab/>
          <w:t>OPTIONAL, -- Need OR</w:t>
        </w:r>
      </w:ins>
    </w:p>
    <w:p w14:paraId="300FF5EA" w14:textId="77777777" w:rsidR="005F1F4F" w:rsidRDefault="005F1F4F" w:rsidP="005F1F4F">
      <w:pPr>
        <w:pStyle w:val="PL"/>
        <w:shd w:val="pct10" w:color="auto" w:fill="auto"/>
        <w:rPr>
          <w:ins w:id="2637" w:author="RAN2#109e" w:date="2020-03-08T21:16:00Z"/>
        </w:rPr>
      </w:pPr>
      <w:ins w:id="2638" w:author="RAN2#109e" w:date="2020-03-08T21:16:00Z">
        <w:r>
          <w:tab/>
          <w:t>gwus-TimeParameters-r16</w:t>
        </w:r>
        <w:r>
          <w:tab/>
        </w:r>
        <w:r>
          <w:tab/>
        </w:r>
        <w:r>
          <w:tab/>
          <w:t>WUS-Config-NB-r15</w:t>
        </w:r>
        <w:r>
          <w:tab/>
        </w:r>
        <w:r>
          <w:tab/>
          <w:t xml:space="preserve">OPTIONAL, -- Cond </w:t>
        </w:r>
        <w:r>
          <w:tab/>
          <w:t xml:space="preserve">No-WUS-Config-r15 </w:t>
        </w:r>
      </w:ins>
    </w:p>
    <w:p w14:paraId="6F59E9F9" w14:textId="77777777" w:rsidR="005F1F4F" w:rsidRDefault="005F1F4F" w:rsidP="005F1F4F">
      <w:pPr>
        <w:pStyle w:val="PL"/>
        <w:shd w:val="pct10" w:color="auto" w:fill="auto"/>
        <w:rPr>
          <w:ins w:id="2639" w:author="RAN2#109e" w:date="2020-03-08T21:16:00Z"/>
        </w:rPr>
      </w:pPr>
      <w:ins w:id="2640" w:author="RAN2#109e" w:date="2020-03-08T21:16:00Z">
        <w:r>
          <w:tab/>
          <w:t>gwus-ResourceConfigDRX-r16</w:t>
        </w:r>
        <w:r>
          <w:tab/>
        </w:r>
        <w:r>
          <w:tab/>
          <w:t>GWUS-ResourcePerGapConfig-NB-r16,</w:t>
        </w:r>
      </w:ins>
    </w:p>
    <w:p w14:paraId="6771D8BC" w14:textId="77777777" w:rsidR="005F1F4F" w:rsidRDefault="005F1F4F" w:rsidP="005F1F4F">
      <w:pPr>
        <w:pStyle w:val="PL"/>
        <w:shd w:val="pct10" w:color="auto" w:fill="auto"/>
        <w:rPr>
          <w:ins w:id="2641" w:author="RAN2#109e" w:date="2020-03-08T21:16:00Z"/>
        </w:rPr>
      </w:pPr>
      <w:ins w:id="2642" w:author="RAN2#109e" w:date="2020-03-08T21:16:00Z">
        <w:r>
          <w:tab/>
          <w:t>gwus-ResourceConfig-eDRX-Short-r16</w:t>
        </w:r>
        <w:r>
          <w:tab/>
          <w:t>CHOICE {</w:t>
        </w:r>
      </w:ins>
    </w:p>
    <w:p w14:paraId="15949810" w14:textId="77777777" w:rsidR="005F1F4F" w:rsidRDefault="005F1F4F" w:rsidP="005F1F4F">
      <w:pPr>
        <w:pStyle w:val="PL"/>
        <w:shd w:val="pct10" w:color="auto" w:fill="auto"/>
        <w:rPr>
          <w:ins w:id="2643" w:author="RAN2#109e" w:date="2020-03-08T21:16:00Z"/>
        </w:rPr>
      </w:pPr>
      <w:ins w:id="2644" w:author="RAN2#109e" w:date="2020-03-08T21:16:00Z">
        <w:r>
          <w:tab/>
        </w:r>
        <w:r>
          <w:tab/>
          <w:t>useDRX</w:t>
        </w:r>
        <w:r>
          <w:tab/>
        </w:r>
        <w:r>
          <w:tab/>
        </w:r>
        <w:r>
          <w:tab/>
        </w:r>
        <w:r>
          <w:tab/>
        </w:r>
        <w:r>
          <w:tab/>
        </w:r>
        <w:r>
          <w:tab/>
        </w:r>
        <w:r>
          <w:tab/>
        </w:r>
        <w:r>
          <w:tab/>
          <w:t>NULL,</w:t>
        </w:r>
      </w:ins>
    </w:p>
    <w:p w14:paraId="009A69A5" w14:textId="77777777" w:rsidR="005F1F4F" w:rsidRDefault="005F1F4F" w:rsidP="005F1F4F">
      <w:pPr>
        <w:pStyle w:val="PL"/>
        <w:shd w:val="pct10" w:color="auto" w:fill="auto"/>
        <w:rPr>
          <w:ins w:id="2645" w:author="RAN2#109e" w:date="2020-03-08T21:16:00Z"/>
        </w:rPr>
      </w:pPr>
      <w:ins w:id="2646" w:author="RAN2#109e" w:date="2020-03-08T21:16:00Z">
        <w:r>
          <w:tab/>
        </w:r>
        <w:r>
          <w:tab/>
          <w:t>explicit</w:t>
        </w:r>
        <w:r>
          <w:tab/>
        </w:r>
        <w:r>
          <w:tab/>
        </w:r>
        <w:r>
          <w:tab/>
        </w:r>
        <w:r>
          <w:tab/>
        </w:r>
        <w:r>
          <w:tab/>
        </w:r>
        <w:r>
          <w:tab/>
        </w:r>
        <w:r>
          <w:tab/>
          <w:t>GWUS-ResourcePerGapConfig-NB-r16</w:t>
        </w:r>
      </w:ins>
    </w:p>
    <w:p w14:paraId="3ED38B86" w14:textId="77777777" w:rsidR="005F1F4F" w:rsidRDefault="005F1F4F" w:rsidP="005F1F4F">
      <w:pPr>
        <w:pStyle w:val="PL"/>
        <w:shd w:val="pct10" w:color="auto" w:fill="auto"/>
        <w:rPr>
          <w:ins w:id="2647" w:author="RAN2#109e" w:date="2020-03-08T21:16:00Z"/>
        </w:rPr>
      </w:pPr>
      <w:ins w:id="2648" w:author="RAN2#109e" w:date="2020-03-08T21:16:00Z">
        <w:r>
          <w:tab/>
          <w:t>}</w:t>
        </w:r>
        <w:r>
          <w:tab/>
          <w:t xml:space="preserve">OPTIONAL, -- Need OR </w:t>
        </w:r>
      </w:ins>
    </w:p>
    <w:p w14:paraId="549C7071" w14:textId="77777777" w:rsidR="005F1F4F" w:rsidRDefault="005F1F4F" w:rsidP="005F1F4F">
      <w:pPr>
        <w:pStyle w:val="PL"/>
        <w:shd w:val="pct10" w:color="auto" w:fill="auto"/>
        <w:rPr>
          <w:ins w:id="2649" w:author="RAN2#109e" w:date="2020-03-08T21:16:00Z"/>
        </w:rPr>
      </w:pPr>
      <w:ins w:id="2650" w:author="RAN2#109e" w:date="2020-03-08T21:16:00Z">
        <w:r>
          <w:tab/>
          <w:t>gwus-ResourceConfig-eDRX-Long-r16</w:t>
        </w:r>
        <w:r>
          <w:tab/>
          <w:t>CHOICE {</w:t>
        </w:r>
      </w:ins>
    </w:p>
    <w:p w14:paraId="10927F69" w14:textId="77777777" w:rsidR="005F1F4F" w:rsidRDefault="005F1F4F" w:rsidP="005F1F4F">
      <w:pPr>
        <w:pStyle w:val="PL"/>
        <w:shd w:val="pct10" w:color="auto" w:fill="auto"/>
        <w:rPr>
          <w:ins w:id="2651" w:author="RAN2#109e" w:date="2020-03-08T21:16:00Z"/>
        </w:rPr>
      </w:pPr>
      <w:ins w:id="2652" w:author="RAN2#109e" w:date="2020-03-08T21:16:00Z">
        <w:r>
          <w:tab/>
        </w:r>
        <w:r>
          <w:tab/>
          <w:t>use-DRX-or-eDRX-Short</w:t>
        </w:r>
        <w:r>
          <w:tab/>
        </w:r>
        <w:r>
          <w:tab/>
        </w:r>
        <w:r>
          <w:tab/>
        </w:r>
        <w:r>
          <w:tab/>
          <w:t>NULL,</w:t>
        </w:r>
      </w:ins>
    </w:p>
    <w:p w14:paraId="5F2EA93F" w14:textId="77777777" w:rsidR="005F1F4F" w:rsidRDefault="005F1F4F" w:rsidP="005F1F4F">
      <w:pPr>
        <w:pStyle w:val="PL"/>
        <w:shd w:val="pct10" w:color="auto" w:fill="auto"/>
        <w:rPr>
          <w:ins w:id="2653" w:author="RAN2#109e" w:date="2020-03-08T21:16:00Z"/>
        </w:rPr>
      </w:pPr>
      <w:ins w:id="2654" w:author="RAN2#109e" w:date="2020-03-08T21:16:00Z">
        <w:r>
          <w:tab/>
        </w:r>
        <w:r>
          <w:tab/>
          <w:t>explicit</w:t>
        </w:r>
        <w:r>
          <w:tab/>
        </w:r>
        <w:r>
          <w:tab/>
        </w:r>
        <w:r>
          <w:tab/>
        </w:r>
        <w:r>
          <w:tab/>
        </w:r>
        <w:r>
          <w:tab/>
        </w:r>
        <w:r>
          <w:tab/>
        </w:r>
        <w:r>
          <w:tab/>
          <w:t>GWUS-ResourcePerGapConfig-NB-r16</w:t>
        </w:r>
      </w:ins>
    </w:p>
    <w:p w14:paraId="1C1FC861" w14:textId="77777777" w:rsidR="005F1F4F" w:rsidRDefault="005F1F4F" w:rsidP="005F1F4F">
      <w:pPr>
        <w:pStyle w:val="PL"/>
        <w:shd w:val="pct10" w:color="auto" w:fill="auto"/>
        <w:rPr>
          <w:ins w:id="2655" w:author="RAN2#109e" w:date="2020-03-08T21:16:00Z"/>
        </w:rPr>
      </w:pPr>
      <w:ins w:id="2656" w:author="RAN2#109e" w:date="2020-03-08T21:16:00Z">
        <w:r>
          <w:tab/>
          <w:t>}</w:t>
        </w:r>
        <w:r>
          <w:tab/>
          <w:t>OPTIONAL, -- Need OR</w:t>
        </w:r>
      </w:ins>
    </w:p>
    <w:p w14:paraId="0A56F9B3" w14:textId="77777777" w:rsidR="005F1F4F" w:rsidRDefault="005F1F4F" w:rsidP="005F1F4F">
      <w:pPr>
        <w:pStyle w:val="PL"/>
        <w:shd w:val="pct10" w:color="auto" w:fill="auto"/>
        <w:rPr>
          <w:ins w:id="2657" w:author="RAN2#109e" w:date="2020-03-08T21:16:00Z"/>
        </w:rPr>
      </w:pPr>
      <w:ins w:id="2658" w:author="RAN2#109e" w:date="2020-03-08T21:16:00Z">
        <w:r>
          <w:tab/>
          <w:t>gwus-ProbThreshList-r16</w:t>
        </w:r>
        <w:r>
          <w:tab/>
        </w:r>
        <w:r>
          <w:tab/>
        </w:r>
        <w:r>
          <w:tab/>
        </w:r>
        <w:r>
          <w:tab/>
        </w:r>
        <w:r>
          <w:tab/>
          <w:t xml:space="preserve">GWUS-ProbThreshList-NB-r16 </w:t>
        </w:r>
        <w:r>
          <w:tab/>
        </w:r>
        <w:r>
          <w:tab/>
          <w:t>OPTIONAL, -- Need OR</w:t>
        </w:r>
      </w:ins>
    </w:p>
    <w:p w14:paraId="45B5EDF1" w14:textId="77777777" w:rsidR="005F1F4F" w:rsidRDefault="005F1F4F" w:rsidP="005F1F4F">
      <w:pPr>
        <w:pStyle w:val="PL"/>
        <w:shd w:val="pct10" w:color="auto" w:fill="auto"/>
        <w:rPr>
          <w:ins w:id="2659" w:author="RAN2#109e" w:date="2020-03-08T21:16:00Z"/>
        </w:rPr>
      </w:pPr>
      <w:ins w:id="2660" w:author="RAN2#109e" w:date="2020-03-08T21:16:00Z">
        <w:r>
          <w:tab/>
        </w:r>
        <w:r w:rsidRPr="00170CE7">
          <w:t>...</w:t>
        </w:r>
        <w:r w:rsidRPr="00170CE7">
          <w:tab/>
        </w:r>
      </w:ins>
    </w:p>
    <w:p w14:paraId="6F760CF1" w14:textId="77777777" w:rsidR="005F1F4F" w:rsidRDefault="005F1F4F" w:rsidP="005F1F4F">
      <w:pPr>
        <w:pStyle w:val="PL"/>
        <w:shd w:val="pct10" w:color="auto" w:fill="auto"/>
        <w:rPr>
          <w:ins w:id="2661" w:author="RAN2#109e" w:date="2020-03-08T21:16:00Z"/>
        </w:rPr>
      </w:pPr>
      <w:ins w:id="2662" w:author="RAN2#109e" w:date="2020-03-08T21:16:00Z">
        <w:r>
          <w:t>}</w:t>
        </w:r>
      </w:ins>
    </w:p>
    <w:p w14:paraId="1EDB63F4" w14:textId="77777777" w:rsidR="005F1F4F" w:rsidRPr="00170CE7" w:rsidRDefault="005F1F4F" w:rsidP="005F1F4F">
      <w:pPr>
        <w:pStyle w:val="PL"/>
        <w:shd w:val="pct10" w:color="auto" w:fill="auto"/>
        <w:rPr>
          <w:ins w:id="2663" w:author="RAN2#109e" w:date="2020-03-08T21:16:00Z"/>
        </w:rPr>
      </w:pPr>
    </w:p>
    <w:p w14:paraId="6196386B" w14:textId="77777777" w:rsidR="005F1F4F" w:rsidRDefault="005F1F4F" w:rsidP="005F1F4F">
      <w:pPr>
        <w:pStyle w:val="PL"/>
        <w:shd w:val="pct10" w:color="auto" w:fill="auto"/>
        <w:rPr>
          <w:ins w:id="2664" w:author="RAN2#109e" w:date="2020-03-08T21:16:00Z"/>
        </w:rPr>
      </w:pPr>
      <w:ins w:id="2665" w:author="RAN2#109e" w:date="2020-03-08T21:16:00Z">
        <w:r>
          <w:t xml:space="preserve">GWUS-ResourcePerGapConfig-NB-r16 ::= SEQUENCE { </w:t>
        </w:r>
      </w:ins>
    </w:p>
    <w:p w14:paraId="5AFF443A" w14:textId="77777777" w:rsidR="005F1F4F" w:rsidRDefault="005F1F4F" w:rsidP="005F1F4F">
      <w:pPr>
        <w:pStyle w:val="PL"/>
        <w:shd w:val="pct10" w:color="auto" w:fill="auto"/>
        <w:rPr>
          <w:ins w:id="2666" w:author="RAN2#109e" w:date="2020-03-08T21:16:00Z"/>
        </w:rPr>
      </w:pPr>
      <w:ins w:id="2667" w:author="RAN2#109e" w:date="2020-03-08T21:16:00Z">
        <w:r>
          <w:tab/>
          <w:t>gwus-ResourcePosition-r16</w:t>
        </w:r>
        <w:r>
          <w:tab/>
        </w:r>
        <w:r>
          <w:tab/>
          <w:t>ENUMERATED {primary, secondary},</w:t>
        </w:r>
      </w:ins>
    </w:p>
    <w:p w14:paraId="0DE9395E" w14:textId="77777777" w:rsidR="005F1F4F" w:rsidRDefault="005F1F4F" w:rsidP="005F1F4F">
      <w:pPr>
        <w:pStyle w:val="PL"/>
        <w:shd w:val="pct10" w:color="auto" w:fill="auto"/>
        <w:rPr>
          <w:ins w:id="2668" w:author="RAN2#109e" w:date="2020-03-08T21:16:00Z"/>
        </w:rPr>
      </w:pPr>
      <w:ins w:id="2669" w:author="RAN2#109e" w:date="2020-03-08T21:16:00Z">
        <w:r>
          <w:tab/>
          <w:t>gwus-NumGroupsList-r16</w:t>
        </w:r>
        <w:r>
          <w:tab/>
        </w:r>
        <w:r>
          <w:tab/>
        </w:r>
        <w:r>
          <w:tab/>
          <w:t>SEQUENCE (SIZE (1..maxGWUS-Resources-NB-r16)) OF</w:t>
        </w:r>
      </w:ins>
    </w:p>
    <w:p w14:paraId="474A8BE3" w14:textId="77777777" w:rsidR="005F1F4F" w:rsidRDefault="005F1F4F" w:rsidP="005F1F4F">
      <w:pPr>
        <w:pStyle w:val="PL"/>
        <w:shd w:val="pct10" w:color="auto" w:fill="auto"/>
        <w:rPr>
          <w:ins w:id="2670" w:author="RAN2#109e" w:date="2020-03-08T21:16:00Z"/>
        </w:rPr>
      </w:pPr>
      <w:ins w:id="2671" w:author="RAN2#109e" w:date="2020-03-08T21:16:00Z">
        <w:r>
          <w:tab/>
        </w:r>
        <w:r>
          <w:tab/>
        </w:r>
        <w:r>
          <w:tab/>
        </w:r>
        <w:r>
          <w:tab/>
        </w:r>
        <w:r>
          <w:tab/>
        </w:r>
        <w:r>
          <w:tab/>
        </w:r>
        <w:r>
          <w:tab/>
        </w:r>
        <w:r>
          <w:tab/>
        </w:r>
        <w:r>
          <w:tab/>
        </w:r>
        <w:r>
          <w:tab/>
        </w:r>
        <w:r>
          <w:tab/>
          <w:t xml:space="preserve">GWUS-NumGroups-NB-r16 </w:t>
        </w:r>
        <w:r>
          <w:tab/>
        </w:r>
        <w:r>
          <w:tab/>
          <w:t xml:space="preserve">OPTIONAL, -- Need OP </w:t>
        </w:r>
      </w:ins>
    </w:p>
    <w:p w14:paraId="11E55AE9" w14:textId="77777777" w:rsidR="005F1F4F" w:rsidRDefault="005F1F4F" w:rsidP="005F1F4F">
      <w:pPr>
        <w:pStyle w:val="PL"/>
        <w:shd w:val="pct10" w:color="auto" w:fill="auto"/>
        <w:rPr>
          <w:ins w:id="2672" w:author="RAN2#109e" w:date="2020-03-08T21:16:00Z"/>
        </w:rPr>
      </w:pPr>
      <w:ins w:id="2673" w:author="RAN2#109e" w:date="2020-03-08T21:16:00Z">
        <w:r>
          <w:tab/>
          <w:t>gwus-GroupsForServiceList-r16</w:t>
        </w:r>
        <w:r>
          <w:tab/>
          <w:t>SEQUENCE (SIZE (1..maxGWUS-ProbThresholds-NB-r16)) OF</w:t>
        </w:r>
      </w:ins>
    </w:p>
    <w:p w14:paraId="26DD4F26" w14:textId="77777777" w:rsidR="005F1F4F" w:rsidRDefault="005F1F4F" w:rsidP="005F1F4F">
      <w:pPr>
        <w:pStyle w:val="PL"/>
        <w:shd w:val="pct10" w:color="auto" w:fill="auto"/>
        <w:rPr>
          <w:ins w:id="2674" w:author="RAN2#109e" w:date="2020-03-08T21:16:00Z"/>
        </w:rPr>
      </w:pPr>
      <w:ins w:id="2675" w:author="RAN2#109e" w:date="2020-03-08T21:16:00Z">
        <w:r>
          <w:tab/>
        </w:r>
        <w:r>
          <w:tab/>
        </w:r>
        <w:r>
          <w:tab/>
        </w:r>
        <w:r>
          <w:tab/>
        </w:r>
        <w:r>
          <w:tab/>
        </w:r>
        <w:r>
          <w:tab/>
        </w:r>
        <w:r>
          <w:tab/>
        </w:r>
        <w:r>
          <w:tab/>
        </w:r>
        <w:r>
          <w:tab/>
        </w:r>
        <w:r>
          <w:tab/>
        </w:r>
        <w:r>
          <w:tab/>
          <w:t>INTEGER (1..maxGWUS-Groups-1-NB-r16) OPTIONAL -- Need OR</w:t>
        </w:r>
      </w:ins>
    </w:p>
    <w:p w14:paraId="1332289E" w14:textId="77777777" w:rsidR="005F1F4F" w:rsidRDefault="005F1F4F" w:rsidP="005F1F4F">
      <w:pPr>
        <w:pStyle w:val="PL"/>
        <w:shd w:val="pct10" w:color="auto" w:fill="auto"/>
        <w:rPr>
          <w:ins w:id="2676" w:author="RAN2#109e" w:date="2020-03-08T21:16:00Z"/>
        </w:rPr>
      </w:pPr>
      <w:ins w:id="2677" w:author="RAN2#109e" w:date="2020-03-08T21:16:00Z">
        <w:r>
          <w:t>}</w:t>
        </w:r>
      </w:ins>
    </w:p>
    <w:p w14:paraId="064CF7A4" w14:textId="77777777" w:rsidR="005F1F4F" w:rsidRDefault="005F1F4F" w:rsidP="005F1F4F">
      <w:pPr>
        <w:pStyle w:val="PL"/>
        <w:shd w:val="pct10" w:color="auto" w:fill="auto"/>
        <w:rPr>
          <w:ins w:id="2678" w:author="RAN2#109e" w:date="2020-03-08T21:16:00Z"/>
        </w:rPr>
      </w:pPr>
    </w:p>
    <w:p w14:paraId="51C4F192" w14:textId="77777777" w:rsidR="005F1F4F" w:rsidRDefault="005F1F4F" w:rsidP="005F1F4F">
      <w:pPr>
        <w:pStyle w:val="PL"/>
        <w:shd w:val="pct10" w:color="auto" w:fill="auto"/>
        <w:rPr>
          <w:ins w:id="2679" w:author="RAN2#109e" w:date="2020-03-08T21:16:00Z"/>
        </w:rPr>
      </w:pPr>
      <w:ins w:id="2680" w:author="RAN2#109e" w:date="2020-03-08T21:16:00Z">
        <w:r>
          <w:lastRenderedPageBreak/>
          <w:t>GWUS-NumGroups-NB-r16 ::= ENUMERATED {n1, n2, n4, n8}</w:t>
        </w:r>
      </w:ins>
    </w:p>
    <w:p w14:paraId="0B744137" w14:textId="77777777" w:rsidR="005F1F4F" w:rsidRDefault="005F1F4F" w:rsidP="005F1F4F">
      <w:pPr>
        <w:pStyle w:val="PL"/>
        <w:shd w:val="pct10" w:color="auto" w:fill="auto"/>
        <w:rPr>
          <w:ins w:id="2681" w:author="RAN2#109e" w:date="2020-03-08T21:16:00Z"/>
        </w:rPr>
      </w:pPr>
    </w:p>
    <w:p w14:paraId="05F67FED" w14:textId="77777777" w:rsidR="005F1F4F" w:rsidRDefault="005F1F4F" w:rsidP="005F1F4F">
      <w:pPr>
        <w:pStyle w:val="PL"/>
        <w:shd w:val="pct10" w:color="auto" w:fill="auto"/>
        <w:rPr>
          <w:ins w:id="2682" w:author="RAN2#109e" w:date="2020-03-08T21:16:00Z"/>
        </w:rPr>
      </w:pPr>
      <w:ins w:id="2683" w:author="RAN2#109e" w:date="2020-03-08T21:16:00Z">
        <w:r>
          <w:t>GWUS-ProbThreshList-NB-r16 ::= SEQUENCE (SIZE (1..maxGWUS-ProbThresholds-NB-r16)) OF GWUS-Paging-ProbThresh-NB-r16</w:t>
        </w:r>
      </w:ins>
    </w:p>
    <w:p w14:paraId="5C964943" w14:textId="77777777" w:rsidR="005F1F4F" w:rsidRDefault="005F1F4F" w:rsidP="005F1F4F">
      <w:pPr>
        <w:pStyle w:val="PL"/>
        <w:shd w:val="pct10" w:color="auto" w:fill="auto"/>
        <w:rPr>
          <w:ins w:id="2684" w:author="RAN2#109e" w:date="2020-03-08T21:16:00Z"/>
        </w:rPr>
      </w:pPr>
    </w:p>
    <w:p w14:paraId="0C8588F4" w14:textId="77777777" w:rsidR="005F1F4F" w:rsidRDefault="005F1F4F" w:rsidP="005F1F4F">
      <w:pPr>
        <w:pStyle w:val="PL"/>
        <w:shd w:val="pct10" w:color="auto" w:fill="auto"/>
        <w:rPr>
          <w:ins w:id="2685" w:author="RAN2#109e" w:date="2020-03-08T21:16:00Z"/>
        </w:rPr>
      </w:pPr>
      <w:ins w:id="2686" w:author="RAN2#109e" w:date="2020-03-08T21:16:00Z">
        <w:r>
          <w:t>GWUS-Paging-ProbThresh-NB-r16 ::= ENUMERATED {p1, p2, p3, p4}</w:t>
        </w:r>
      </w:ins>
    </w:p>
    <w:p w14:paraId="79E3A48C" w14:textId="77777777" w:rsidR="005F1F4F" w:rsidRDefault="005F1F4F" w:rsidP="005F1F4F">
      <w:pPr>
        <w:pStyle w:val="PL"/>
        <w:shd w:val="pct10" w:color="auto" w:fill="auto"/>
        <w:rPr>
          <w:ins w:id="2687" w:author="RAN2#109e" w:date="2020-03-08T21:16:00Z"/>
        </w:rPr>
      </w:pPr>
    </w:p>
    <w:p w14:paraId="2D2C79A2" w14:textId="77777777" w:rsidR="005F1F4F" w:rsidRPr="00170CE7" w:rsidRDefault="005F1F4F" w:rsidP="005F1F4F">
      <w:pPr>
        <w:pStyle w:val="PL"/>
        <w:shd w:val="pct10" w:color="auto" w:fill="auto"/>
        <w:rPr>
          <w:ins w:id="2688" w:author="RAN2#109e" w:date="2020-03-08T21:16:00Z"/>
        </w:rPr>
      </w:pPr>
      <w:ins w:id="2689" w:author="RAN2#109e" w:date="2020-03-08T21:16:00Z">
        <w:r w:rsidRPr="00170CE7">
          <w:t>-- ASN1STOP</w:t>
        </w:r>
      </w:ins>
    </w:p>
    <w:p w14:paraId="1E430F8D" w14:textId="77777777" w:rsidR="005F1F4F" w:rsidRPr="00170CE7" w:rsidRDefault="005F1F4F" w:rsidP="005F1F4F">
      <w:pPr>
        <w:rPr>
          <w:ins w:id="2690" w:author="RAN2#109e" w:date="2020-03-08T21:16:00Z"/>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1F4F" w:rsidRPr="00170CE7" w14:paraId="710556CF" w14:textId="77777777" w:rsidTr="000F64CD">
        <w:trPr>
          <w:cantSplit/>
          <w:tblHeader/>
          <w:ins w:id="2691" w:author="RAN2#109e" w:date="2020-03-08T21:16:00Z"/>
        </w:trPr>
        <w:tc>
          <w:tcPr>
            <w:tcW w:w="9639" w:type="dxa"/>
          </w:tcPr>
          <w:p w14:paraId="0DB84395" w14:textId="77777777" w:rsidR="005F1F4F" w:rsidRPr="00170CE7" w:rsidRDefault="005F1F4F" w:rsidP="000F64CD">
            <w:pPr>
              <w:pStyle w:val="TAH"/>
              <w:rPr>
                <w:ins w:id="2692" w:author="RAN2#109e" w:date="2020-03-08T21:16:00Z"/>
              </w:rPr>
            </w:pPr>
            <w:ins w:id="2693" w:author="RAN2#109e" w:date="2020-03-08T21:16:00Z">
              <w:r>
                <w:rPr>
                  <w:i/>
                  <w:noProof/>
                </w:rPr>
                <w:t>G</w:t>
              </w:r>
              <w:r w:rsidRPr="00170CE7">
                <w:rPr>
                  <w:i/>
                  <w:noProof/>
                </w:rPr>
                <w:t>WUS-Config-NB</w:t>
              </w:r>
              <w:r w:rsidRPr="00170CE7">
                <w:rPr>
                  <w:noProof/>
                </w:rPr>
                <w:t xml:space="preserve"> field descriptions</w:t>
              </w:r>
            </w:ins>
          </w:p>
        </w:tc>
      </w:tr>
      <w:tr w:rsidR="005F1F4F" w:rsidRPr="00170CE7" w14:paraId="62DF1D84" w14:textId="77777777" w:rsidTr="000F64CD">
        <w:trPr>
          <w:cantSplit/>
          <w:tblHeader/>
          <w:ins w:id="2694" w:author="RAN2#109e" w:date="2020-03-08T21:16:00Z"/>
        </w:trPr>
        <w:tc>
          <w:tcPr>
            <w:tcW w:w="9639" w:type="dxa"/>
          </w:tcPr>
          <w:p w14:paraId="74E03F6D" w14:textId="77777777" w:rsidR="005F1F4F" w:rsidRPr="003E5EAF" w:rsidRDefault="005F1F4F" w:rsidP="000F64CD">
            <w:pPr>
              <w:pStyle w:val="TAL"/>
              <w:rPr>
                <w:ins w:id="2695" w:author="RAN2#109e" w:date="2020-03-08T21:16:00Z"/>
                <w:b/>
                <w:bCs/>
                <w:i/>
                <w:iCs/>
                <w:color w:val="000000" w:themeColor="text1"/>
                <w:kern w:val="2"/>
              </w:rPr>
            </w:pPr>
            <w:ins w:id="2696" w:author="RAN2#109e" w:date="2020-03-08T21:16:00Z">
              <w:r w:rsidRPr="003E5EAF">
                <w:rPr>
                  <w:b/>
                  <w:bCs/>
                  <w:i/>
                  <w:iCs/>
                  <w:color w:val="000000" w:themeColor="text1"/>
                  <w:kern w:val="2"/>
                </w:rPr>
                <w:t>gwus-CommonSequence</w:t>
              </w:r>
            </w:ins>
          </w:p>
          <w:p w14:paraId="59EE3F18" w14:textId="51EA1AA6" w:rsidR="005F1F4F" w:rsidRPr="003E5EAF" w:rsidRDefault="00A903A8" w:rsidP="000F64CD">
            <w:pPr>
              <w:pStyle w:val="TAL"/>
              <w:rPr>
                <w:ins w:id="2697" w:author="RAN2#109e" w:date="2020-03-08T21:16:00Z"/>
                <w:bCs/>
                <w:noProof/>
                <w:color w:val="000000" w:themeColor="text1"/>
                <w:lang w:eastAsia="en-GB"/>
              </w:rPr>
            </w:pPr>
            <w:ins w:id="2698" w:author="QC-RAN2-109-e" w:date="2020-03-09T15:31:00Z">
              <w:r>
                <w:rPr>
                  <w:bCs/>
                  <w:noProof/>
                  <w:color w:val="000000" w:themeColor="text1"/>
                  <w:lang w:eastAsia="en-GB"/>
                </w:rPr>
                <w:t xml:space="preserve">Presence of the field </w:t>
              </w:r>
            </w:ins>
            <w:ins w:id="2699" w:author="RAN2#109e" w:date="2020-03-08T21:16:00Z">
              <w:del w:id="2700" w:author="QC-RAN2-109-e" w:date="2020-03-09T15:31:00Z">
                <w:r w:rsidR="005F1F4F" w:rsidRPr="003E5EAF" w:rsidDel="00A903A8">
                  <w:rPr>
                    <w:bCs/>
                    <w:noProof/>
                    <w:color w:val="000000" w:themeColor="text1"/>
                    <w:lang w:eastAsia="en-GB"/>
                  </w:rPr>
                  <w:delText>I</w:delText>
                </w:r>
              </w:del>
            </w:ins>
            <w:ins w:id="2701" w:author="QC-RAN2-109-e" w:date="2020-03-09T15:31:00Z">
              <w:r>
                <w:rPr>
                  <w:bCs/>
                  <w:noProof/>
                  <w:color w:val="000000" w:themeColor="text1"/>
                  <w:lang w:eastAsia="en-GB"/>
                </w:rPr>
                <w:t>i</w:t>
              </w:r>
            </w:ins>
            <w:ins w:id="2702" w:author="RAN2#109e" w:date="2020-03-08T21:16:00Z">
              <w:r w:rsidR="005F1F4F" w:rsidRPr="003E5EAF">
                <w:rPr>
                  <w:bCs/>
                  <w:noProof/>
                  <w:color w:val="000000" w:themeColor="text1"/>
                  <w:lang w:eastAsia="en-GB"/>
                </w:rPr>
                <w:t>ndicates common WUS sequence is configured.</w:t>
              </w:r>
            </w:ins>
          </w:p>
          <w:p w14:paraId="23F7575C" w14:textId="5939DCED" w:rsidR="005F1F4F" w:rsidRPr="003E5EAF" w:rsidRDefault="005F1F4F" w:rsidP="000F64CD">
            <w:pPr>
              <w:pStyle w:val="TAL"/>
              <w:rPr>
                <w:ins w:id="2703" w:author="RAN2#109e" w:date="2020-03-08T21:16:00Z"/>
                <w:b/>
                <w:bCs/>
                <w:i/>
                <w:iCs/>
                <w:color w:val="000000" w:themeColor="text1"/>
                <w:kern w:val="2"/>
              </w:rPr>
            </w:pPr>
            <w:ins w:id="2704" w:author="RAN2#109e" w:date="2020-03-08T21:16:00Z">
              <w:r w:rsidRPr="003E5EAF">
                <w:rPr>
                  <w:bCs/>
                  <w:noProof/>
                  <w:color w:val="000000" w:themeColor="text1"/>
                  <w:lang w:eastAsia="en-GB"/>
                </w:rPr>
                <w:t xml:space="preserve">Value </w:t>
              </w:r>
              <w:r w:rsidRPr="003E5EAF">
                <w:rPr>
                  <w:bCs/>
                  <w:i/>
                  <w:noProof/>
                  <w:color w:val="000000" w:themeColor="text1"/>
                  <w:lang w:eastAsia="en-GB"/>
                </w:rPr>
                <w:t>legacyWUS</w:t>
              </w:r>
              <w:r w:rsidRPr="003E5EAF">
                <w:rPr>
                  <w:bCs/>
                  <w:noProof/>
                  <w:color w:val="000000" w:themeColor="text1"/>
                  <w:lang w:eastAsia="en-GB"/>
                </w:rPr>
                <w:t xml:space="preserve"> indicates </w:t>
              </w:r>
            </w:ins>
            <w:ins w:id="2705" w:author="QC-RAN2-109-e" w:date="2020-03-09T15:32:00Z">
              <w:r w:rsidR="00A903A8">
                <w:rPr>
                  <w:bCs/>
                  <w:noProof/>
                  <w:color w:val="000000" w:themeColor="text1"/>
                  <w:lang w:eastAsia="en-GB"/>
                </w:rPr>
                <w:t xml:space="preserve">common WUS sequence </w:t>
              </w:r>
            </w:ins>
            <w:ins w:id="2706" w:author="RAN2#109e" w:date="2020-03-08T21:16:00Z">
              <w:r w:rsidRPr="003E5EAF">
                <w:rPr>
                  <w:bCs/>
                  <w:noProof/>
                  <w:color w:val="000000" w:themeColor="text1"/>
                  <w:lang w:eastAsia="en-GB"/>
                </w:rPr>
                <w:t xml:space="preserve">for the shared WUS resource </w:t>
              </w:r>
            </w:ins>
            <w:ins w:id="2707" w:author="QC-RAN2-109-e" w:date="2020-03-09T15:32:00Z">
              <w:r w:rsidR="00A903A8">
                <w:rPr>
                  <w:bCs/>
                  <w:noProof/>
                  <w:color w:val="000000" w:themeColor="text1"/>
                  <w:lang w:eastAsia="en-GB"/>
                </w:rPr>
                <w:t xml:space="preserve">is </w:t>
              </w:r>
            </w:ins>
            <w:ins w:id="2708" w:author="RAN2#109e" w:date="2020-03-08T21:16:00Z">
              <w:r w:rsidRPr="003E5EAF">
                <w:rPr>
                  <w:bCs/>
                  <w:noProof/>
                  <w:color w:val="000000" w:themeColor="text1"/>
                  <w:lang w:eastAsia="en-GB"/>
                </w:rPr>
                <w:t xml:space="preserve">the legacy WUS sequence, value </w:t>
              </w:r>
              <w:r w:rsidRPr="003E5EAF">
                <w:rPr>
                  <w:bCs/>
                  <w:i/>
                  <w:noProof/>
                  <w:color w:val="000000" w:themeColor="text1"/>
                  <w:lang w:eastAsia="en-GB"/>
                </w:rPr>
                <w:t>groupWUS</w:t>
              </w:r>
              <w:r w:rsidRPr="003E5EAF">
                <w:rPr>
                  <w:bCs/>
                  <w:noProof/>
                  <w:color w:val="000000" w:themeColor="text1"/>
                  <w:lang w:eastAsia="en-GB"/>
                </w:rPr>
                <w:t xml:space="preserve"> indicates </w:t>
              </w:r>
            </w:ins>
            <w:ins w:id="2709" w:author="QC-RAN2-109-e" w:date="2020-03-09T15:33:00Z">
              <w:r w:rsidR="00A903A8">
                <w:rPr>
                  <w:bCs/>
                  <w:noProof/>
                  <w:color w:val="000000" w:themeColor="text1"/>
                  <w:lang w:eastAsia="en-GB"/>
                </w:rPr>
                <w:t xml:space="preserve">common WUS sequence </w:t>
              </w:r>
            </w:ins>
            <w:ins w:id="2710" w:author="RAN2#109e" w:date="2020-03-08T21:16:00Z">
              <w:r w:rsidRPr="003E5EAF">
                <w:rPr>
                  <w:bCs/>
                  <w:noProof/>
                  <w:color w:val="000000" w:themeColor="text1"/>
                  <w:lang w:eastAsia="en-GB"/>
                </w:rPr>
                <w:t xml:space="preserve">for the shared WUS resource </w:t>
              </w:r>
            </w:ins>
            <w:ins w:id="2711" w:author="QC-RAN2-109-e" w:date="2020-03-09T15:34:00Z">
              <w:r w:rsidR="00A903A8">
                <w:rPr>
                  <w:bCs/>
                  <w:noProof/>
                  <w:color w:val="000000" w:themeColor="text1"/>
                  <w:lang w:eastAsia="en-GB"/>
                </w:rPr>
                <w:t xml:space="preserve">is </w:t>
              </w:r>
            </w:ins>
            <w:ins w:id="2712" w:author="RAN2#109e" w:date="2020-03-08T21:16:00Z">
              <w:r w:rsidRPr="003E5EAF">
                <w:rPr>
                  <w:bCs/>
                  <w:noProof/>
                  <w:color w:val="000000" w:themeColor="text1"/>
                  <w:lang w:eastAsia="en-GB"/>
                </w:rPr>
                <w:t>the group WUS sequence, see TS 36.211[21].</w:t>
              </w:r>
            </w:ins>
          </w:p>
        </w:tc>
      </w:tr>
      <w:tr w:rsidR="005F1F4F" w:rsidRPr="00170CE7" w14:paraId="0121E24E" w14:textId="77777777" w:rsidTr="000F64CD">
        <w:trPr>
          <w:cantSplit/>
          <w:tblHeader/>
          <w:ins w:id="2713" w:author="RAN2#109e" w:date="2020-03-08T21:16:00Z"/>
        </w:trPr>
        <w:tc>
          <w:tcPr>
            <w:tcW w:w="9639" w:type="dxa"/>
          </w:tcPr>
          <w:p w14:paraId="247C3A87" w14:textId="77777777" w:rsidR="005F1F4F" w:rsidRPr="003E5EAF" w:rsidRDefault="005F1F4F" w:rsidP="000F64CD">
            <w:pPr>
              <w:pStyle w:val="TAL"/>
              <w:rPr>
                <w:ins w:id="2714" w:author="RAN2#109e" w:date="2020-03-08T21:16:00Z"/>
                <w:b/>
                <w:bCs/>
                <w:i/>
                <w:iCs/>
                <w:color w:val="000000" w:themeColor="text1"/>
              </w:rPr>
            </w:pPr>
            <w:ins w:id="2715" w:author="RAN2#109e" w:date="2020-03-08T21:16:00Z">
              <w:r w:rsidRPr="003E5EAF">
                <w:rPr>
                  <w:b/>
                  <w:bCs/>
                  <w:i/>
                  <w:iCs/>
                  <w:color w:val="000000" w:themeColor="text1"/>
                </w:rPr>
                <w:t>gwus-GroupAlternation</w:t>
              </w:r>
            </w:ins>
          </w:p>
          <w:p w14:paraId="4CDE2442" w14:textId="77777777" w:rsidR="005F1F4F" w:rsidRPr="003E5EAF" w:rsidRDefault="005F1F4F" w:rsidP="000F64CD">
            <w:pPr>
              <w:pStyle w:val="TAL"/>
              <w:rPr>
                <w:ins w:id="2716" w:author="RAN2#109e" w:date="2020-03-08T21:16:00Z"/>
                <w:b/>
                <w:bCs/>
                <w:i/>
                <w:iCs/>
                <w:color w:val="000000" w:themeColor="text1"/>
                <w:kern w:val="2"/>
              </w:rPr>
            </w:pPr>
            <w:ins w:id="2717" w:author="RAN2#109e" w:date="2020-03-08T21:16:00Z">
              <w:r w:rsidRPr="003E5EAF">
                <w:rPr>
                  <w:color w:val="000000" w:themeColor="text1"/>
                </w:rPr>
                <w:t>Enables hopping between the two WUS resources for the gap type, see TS 36.304[4].</w:t>
              </w:r>
            </w:ins>
          </w:p>
        </w:tc>
      </w:tr>
      <w:tr w:rsidR="005F1F4F" w:rsidRPr="00170CE7" w14:paraId="5047FEB2" w14:textId="77777777" w:rsidTr="000F64CD">
        <w:trPr>
          <w:cantSplit/>
          <w:tblHeader/>
          <w:ins w:id="2718" w:author="RAN2#109e" w:date="2020-03-08T21:16:00Z"/>
        </w:trPr>
        <w:tc>
          <w:tcPr>
            <w:tcW w:w="9639" w:type="dxa"/>
          </w:tcPr>
          <w:p w14:paraId="0BF37426" w14:textId="77777777" w:rsidR="005F1F4F" w:rsidRPr="003E5EAF" w:rsidRDefault="005F1F4F" w:rsidP="000F64CD">
            <w:pPr>
              <w:pStyle w:val="TAL"/>
              <w:rPr>
                <w:ins w:id="2719" w:author="RAN2#109e" w:date="2020-03-08T21:16:00Z"/>
                <w:b/>
                <w:i/>
                <w:color w:val="000000" w:themeColor="text1"/>
              </w:rPr>
            </w:pPr>
            <w:ins w:id="2720" w:author="RAN2#109e" w:date="2020-03-08T21:16:00Z">
              <w:r w:rsidRPr="003E5EAF">
                <w:rPr>
                  <w:b/>
                  <w:i/>
                  <w:color w:val="000000" w:themeColor="text1"/>
                </w:rPr>
                <w:t>gWUS-GroupsForServiceList</w:t>
              </w:r>
            </w:ins>
          </w:p>
          <w:p w14:paraId="15BB96EC" w14:textId="77777777" w:rsidR="005F1F4F" w:rsidRPr="003E5EAF" w:rsidRDefault="005F1F4F" w:rsidP="000F64CD">
            <w:pPr>
              <w:pStyle w:val="TAL"/>
              <w:rPr>
                <w:ins w:id="2721" w:author="RAN2#109e" w:date="2020-03-08T21:16:00Z"/>
                <w:color w:val="000000" w:themeColor="text1"/>
              </w:rPr>
            </w:pPr>
            <w:ins w:id="2722" w:author="RAN2#109e" w:date="2020-03-08T21:16:00Z">
              <w:r w:rsidRPr="003E5EAF">
                <w:rPr>
                  <w:color w:val="000000" w:themeColor="text1"/>
                </w:rPr>
                <w:t>Number of WUS groups for each paging probability group, see TS 36.304 [4]. The first entry corresponds to the first probability group, second entry corresponds to the second paging probability group, and so on.</w:t>
              </w:r>
            </w:ins>
          </w:p>
          <w:p w14:paraId="589994CB" w14:textId="6C9D967E" w:rsidR="005F1F4F" w:rsidRPr="003E5EAF" w:rsidRDefault="005F1F4F" w:rsidP="000F64CD">
            <w:pPr>
              <w:pStyle w:val="TAL"/>
              <w:rPr>
                <w:ins w:id="2723" w:author="RAN2#109e" w:date="2020-03-08T21:16:00Z"/>
                <w:color w:val="000000" w:themeColor="text1"/>
              </w:rPr>
            </w:pPr>
            <w:ins w:id="2724" w:author="RAN2#109e" w:date="2020-03-08T21:16:00Z">
              <w:r w:rsidRPr="003E5EAF">
                <w:rPr>
                  <w:color w:val="000000" w:themeColor="text1"/>
                </w:rPr>
                <w:t xml:space="preserve">Any WUS group from the list of WUS groups defined in the </w:t>
              </w:r>
              <w:r w:rsidRPr="003E5EAF">
                <w:rPr>
                  <w:i/>
                  <w:color w:val="000000" w:themeColor="text1"/>
                </w:rPr>
                <w:t xml:space="preserve">numWUS-GroupsPerResourceList </w:t>
              </w:r>
              <w:r w:rsidRPr="003E5EAF">
                <w:rPr>
                  <w:color w:val="000000" w:themeColor="text1"/>
                </w:rPr>
                <w:t xml:space="preserve">that are not assigned to a probability group is </w:t>
              </w:r>
            </w:ins>
            <w:ins w:id="2725" w:author="QC-RAN2-109-e" w:date="2020-03-09T15:37:00Z">
              <w:r w:rsidR="00EF1C9E">
                <w:rPr>
                  <w:color w:val="000000" w:themeColor="text1"/>
                </w:rPr>
                <w:t xml:space="preserve">considered to be </w:t>
              </w:r>
            </w:ins>
            <w:ins w:id="2726" w:author="RAN2#109e" w:date="2020-03-08T21:16:00Z">
              <w:r w:rsidRPr="003E5EAF">
                <w:rPr>
                  <w:color w:val="000000" w:themeColor="text1"/>
                </w:rPr>
                <w:t xml:space="preserve">part of the list used for UE ID based </w:t>
              </w:r>
            </w:ins>
            <w:ins w:id="2727" w:author="QC-RAN2-109-e" w:date="2020-03-09T15:38:00Z">
              <w:r w:rsidR="00EF1C9E">
                <w:rPr>
                  <w:color w:val="000000" w:themeColor="text1"/>
                </w:rPr>
                <w:t>group</w:t>
              </w:r>
            </w:ins>
            <w:ins w:id="2728" w:author="RAN2#109e" w:date="2020-03-08T21:16:00Z">
              <w:del w:id="2729" w:author="QC-RAN2-109-e" w:date="2020-03-09T15:38:00Z">
                <w:r w:rsidRPr="003E5EAF" w:rsidDel="00EF1C9E">
                  <w:rPr>
                    <w:color w:val="000000" w:themeColor="text1"/>
                  </w:rPr>
                  <w:delText>grouping</w:delText>
                </w:r>
              </w:del>
              <w:r w:rsidRPr="003E5EAF">
                <w:rPr>
                  <w:color w:val="000000" w:themeColor="text1"/>
                </w:rPr>
                <w:t xml:space="preserve"> only</w:t>
              </w:r>
            </w:ins>
            <w:ins w:id="2730" w:author="QC-RAN2-109-e" w:date="2020-03-09T15:39:00Z">
              <w:r w:rsidR="00EF1C9E">
                <w:rPr>
                  <w:color w:val="000000" w:themeColor="text1"/>
                </w:rPr>
                <w:t xml:space="preserve"> list</w:t>
              </w:r>
            </w:ins>
            <w:ins w:id="2731" w:author="RAN2#109e" w:date="2020-03-08T21:16:00Z">
              <w:r w:rsidRPr="003E5EAF">
                <w:rPr>
                  <w:color w:val="000000" w:themeColor="text1"/>
                </w:rPr>
                <w:t>.</w:t>
              </w:r>
            </w:ins>
          </w:p>
          <w:p w14:paraId="16EE02A8" w14:textId="77777777" w:rsidR="005F1F4F" w:rsidRPr="003E5EAF" w:rsidRDefault="005F1F4F" w:rsidP="000F64CD">
            <w:pPr>
              <w:pStyle w:val="TAL"/>
              <w:rPr>
                <w:ins w:id="2732" w:author="RAN2#109e" w:date="2020-03-08T21:16:00Z"/>
                <w:color w:val="000000" w:themeColor="text1"/>
              </w:rPr>
            </w:pPr>
            <w:ins w:id="2733" w:author="RAN2#109e" w:date="2020-03-08T21:16:00Z">
              <w:r w:rsidRPr="003E5EAF">
                <w:rPr>
                  <w:color w:val="000000" w:themeColor="text1"/>
                </w:rPr>
                <w:t xml:space="preserve">Total number of WUS groups in this list cannot be more than total number of WUS groups in </w:t>
              </w:r>
              <w:r w:rsidRPr="003E5EAF">
                <w:rPr>
                  <w:i/>
                  <w:color w:val="000000" w:themeColor="text1"/>
                </w:rPr>
                <w:t>gwus-NumGroupsList</w:t>
              </w:r>
              <w:r w:rsidRPr="003E5EAF">
                <w:rPr>
                  <w:color w:val="000000" w:themeColor="text1"/>
                </w:rPr>
                <w:t>.</w:t>
              </w:r>
            </w:ins>
          </w:p>
          <w:p w14:paraId="43E8AD2A" w14:textId="77777777" w:rsidR="005F1F4F" w:rsidRPr="003E5EAF" w:rsidRDefault="005F1F4F" w:rsidP="000F64CD">
            <w:pPr>
              <w:pStyle w:val="TAL"/>
              <w:rPr>
                <w:ins w:id="2734" w:author="RAN2#109e" w:date="2020-03-08T21:16:00Z"/>
                <w:b/>
                <w:bCs/>
                <w:i/>
                <w:iCs/>
                <w:color w:val="000000" w:themeColor="text1"/>
                <w:kern w:val="2"/>
              </w:rPr>
            </w:pPr>
            <w:ins w:id="2735" w:author="RAN2#109e" w:date="2020-03-08T21:16:00Z">
              <w:r w:rsidRPr="003E5EAF">
                <w:rPr>
                  <w:bCs/>
                  <w:iCs/>
                  <w:color w:val="000000" w:themeColor="text1"/>
                </w:rPr>
                <w:t>If this field is absent, paging probability based WUS group selection is not configured.</w:t>
              </w:r>
            </w:ins>
          </w:p>
        </w:tc>
      </w:tr>
      <w:tr w:rsidR="005F1F4F" w:rsidRPr="00170CE7" w14:paraId="13E2DB16" w14:textId="77777777" w:rsidTr="000F64CD">
        <w:trPr>
          <w:cantSplit/>
          <w:tblHeader/>
          <w:ins w:id="2736" w:author="RAN2#109e" w:date="2020-03-08T21:16:00Z"/>
        </w:trPr>
        <w:tc>
          <w:tcPr>
            <w:tcW w:w="9639" w:type="dxa"/>
          </w:tcPr>
          <w:p w14:paraId="7502D5B7" w14:textId="77777777" w:rsidR="005F1F4F" w:rsidRPr="003E5EAF" w:rsidRDefault="005F1F4F" w:rsidP="000F64CD">
            <w:pPr>
              <w:pStyle w:val="TAL"/>
              <w:rPr>
                <w:ins w:id="2737" w:author="RAN2#109e" w:date="2020-03-08T21:16:00Z"/>
                <w:b/>
                <w:i/>
                <w:color w:val="000000" w:themeColor="text1"/>
              </w:rPr>
            </w:pPr>
            <w:ins w:id="2738" w:author="RAN2#109e" w:date="2020-03-08T21:16:00Z">
              <w:r w:rsidRPr="003E5EAF">
                <w:rPr>
                  <w:b/>
                  <w:i/>
                  <w:color w:val="000000" w:themeColor="text1"/>
                </w:rPr>
                <w:t>gwus-NumGroupsList</w:t>
              </w:r>
            </w:ins>
          </w:p>
          <w:p w14:paraId="08CDD2A2" w14:textId="77777777" w:rsidR="005F1F4F" w:rsidRPr="003E5EAF" w:rsidRDefault="005F1F4F" w:rsidP="000F64CD">
            <w:pPr>
              <w:pStyle w:val="TAL"/>
              <w:rPr>
                <w:ins w:id="2739" w:author="RAN2#109e" w:date="2020-03-08T21:16:00Z"/>
                <w:color w:val="000000" w:themeColor="text1"/>
              </w:rPr>
            </w:pPr>
            <w:ins w:id="2740" w:author="RAN2#109e" w:date="2020-03-08T21:16:00Z">
              <w:r w:rsidRPr="003E5EAF">
                <w:rPr>
                  <w:color w:val="000000" w:themeColor="text1"/>
                </w:rPr>
                <w:t>List of WUS groups for each WUS resource, see TS 36.304 [4]. First entry corresponds to the first resource, the second entry corresponds to the second resource.</w:t>
              </w:r>
            </w:ins>
          </w:p>
          <w:p w14:paraId="5B163BC9" w14:textId="77777777" w:rsidR="005F1F4F" w:rsidRPr="003E5EAF" w:rsidRDefault="005F1F4F" w:rsidP="000F64CD">
            <w:pPr>
              <w:pStyle w:val="TAL"/>
              <w:rPr>
                <w:ins w:id="2741" w:author="RAN2#109e" w:date="2020-03-08T21:16:00Z"/>
                <w:color w:val="000000" w:themeColor="text1"/>
              </w:rPr>
            </w:pPr>
            <w:proofErr w:type="gramStart"/>
            <w:ins w:id="2742" w:author="RAN2#109e" w:date="2020-03-08T21:16:00Z">
              <w:r w:rsidRPr="003E5EAF">
                <w:rPr>
                  <w:i/>
                  <w:color w:val="000000" w:themeColor="text1"/>
                </w:rPr>
                <w:t>gwus-NumGroupsList</w:t>
              </w:r>
              <w:proofErr w:type="gramEnd"/>
              <w:r w:rsidRPr="003E5EAF">
                <w:rPr>
                  <w:color w:val="000000" w:themeColor="text1"/>
                </w:rPr>
                <w:t xml:space="preserve"> is mandatory present in </w:t>
              </w:r>
              <w:r w:rsidRPr="003E5EAF">
                <w:rPr>
                  <w:i/>
                  <w:color w:val="000000" w:themeColor="text1"/>
                </w:rPr>
                <w:t>gwus-ResourceConfigDRX</w:t>
              </w:r>
              <w:r w:rsidRPr="003E5EAF">
                <w:rPr>
                  <w:color w:val="000000" w:themeColor="text1"/>
                </w:rPr>
                <w:t>.</w:t>
              </w:r>
            </w:ins>
          </w:p>
          <w:p w14:paraId="7F006AED" w14:textId="77777777" w:rsidR="005F1F4F" w:rsidRPr="003E5EAF" w:rsidRDefault="005F1F4F" w:rsidP="000F64CD">
            <w:pPr>
              <w:pStyle w:val="TAL"/>
              <w:rPr>
                <w:ins w:id="2743" w:author="RAN2#109e" w:date="2020-03-08T21:16:00Z"/>
                <w:color w:val="000000" w:themeColor="text1"/>
              </w:rPr>
            </w:pPr>
            <w:ins w:id="2744"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gwus-Resourceconfig-eDRX-Short-r16</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p w14:paraId="4E130F4A" w14:textId="77777777" w:rsidR="005F1F4F" w:rsidRPr="003E5EAF" w:rsidRDefault="005F1F4F" w:rsidP="000F64CD">
            <w:pPr>
              <w:pStyle w:val="TAL"/>
              <w:rPr>
                <w:ins w:id="2745" w:author="RAN2#109e" w:date="2020-03-08T21:16:00Z"/>
                <w:color w:val="000000" w:themeColor="text1"/>
              </w:rPr>
            </w:pPr>
            <w:ins w:id="2746"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gwus-ResourceConfig-eDRX-Short</w:t>
              </w:r>
              <w:r w:rsidRPr="003E5EAF">
                <w:rPr>
                  <w:color w:val="000000" w:themeColor="text1"/>
                </w:rPr>
                <w:t xml:space="preserve"> applies.</w:t>
              </w:r>
            </w:ins>
          </w:p>
          <w:p w14:paraId="4C3E7A33" w14:textId="77777777" w:rsidR="005F1F4F" w:rsidRPr="003E5EAF" w:rsidRDefault="005F1F4F" w:rsidP="000F64CD">
            <w:pPr>
              <w:pStyle w:val="TAL"/>
              <w:rPr>
                <w:ins w:id="2747" w:author="RAN2#109e" w:date="2020-03-08T21:16:00Z"/>
                <w:b/>
                <w:bCs/>
                <w:i/>
                <w:iCs/>
                <w:color w:val="000000" w:themeColor="text1"/>
                <w:kern w:val="2"/>
              </w:rPr>
            </w:pPr>
            <w:ins w:id="2748" w:author="RAN2#109e" w:date="2020-03-08T21:16: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tc>
      </w:tr>
      <w:tr w:rsidR="005F1F4F" w:rsidRPr="00170CE7" w14:paraId="5CEE96AB" w14:textId="77777777" w:rsidTr="000F64CD">
        <w:trPr>
          <w:cantSplit/>
          <w:tblHeader/>
          <w:ins w:id="2749" w:author="RAN2#109e" w:date="2020-03-08T21:16:00Z"/>
        </w:trPr>
        <w:tc>
          <w:tcPr>
            <w:tcW w:w="9639" w:type="dxa"/>
          </w:tcPr>
          <w:p w14:paraId="00FB8555" w14:textId="77777777" w:rsidR="005F1F4F" w:rsidRPr="003E5EAF" w:rsidRDefault="005F1F4F" w:rsidP="000F64CD">
            <w:pPr>
              <w:pStyle w:val="TAL"/>
              <w:rPr>
                <w:ins w:id="2750" w:author="RAN2#109e" w:date="2020-03-08T21:16:00Z"/>
                <w:b/>
                <w:i/>
                <w:color w:val="000000" w:themeColor="text1"/>
              </w:rPr>
            </w:pPr>
            <w:ins w:id="2751" w:author="RAN2#109e" w:date="2020-03-08T21:16:00Z">
              <w:r w:rsidRPr="003E5EAF">
                <w:rPr>
                  <w:b/>
                  <w:i/>
                  <w:color w:val="000000" w:themeColor="text1"/>
                </w:rPr>
                <w:t>gwus-ProbThreshList</w:t>
              </w:r>
            </w:ins>
          </w:p>
          <w:p w14:paraId="4C36B30B" w14:textId="77777777" w:rsidR="005F1F4F" w:rsidRPr="003E5EAF" w:rsidRDefault="005F1F4F" w:rsidP="000F64CD">
            <w:pPr>
              <w:pStyle w:val="TAL"/>
              <w:rPr>
                <w:ins w:id="2752" w:author="RAN2#109e" w:date="2020-03-08T21:16:00Z"/>
                <w:color w:val="000000" w:themeColor="text1"/>
              </w:rPr>
            </w:pPr>
            <w:ins w:id="2753" w:author="RAN2#109e" w:date="2020-03-08T21:16:00Z">
              <w:r w:rsidRPr="003E5EAF">
                <w:rPr>
                  <w:color w:val="000000" w:themeColor="text1"/>
                </w:rPr>
                <w:t>Paging probability thresholds corresponding to the paging probability groups, see TS 36.304 [4].</w:t>
              </w:r>
            </w:ins>
          </w:p>
          <w:p w14:paraId="697F8A6E" w14:textId="77777777" w:rsidR="005F1F4F" w:rsidRPr="003E5EAF" w:rsidRDefault="005F1F4F" w:rsidP="000F64CD">
            <w:pPr>
              <w:pStyle w:val="TAL"/>
              <w:rPr>
                <w:ins w:id="2754" w:author="RAN2#109e" w:date="2020-03-08T21:16:00Z"/>
                <w:b/>
                <w:bCs/>
                <w:i/>
                <w:iCs/>
                <w:color w:val="000000" w:themeColor="text1"/>
                <w:kern w:val="2"/>
              </w:rPr>
            </w:pPr>
            <w:ins w:id="2755" w:author="RAN2#109e" w:date="2020-03-08T21:16:00Z">
              <w:r w:rsidRPr="003E5EAF">
                <w:rPr>
                  <w:bCs/>
                  <w:iCs/>
                  <w:color w:val="000000" w:themeColor="text1"/>
                </w:rPr>
                <w:t>If this field is absent, then paging probability based WUS group selection is not configured.</w:t>
              </w:r>
            </w:ins>
          </w:p>
        </w:tc>
      </w:tr>
      <w:tr w:rsidR="005F1F4F" w:rsidRPr="00170CE7" w14:paraId="0505173F" w14:textId="77777777" w:rsidTr="000F64CD">
        <w:trPr>
          <w:cantSplit/>
          <w:tblHeader/>
          <w:ins w:id="2756" w:author="RAN2#109e" w:date="2020-03-08T21:16:00Z"/>
        </w:trPr>
        <w:tc>
          <w:tcPr>
            <w:tcW w:w="9639" w:type="dxa"/>
          </w:tcPr>
          <w:p w14:paraId="48170FDD" w14:textId="77777777" w:rsidR="005F1F4F" w:rsidRPr="003E5EAF" w:rsidRDefault="005F1F4F" w:rsidP="000F64CD">
            <w:pPr>
              <w:pStyle w:val="TAL"/>
              <w:rPr>
                <w:ins w:id="2757" w:author="RAN2#109e" w:date="2020-03-08T21:16:00Z"/>
                <w:b/>
                <w:i/>
                <w:color w:val="000000" w:themeColor="text1"/>
              </w:rPr>
            </w:pPr>
            <w:ins w:id="2758" w:author="RAN2#109e" w:date="2020-03-08T21:16:00Z">
              <w:r w:rsidRPr="003E5EAF">
                <w:rPr>
                  <w:b/>
                  <w:i/>
                  <w:color w:val="000000" w:themeColor="text1"/>
                </w:rPr>
                <w:t>gwus-ResourceConfigDRX, gwus-ResourceConfig-eDRX-Short, gwus-ResourceConfig-eDRX-Long</w:t>
              </w:r>
            </w:ins>
          </w:p>
          <w:p w14:paraId="37C860C9" w14:textId="77777777" w:rsidR="005F1F4F" w:rsidRPr="003E5EAF" w:rsidRDefault="005F1F4F" w:rsidP="000F64CD">
            <w:pPr>
              <w:pStyle w:val="TAL"/>
              <w:rPr>
                <w:ins w:id="2759" w:author="RAN2#109e" w:date="2020-03-08T21:16:00Z"/>
                <w:color w:val="000000" w:themeColor="text1"/>
              </w:rPr>
            </w:pPr>
            <w:ins w:id="2760" w:author="RAN2#109e" w:date="2020-03-08T21:16:00Z">
              <w:r w:rsidRPr="003E5EAF">
                <w:rPr>
                  <w:color w:val="000000" w:themeColor="text1"/>
                </w:rPr>
                <w:t>WUS resource configured for each gap type, see TS 36.304 [4].</w:t>
              </w:r>
            </w:ins>
          </w:p>
          <w:p w14:paraId="1D35CE25" w14:textId="77777777" w:rsidR="005F1F4F" w:rsidRPr="003E5EAF" w:rsidRDefault="005F1F4F" w:rsidP="000F64CD">
            <w:pPr>
              <w:pStyle w:val="TAL"/>
              <w:rPr>
                <w:ins w:id="2761" w:author="RAN2#109e" w:date="2020-03-08T21:16:00Z"/>
                <w:color w:val="000000" w:themeColor="text1"/>
              </w:rPr>
            </w:pPr>
            <w:ins w:id="2762" w:author="RAN2#109e" w:date="2020-03-08T21:16: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present, </w:t>
              </w:r>
              <w:r w:rsidRPr="003E5EAF">
                <w:rPr>
                  <w:i/>
                  <w:color w:val="000000" w:themeColor="text1"/>
                </w:rPr>
                <w:t>gwus-ResourceConfig-eDRX-Short</w:t>
              </w:r>
              <w:r w:rsidRPr="003E5EAF">
                <w:rPr>
                  <w:color w:val="000000" w:themeColor="text1"/>
                </w:rPr>
                <w:t xml:space="preserve"> parameters apply for long eDRX group WUS resource.</w:t>
              </w:r>
            </w:ins>
          </w:p>
          <w:p w14:paraId="34323417" w14:textId="77777777" w:rsidR="005F1F4F" w:rsidRPr="003E5EAF" w:rsidRDefault="005F1F4F" w:rsidP="000F64CD">
            <w:pPr>
              <w:pStyle w:val="TAL"/>
              <w:rPr>
                <w:ins w:id="2763" w:author="RAN2#109e" w:date="2020-03-08T21:16:00Z"/>
                <w:b/>
                <w:bCs/>
                <w:i/>
                <w:iCs/>
                <w:color w:val="000000" w:themeColor="text1"/>
                <w:kern w:val="2"/>
              </w:rPr>
            </w:pPr>
            <w:ins w:id="2764" w:author="RAN2#109e" w:date="2020-03-08T21:16: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not present, </w:t>
              </w:r>
              <w:r w:rsidRPr="003E5EAF">
                <w:rPr>
                  <w:i/>
                  <w:color w:val="000000" w:themeColor="text1"/>
                </w:rPr>
                <w:t>gwus-ResourceConfigDRX</w:t>
              </w:r>
              <w:r w:rsidRPr="003E5EAF">
                <w:rPr>
                  <w:color w:val="000000" w:themeColor="text1"/>
                </w:rPr>
                <w:t xml:space="preserve"> parameters apply for long eDRX group WUS resource.</w:t>
              </w:r>
            </w:ins>
          </w:p>
        </w:tc>
      </w:tr>
      <w:tr w:rsidR="005F1F4F" w:rsidRPr="00170CE7" w14:paraId="287969C5" w14:textId="77777777" w:rsidTr="000F64CD">
        <w:trPr>
          <w:cantSplit/>
          <w:tblHeader/>
          <w:ins w:id="2765" w:author="RAN2#109e" w:date="2020-03-08T21:16:00Z"/>
        </w:trPr>
        <w:tc>
          <w:tcPr>
            <w:tcW w:w="9639" w:type="dxa"/>
          </w:tcPr>
          <w:p w14:paraId="2F598AE7" w14:textId="77777777" w:rsidR="005F1F4F" w:rsidRPr="003E5EAF" w:rsidRDefault="005F1F4F" w:rsidP="000F64CD">
            <w:pPr>
              <w:pStyle w:val="TAL"/>
              <w:rPr>
                <w:ins w:id="2766" w:author="RAN2#109e" w:date="2020-03-08T21:16:00Z"/>
                <w:b/>
                <w:i/>
                <w:color w:val="000000" w:themeColor="text1"/>
              </w:rPr>
            </w:pPr>
            <w:ins w:id="2767" w:author="RAN2#109e" w:date="2020-03-08T21:16:00Z">
              <w:r w:rsidRPr="003E5EAF">
                <w:rPr>
                  <w:b/>
                  <w:i/>
                  <w:color w:val="000000" w:themeColor="text1"/>
                </w:rPr>
                <w:t>gwus-ResourcePosition</w:t>
              </w:r>
            </w:ins>
          </w:p>
          <w:p w14:paraId="1932908B" w14:textId="77777777" w:rsidR="005F1F4F" w:rsidRPr="003E5EAF" w:rsidRDefault="005F1F4F" w:rsidP="000F64CD">
            <w:pPr>
              <w:pStyle w:val="TAL"/>
              <w:rPr>
                <w:ins w:id="2768" w:author="RAN2#109e" w:date="2020-03-08T21:16:00Z"/>
                <w:color w:val="000000" w:themeColor="text1"/>
              </w:rPr>
            </w:pPr>
            <w:ins w:id="2769" w:author="RAN2#109e" w:date="2020-03-08T21:16:00Z">
              <w:r w:rsidRPr="003E5EAF">
                <w:rPr>
                  <w:color w:val="000000" w:themeColor="text1"/>
                </w:rPr>
                <w:t xml:space="preserve">Indicates the position of the WUS resource corresponding to the first entry in </w:t>
              </w:r>
              <w:r w:rsidRPr="003E5EAF">
                <w:rPr>
                  <w:i/>
                  <w:color w:val="000000" w:themeColor="text1"/>
                </w:rPr>
                <w:t>gwus-NumGroupsList-r16</w:t>
              </w:r>
            </w:ins>
          </w:p>
          <w:p w14:paraId="43DFE90E" w14:textId="77777777" w:rsidR="005F1F4F" w:rsidRPr="003E5EAF" w:rsidRDefault="005F1F4F" w:rsidP="000F64CD">
            <w:pPr>
              <w:pStyle w:val="TAL"/>
              <w:rPr>
                <w:ins w:id="2770" w:author="RAN2#109e" w:date="2020-03-08T21:16:00Z"/>
                <w:color w:val="000000" w:themeColor="text1"/>
              </w:rPr>
            </w:pPr>
            <w:ins w:id="2771" w:author="RAN2#109e" w:date="2020-03-08T21:16:00Z">
              <w:r w:rsidRPr="003E5EAF">
                <w:rPr>
                  <w:color w:val="000000" w:themeColor="text1"/>
                </w:rPr>
                <w:t xml:space="preserve">Value </w:t>
              </w:r>
              <w:r w:rsidRPr="003E5EAF">
                <w:rPr>
                  <w:i/>
                  <w:iCs/>
                  <w:color w:val="000000" w:themeColor="text1"/>
                </w:rPr>
                <w:t>primary</w:t>
              </w:r>
              <w:r w:rsidRPr="003E5EAF">
                <w:rPr>
                  <w:color w:val="000000" w:themeColor="text1"/>
                </w:rPr>
                <w:t xml:space="preserve"> indicates that the end of the WUS resource is defined by the timeoffset value for the corresponding gap type, value </w:t>
              </w:r>
              <w:r w:rsidRPr="003E5EAF">
                <w:rPr>
                  <w:i/>
                  <w:iCs/>
                  <w:color w:val="000000" w:themeColor="text1"/>
                </w:rPr>
                <w:t>secondary</w:t>
              </w:r>
              <w:r w:rsidRPr="003E5EAF">
                <w:rPr>
                  <w:color w:val="000000" w:themeColor="text1"/>
                </w:rPr>
                <w:t xml:space="preserve"> indicates that the end of the WUS resource is immediately before the WUS resource configured by </w:t>
              </w:r>
              <w:r w:rsidRPr="003E5EAF">
                <w:rPr>
                  <w:i/>
                  <w:iCs/>
                  <w:color w:val="000000" w:themeColor="text1"/>
                </w:rPr>
                <w:t>wus-Config-r15</w:t>
              </w:r>
              <w:r w:rsidRPr="003E5EAF">
                <w:rPr>
                  <w:color w:val="000000" w:themeColor="text1"/>
                </w:rPr>
                <w:t xml:space="preserve">. </w:t>
              </w:r>
            </w:ins>
          </w:p>
          <w:p w14:paraId="7FFC9FA4" w14:textId="77777777" w:rsidR="005F1F4F" w:rsidRPr="003E5EAF" w:rsidRDefault="005F1F4F" w:rsidP="000F64CD">
            <w:pPr>
              <w:pStyle w:val="TAL"/>
              <w:rPr>
                <w:ins w:id="2772" w:author="RAN2#109e" w:date="2020-03-08T21:16:00Z"/>
                <w:color w:val="000000" w:themeColor="text1"/>
              </w:rPr>
            </w:pPr>
            <w:ins w:id="2773" w:author="RAN2#109e" w:date="2020-03-08T21:16:00Z">
              <w:r w:rsidRPr="003E5EAF">
                <w:rPr>
                  <w:color w:val="000000" w:themeColor="text1"/>
                </w:rPr>
                <w:t xml:space="preserve">E-UTRAN may only configure </w:t>
              </w:r>
              <w:r w:rsidRPr="003E5EAF">
                <w:rPr>
                  <w:i/>
                  <w:iCs/>
                  <w:color w:val="000000" w:themeColor="text1"/>
                </w:rPr>
                <w:t>secondary</w:t>
              </w:r>
              <w:r w:rsidRPr="003E5EAF">
                <w:rPr>
                  <w:color w:val="000000" w:themeColor="text1"/>
                </w:rPr>
                <w:t xml:space="preserve"> when there is only one entry exists in </w:t>
              </w:r>
              <w:r w:rsidRPr="003E5EAF">
                <w:rPr>
                  <w:i/>
                  <w:color w:val="000000" w:themeColor="text1"/>
                </w:rPr>
                <w:t>gwus-NumGroupsList-r16</w:t>
              </w:r>
              <w:r w:rsidRPr="003E5EAF">
                <w:rPr>
                  <w:color w:val="000000" w:themeColor="text1"/>
                </w:rPr>
                <w:t xml:space="preserve"> and </w:t>
              </w:r>
              <w:r w:rsidRPr="003E5EAF">
                <w:rPr>
                  <w:i/>
                  <w:iCs/>
                  <w:color w:val="000000" w:themeColor="text1"/>
                </w:rPr>
                <w:t>wus-Config-r15</w:t>
              </w:r>
              <w:r w:rsidRPr="003E5EAF">
                <w:rPr>
                  <w:color w:val="000000" w:themeColor="text1"/>
                </w:rPr>
                <w:t xml:space="preserve"> is present in </w:t>
              </w:r>
              <w:r w:rsidRPr="003E5EAF">
                <w:rPr>
                  <w:i/>
                  <w:iCs/>
                  <w:color w:val="000000" w:themeColor="text1"/>
                </w:rPr>
                <w:t>SystemInformationBlockType2-NB</w:t>
              </w:r>
              <w:r w:rsidRPr="003E5EAF">
                <w:rPr>
                  <w:color w:val="000000" w:themeColor="text1"/>
                </w:rPr>
                <w:t>.</w:t>
              </w:r>
            </w:ins>
          </w:p>
          <w:p w14:paraId="19854374" w14:textId="77777777" w:rsidR="005F1F4F" w:rsidRPr="003E5EAF" w:rsidRDefault="005F1F4F" w:rsidP="000F64CD">
            <w:pPr>
              <w:pStyle w:val="TAL"/>
              <w:rPr>
                <w:ins w:id="2774" w:author="RAN2#109e" w:date="2020-03-08T21:16:00Z"/>
                <w:b/>
                <w:bCs/>
                <w:i/>
                <w:iCs/>
                <w:color w:val="000000" w:themeColor="text1"/>
                <w:kern w:val="2"/>
              </w:rPr>
            </w:pPr>
            <w:ins w:id="2775" w:author="RAN2#109e" w:date="2020-03-08T21:16:00Z">
              <w:r w:rsidRPr="003E5EAF">
                <w:rPr>
                  <w:color w:val="000000" w:themeColor="text1"/>
                </w:rPr>
                <w:t xml:space="preserve">If two entries exist in </w:t>
              </w:r>
              <w:r w:rsidRPr="003E5EAF">
                <w:rPr>
                  <w:i/>
                  <w:iCs/>
                  <w:color w:val="000000" w:themeColor="text1"/>
                </w:rPr>
                <w:t>gwus-NumGroupsList-r16</w:t>
              </w:r>
              <w:r w:rsidRPr="003E5EAF">
                <w:rPr>
                  <w:color w:val="000000" w:themeColor="text1"/>
                </w:rPr>
                <w:t xml:space="preserve">, the position for the second WUS resource corresponds to value </w:t>
              </w:r>
              <w:r w:rsidRPr="003E5EAF">
                <w:rPr>
                  <w:i/>
                  <w:iCs/>
                  <w:color w:val="000000" w:themeColor="text1"/>
                </w:rPr>
                <w:t>secondary</w:t>
              </w:r>
              <w:r w:rsidRPr="003E5EAF">
                <w:rPr>
                  <w:color w:val="000000" w:themeColor="text1"/>
                </w:rPr>
                <w:t>.</w:t>
              </w:r>
            </w:ins>
          </w:p>
        </w:tc>
      </w:tr>
    </w:tbl>
    <w:p w14:paraId="54DB7FFC" w14:textId="77777777" w:rsidR="005F1F4F" w:rsidRPr="00170CE7" w:rsidRDefault="005F1F4F" w:rsidP="005F1F4F">
      <w:pPr>
        <w:rPr>
          <w:ins w:id="2776" w:author="RAN2#109e" w:date="2020-03-08T21:1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1F4F" w:rsidRPr="00170CE7" w14:paraId="3D0995AB" w14:textId="77777777" w:rsidTr="000F64CD">
        <w:trPr>
          <w:cantSplit/>
          <w:ins w:id="2777" w:author="RAN2#109e" w:date="2020-03-08T21:16:00Z"/>
        </w:trPr>
        <w:tc>
          <w:tcPr>
            <w:tcW w:w="2268" w:type="dxa"/>
          </w:tcPr>
          <w:p w14:paraId="03C9C316" w14:textId="77777777" w:rsidR="005F1F4F" w:rsidRPr="00170CE7" w:rsidRDefault="005F1F4F" w:rsidP="000F64CD">
            <w:pPr>
              <w:pStyle w:val="TAH"/>
              <w:rPr>
                <w:ins w:id="2778" w:author="RAN2#109e" w:date="2020-03-08T21:16:00Z"/>
                <w:i/>
                <w:noProof/>
              </w:rPr>
            </w:pPr>
            <w:ins w:id="2779" w:author="RAN2#109e" w:date="2020-03-08T21:16:00Z">
              <w:r w:rsidRPr="00170CE7">
                <w:t>Conditional presence</w:t>
              </w:r>
            </w:ins>
          </w:p>
        </w:tc>
        <w:tc>
          <w:tcPr>
            <w:tcW w:w="7371" w:type="dxa"/>
          </w:tcPr>
          <w:p w14:paraId="6E4DE2FA" w14:textId="77777777" w:rsidR="005F1F4F" w:rsidRPr="00170CE7" w:rsidRDefault="005F1F4F" w:rsidP="000F64CD">
            <w:pPr>
              <w:pStyle w:val="TAH"/>
              <w:rPr>
                <w:ins w:id="2780" w:author="RAN2#109e" w:date="2020-03-08T21:16:00Z"/>
              </w:rPr>
            </w:pPr>
            <w:ins w:id="2781" w:author="RAN2#109e" w:date="2020-03-08T21:16:00Z">
              <w:r w:rsidRPr="00170CE7">
                <w:t>Explanation</w:t>
              </w:r>
            </w:ins>
          </w:p>
        </w:tc>
      </w:tr>
      <w:tr w:rsidR="005F1F4F" w:rsidRPr="00170CE7" w14:paraId="0B5D972F" w14:textId="77777777" w:rsidTr="000F64CD">
        <w:trPr>
          <w:cantSplit/>
          <w:ins w:id="2782" w:author="RAN2#109e" w:date="2020-03-08T21:16:00Z"/>
        </w:trPr>
        <w:tc>
          <w:tcPr>
            <w:tcW w:w="2268" w:type="dxa"/>
          </w:tcPr>
          <w:p w14:paraId="33BF9CE9" w14:textId="77777777" w:rsidR="005F1F4F" w:rsidRPr="00170CE7" w:rsidRDefault="005F1F4F" w:rsidP="000F64CD">
            <w:pPr>
              <w:pStyle w:val="TAL"/>
              <w:rPr>
                <w:ins w:id="2783" w:author="RAN2#109e" w:date="2020-03-08T21:16:00Z"/>
                <w:i/>
                <w:iCs/>
                <w:noProof/>
                <w:kern w:val="2"/>
              </w:rPr>
            </w:pPr>
            <w:ins w:id="2784" w:author="RAN2#109e" w:date="2020-03-08T21:16:00Z">
              <w:r w:rsidRPr="00151DD3">
                <w:rPr>
                  <w:i/>
                  <w:iCs/>
                  <w:noProof/>
                  <w:kern w:val="2"/>
                </w:rPr>
                <w:t>No-WUS-Config-r15</w:t>
              </w:r>
            </w:ins>
          </w:p>
        </w:tc>
        <w:tc>
          <w:tcPr>
            <w:tcW w:w="7371" w:type="dxa"/>
          </w:tcPr>
          <w:p w14:paraId="58F35DAD" w14:textId="77777777" w:rsidR="005F1F4F" w:rsidRPr="00170CE7" w:rsidRDefault="005F1F4F" w:rsidP="000F64CD">
            <w:pPr>
              <w:pStyle w:val="TAL"/>
              <w:rPr>
                <w:ins w:id="2785" w:author="RAN2#109e" w:date="2020-03-08T21:16:00Z"/>
              </w:rPr>
            </w:pPr>
            <w:ins w:id="2786" w:author="RAN2#109e" w:date="2020-03-08T21:16:00Z">
              <w:r>
                <w:rPr>
                  <w:color w:val="FF0000"/>
                  <w:lang w:eastAsia="en-GB"/>
                </w:rPr>
                <w:t xml:space="preserve">The field is mandatory present if </w:t>
              </w:r>
              <w:r>
                <w:rPr>
                  <w:i/>
                  <w:color w:val="FF0000"/>
                </w:rPr>
                <w:t>wus-Config-r15</w:t>
              </w:r>
              <w:r>
                <w:rPr>
                  <w:color w:val="FF0000"/>
                </w:rPr>
                <w:t xml:space="preserve"> </w:t>
              </w:r>
              <w:r>
                <w:rPr>
                  <w:color w:val="FF0000"/>
                  <w:lang w:eastAsia="en-GB"/>
                </w:rPr>
                <w:t xml:space="preserve">is not present in </w:t>
              </w:r>
              <w:r>
                <w:rPr>
                  <w:i/>
                  <w:color w:val="FF0000"/>
                </w:rPr>
                <w:t>SystemInformationBlockType2-NB</w:t>
              </w:r>
              <w:r>
                <w:rPr>
                  <w:color w:val="FF0000"/>
                  <w:lang w:eastAsia="en-GB"/>
                </w:rPr>
                <w:t>; otherwise the field is not present, and the UE shall delete any existing value for this field.</w:t>
              </w:r>
            </w:ins>
          </w:p>
        </w:tc>
      </w:tr>
    </w:tbl>
    <w:p w14:paraId="49FDEA52" w14:textId="77777777" w:rsidR="00066678" w:rsidRPr="00170CE7" w:rsidRDefault="00066678" w:rsidP="00DA1E70"/>
    <w:p w14:paraId="149D4455" w14:textId="77777777" w:rsidR="00DA1E70" w:rsidRPr="00170CE7" w:rsidRDefault="00DA1E70" w:rsidP="00DA1E70">
      <w:pPr>
        <w:pStyle w:val="4"/>
      </w:pPr>
      <w:bookmarkStart w:id="2787" w:name="_Toc20487612"/>
      <w:bookmarkStart w:id="2788" w:name="_Toc29342914"/>
      <w:bookmarkStart w:id="2789" w:name="_Toc29344053"/>
      <w:r w:rsidRPr="00170CE7">
        <w:t>–</w:t>
      </w:r>
      <w:r w:rsidRPr="00170CE7">
        <w:tab/>
      </w:r>
      <w:r w:rsidRPr="00170CE7">
        <w:rPr>
          <w:i/>
          <w:noProof/>
        </w:rPr>
        <w:t>LogicalChannelConfig-NB</w:t>
      </w:r>
      <w:bookmarkEnd w:id="2787"/>
      <w:bookmarkEnd w:id="2788"/>
      <w:bookmarkEnd w:id="2789"/>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lastRenderedPageBreak/>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If </w:t>
            </w:r>
            <w:r w:rsidRPr="00170CE7">
              <w:rPr>
                <w:rFonts w:ascii="Arial" w:hAnsi="Arial" w:cs="Arial"/>
                <w:i/>
                <w:sz w:val="18"/>
                <w:szCs w:val="18"/>
              </w:rPr>
              <w:t>logicalChannelSR-Prohibit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r w:rsidRPr="00170CE7">
              <w:rPr>
                <w:rFonts w:ascii="Arial" w:hAnsi="Arial" w:cs="Arial"/>
                <w:i/>
                <w:sz w:val="18"/>
                <w:szCs w:val="18"/>
              </w:rPr>
              <w:t>logicalChannelSR-ProhibitTimer</w:t>
            </w:r>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4"/>
      </w:pPr>
      <w:bookmarkStart w:id="2790" w:name="_Toc20487613"/>
      <w:bookmarkStart w:id="2791" w:name="_Toc29342915"/>
      <w:bookmarkStart w:id="2792" w:name="_Toc29344054"/>
      <w:r w:rsidRPr="00170CE7">
        <w:t>–</w:t>
      </w:r>
      <w:r w:rsidRPr="00170CE7">
        <w:tab/>
      </w:r>
      <w:r w:rsidRPr="00170CE7">
        <w:rPr>
          <w:i/>
          <w:noProof/>
        </w:rPr>
        <w:t>MAC-MainConfig-NB</w:t>
      </w:r>
      <w:bookmarkEnd w:id="2790"/>
      <w:bookmarkEnd w:id="2791"/>
      <w:bookmarkEnd w:id="2792"/>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lastRenderedPageBreak/>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r w:rsidRPr="00170CE7">
              <w:rPr>
                <w:bCs/>
                <w:i/>
                <w:noProof/>
                <w:lang w:eastAsia="en-GB"/>
              </w:rPr>
              <w:t>drx-cycle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2793" w:author="NB-IoT R16" w:date="2020-02-12T20:37:00Z"/>
        </w:rPr>
      </w:pPr>
    </w:p>
    <w:p w14:paraId="30E47D71" w14:textId="77777777" w:rsidR="00563B49" w:rsidRDefault="00563B49" w:rsidP="00563B49">
      <w:pPr>
        <w:pStyle w:val="4"/>
        <w:rPr>
          <w:ins w:id="2794" w:author="NB-IoT R16" w:date="2020-02-12T20:37:00Z"/>
          <w:i/>
          <w:iCs/>
        </w:rPr>
      </w:pPr>
      <w:ins w:id="2795" w:author="NB-IoT R16" w:date="2020-02-12T20:37:00Z">
        <w:r>
          <w:rPr>
            <w:i/>
            <w:iCs/>
          </w:rPr>
          <w:t>–</w:t>
        </w:r>
        <w:r>
          <w:rPr>
            <w:i/>
            <w:iCs/>
          </w:rPr>
          <w:tab/>
        </w:r>
        <w:r>
          <w:rPr>
            <w:i/>
            <w:iCs/>
            <w:noProof/>
          </w:rPr>
          <w:t>MultiTB-Config-NB</w:t>
        </w:r>
      </w:ins>
    </w:p>
    <w:p w14:paraId="48AD2FDE" w14:textId="77777777" w:rsidR="00563B49" w:rsidRDefault="00563B49" w:rsidP="00563B49">
      <w:pPr>
        <w:rPr>
          <w:ins w:id="2796" w:author="NB-IoT R16" w:date="2020-02-12T20:37:00Z"/>
        </w:rPr>
      </w:pPr>
      <w:ins w:id="2797"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2798" w:author="NB-IoT R16" w:date="2020-02-12T20:37:00Z"/>
          <w:bCs/>
          <w:i/>
          <w:iCs/>
          <w:noProof/>
        </w:rPr>
      </w:pPr>
      <w:ins w:id="2799" w:author="NB-IoT R16" w:date="2020-02-12T20:37:00Z">
        <w:r>
          <w:rPr>
            <w:bCs/>
            <w:i/>
            <w:iCs/>
            <w:noProof/>
          </w:rPr>
          <w:lastRenderedPageBreak/>
          <w:t>MultiTB-Config-NB information element</w:t>
        </w:r>
      </w:ins>
    </w:p>
    <w:p w14:paraId="4F54E1D7" w14:textId="77777777" w:rsidR="00563B49" w:rsidRDefault="00563B49" w:rsidP="00563B49">
      <w:pPr>
        <w:pStyle w:val="PL"/>
        <w:shd w:val="pct10" w:color="auto" w:fill="auto"/>
        <w:rPr>
          <w:ins w:id="2800" w:author="NB-IoT R16" w:date="2020-02-12T20:37:00Z"/>
        </w:rPr>
      </w:pPr>
      <w:ins w:id="2801" w:author="NB-IoT R16" w:date="2020-02-12T20:37:00Z">
        <w:r>
          <w:t>-- ASN1START</w:t>
        </w:r>
      </w:ins>
    </w:p>
    <w:p w14:paraId="0668DF95" w14:textId="77777777" w:rsidR="00563B49" w:rsidRDefault="00563B49" w:rsidP="00563B49">
      <w:pPr>
        <w:pStyle w:val="PL"/>
        <w:shd w:val="pct10" w:color="auto" w:fill="auto"/>
        <w:rPr>
          <w:ins w:id="2802" w:author="NB-IoT R16" w:date="2020-02-12T20:37:00Z"/>
        </w:rPr>
      </w:pPr>
    </w:p>
    <w:p w14:paraId="00560EE1" w14:textId="77777777" w:rsidR="00563B49" w:rsidRDefault="00563B49" w:rsidP="00563B49">
      <w:pPr>
        <w:pStyle w:val="PL"/>
        <w:shd w:val="pct10" w:color="auto" w:fill="auto"/>
        <w:rPr>
          <w:ins w:id="2803" w:author="NB-IoT R16" w:date="2020-02-12T20:37:00Z"/>
        </w:rPr>
      </w:pPr>
      <w:ins w:id="2804" w:author="NB-IoT R16" w:date="2020-02-12T20:37:00Z">
        <w:r>
          <w:t>MultiTB-Config-NB-r16 ::=</w:t>
        </w:r>
        <w:r>
          <w:tab/>
        </w:r>
        <w:r>
          <w:tab/>
        </w:r>
        <w:r>
          <w:tab/>
          <w:t>SEQUENCE {</w:t>
        </w:r>
      </w:ins>
    </w:p>
    <w:p w14:paraId="65BB15BF" w14:textId="77777777" w:rsidR="00AE3BAC" w:rsidRDefault="00AE3BAC" w:rsidP="00AE3BAC">
      <w:pPr>
        <w:pStyle w:val="PL"/>
        <w:shd w:val="pct10" w:color="auto" w:fill="auto"/>
        <w:tabs>
          <w:tab w:val="clear" w:pos="768"/>
          <w:tab w:val="left" w:pos="685"/>
        </w:tabs>
        <w:rPr>
          <w:ins w:id="2805" w:author="RAN2#109e" w:date="2020-03-04T21:37:00Z"/>
        </w:rPr>
      </w:pPr>
      <w:ins w:id="2806" w:author="RAN2#109e" w:date="2020-03-04T21:37:00Z">
        <w:r>
          <w:tab/>
          <w:t>ul-MultiTB-Config-r16</w:t>
        </w:r>
        <w:r>
          <w:tab/>
        </w:r>
        <w:r>
          <w:tab/>
        </w:r>
        <w:r>
          <w:tab/>
        </w:r>
        <w:r>
          <w:tab/>
          <w:t xml:space="preserve">ENUMERATED {interleaving, non-interleaving} </w:t>
        </w:r>
      </w:ins>
    </w:p>
    <w:p w14:paraId="553E319A" w14:textId="1505948B" w:rsidR="00AE3BAC" w:rsidRDefault="00AE3BAC" w:rsidP="00AE3BAC">
      <w:pPr>
        <w:pStyle w:val="PL"/>
        <w:shd w:val="pct10" w:color="auto" w:fill="auto"/>
        <w:tabs>
          <w:tab w:val="clear" w:pos="768"/>
          <w:tab w:val="left" w:pos="685"/>
        </w:tabs>
        <w:rPr>
          <w:ins w:id="2807" w:author="RAN2#109e" w:date="2020-03-04T21:37:00Z"/>
        </w:rPr>
      </w:pPr>
      <w:ins w:id="2808" w:author="RAN2#109e" w:date="2020-03-04T21:37:00Z">
        <w:r>
          <w:tab/>
        </w:r>
        <w:r>
          <w:tab/>
        </w:r>
        <w:r>
          <w:tab/>
        </w:r>
        <w:r>
          <w:tab/>
        </w:r>
        <w:r>
          <w:tab/>
        </w:r>
        <w:r>
          <w:tab/>
        </w:r>
        <w:r>
          <w:tab/>
        </w:r>
        <w:r>
          <w:tab/>
        </w:r>
        <w:r>
          <w:tab/>
        </w:r>
        <w:r>
          <w:tab/>
        </w:r>
        <w:r>
          <w:tab/>
        </w:r>
        <w:r>
          <w:tab/>
        </w:r>
        <w:r>
          <w:tab/>
        </w:r>
        <w:r>
          <w:tab/>
        </w:r>
      </w:ins>
      <w:ins w:id="2809" w:author="RAN2#109e" w:date="2020-03-04T21:38:00Z">
        <w:r>
          <w:tab/>
        </w:r>
        <w:r>
          <w:tab/>
        </w:r>
      </w:ins>
      <w:ins w:id="2810" w:author="RAN2#109e" w:date="2020-03-04T21:37:00Z">
        <w:r w:rsidRPr="00170CE7">
          <w:t>OPTIONAL</w:t>
        </w:r>
        <w:r>
          <w:t>,</w:t>
        </w:r>
        <w:r w:rsidRPr="00170CE7">
          <w:t xml:space="preserve"> </w:t>
        </w:r>
        <w:r w:rsidRPr="00170CE7">
          <w:tab/>
          <w:t>-- Need OR</w:t>
        </w:r>
      </w:ins>
    </w:p>
    <w:p w14:paraId="4E01CC64" w14:textId="77777777" w:rsidR="00AE3BAC" w:rsidRDefault="00AE3BAC" w:rsidP="00AE3BAC">
      <w:pPr>
        <w:pStyle w:val="PL"/>
        <w:shd w:val="pct10" w:color="auto" w:fill="auto"/>
        <w:tabs>
          <w:tab w:val="clear" w:pos="768"/>
          <w:tab w:val="left" w:pos="685"/>
        </w:tabs>
        <w:rPr>
          <w:ins w:id="2811" w:author="RAN2#109e" w:date="2020-03-04T21:37:00Z"/>
        </w:rPr>
      </w:pPr>
      <w:ins w:id="2812" w:author="RAN2#109e" w:date="2020-03-04T21:37:00Z">
        <w:r>
          <w:tab/>
          <w:t>dl-MultiTB-Config-r16</w:t>
        </w:r>
        <w:r>
          <w:tab/>
        </w:r>
        <w:r>
          <w:tab/>
        </w:r>
        <w:r>
          <w:tab/>
        </w:r>
        <w:r>
          <w:tab/>
          <w:t xml:space="preserve">ENUMERATED {interleaving, non-interleaving} </w:t>
        </w:r>
      </w:ins>
    </w:p>
    <w:p w14:paraId="360B044D" w14:textId="122066B9" w:rsidR="00AE3BAC" w:rsidRDefault="00AE3BAC" w:rsidP="00AE3BAC">
      <w:pPr>
        <w:pStyle w:val="PL"/>
        <w:shd w:val="pct10" w:color="auto" w:fill="auto"/>
        <w:tabs>
          <w:tab w:val="clear" w:pos="768"/>
          <w:tab w:val="left" w:pos="685"/>
        </w:tabs>
        <w:rPr>
          <w:ins w:id="2813" w:author="RAN2#109e" w:date="2020-03-04T21:37:00Z"/>
        </w:rPr>
      </w:pPr>
      <w:ins w:id="2814" w:author="RAN2#109e" w:date="2020-03-04T21:37:00Z">
        <w:r>
          <w:tab/>
        </w:r>
        <w:r>
          <w:tab/>
        </w:r>
        <w:r>
          <w:tab/>
        </w:r>
        <w:r>
          <w:tab/>
        </w:r>
        <w:r>
          <w:tab/>
        </w:r>
        <w:r>
          <w:tab/>
        </w:r>
        <w:r>
          <w:tab/>
        </w:r>
        <w:r>
          <w:tab/>
        </w:r>
        <w:r>
          <w:tab/>
        </w:r>
        <w:r>
          <w:tab/>
        </w:r>
        <w:r>
          <w:tab/>
        </w:r>
        <w:r>
          <w:tab/>
        </w:r>
        <w:r>
          <w:tab/>
        </w:r>
        <w:r>
          <w:tab/>
        </w:r>
      </w:ins>
      <w:ins w:id="2815" w:author="RAN2#109e" w:date="2020-03-04T21:38:00Z">
        <w:r>
          <w:tab/>
        </w:r>
        <w:r>
          <w:tab/>
        </w:r>
      </w:ins>
      <w:ins w:id="2816" w:author="RAN2#109e" w:date="2020-03-04T21:37:00Z">
        <w:r w:rsidRPr="00170CE7">
          <w:t>OPTIONAL</w:t>
        </w:r>
        <w:r>
          <w:t>,</w:t>
        </w:r>
        <w:r w:rsidRPr="00170CE7">
          <w:t xml:space="preserve"> </w:t>
        </w:r>
        <w:r w:rsidRPr="00170CE7">
          <w:tab/>
          <w:t>-- Need OR</w:t>
        </w:r>
      </w:ins>
    </w:p>
    <w:p w14:paraId="0085869D" w14:textId="001192F7" w:rsidR="00563B49" w:rsidRPr="00AE3BAC" w:rsidRDefault="00AE3BAC" w:rsidP="00563B49">
      <w:pPr>
        <w:pStyle w:val="PL"/>
        <w:shd w:val="pct10" w:color="auto" w:fill="auto"/>
        <w:rPr>
          <w:ins w:id="2817" w:author="NB-IoT R16" w:date="2020-02-12T20:37:00Z"/>
        </w:rPr>
      </w:pPr>
      <w:ins w:id="2818" w:author="RAN2#109e" w:date="2020-03-04T21:37:00Z">
        <w:r>
          <w:tab/>
          <w:t>dl-HARQ-ACK-Bundling-r16</w:t>
        </w:r>
        <w:r>
          <w:tab/>
        </w:r>
        <w:r>
          <w:tab/>
        </w:r>
        <w:r>
          <w:tab/>
        </w:r>
        <w:r w:rsidRPr="00170CE7">
          <w:t>ENUMERATED {true}</w:t>
        </w:r>
        <w:r w:rsidRPr="00170CE7">
          <w:tab/>
        </w:r>
      </w:ins>
      <w:ins w:id="2819" w:author="RAN2#109e" w:date="2020-03-04T21:38:00Z">
        <w:r>
          <w:tab/>
        </w:r>
      </w:ins>
      <w:ins w:id="2820" w:author="RAN2#109e" w:date="2020-03-04T21:37:00Z">
        <w:r w:rsidRPr="00170CE7">
          <w:t>OPTIONAL</w:t>
        </w:r>
        <w:r>
          <w:t>,</w:t>
        </w:r>
        <w:r w:rsidRPr="00170CE7">
          <w:t xml:space="preserve"> </w:t>
        </w:r>
        <w:r w:rsidRPr="00170CE7">
          <w:tab/>
          <w:t xml:space="preserve">-- </w:t>
        </w:r>
        <w:r>
          <w:t>Cond dl-interleaving</w:t>
        </w:r>
      </w:ins>
    </w:p>
    <w:p w14:paraId="1D89E358" w14:textId="77777777" w:rsidR="00563B49" w:rsidRDefault="00563B49" w:rsidP="00563B49">
      <w:pPr>
        <w:pStyle w:val="PL"/>
        <w:shd w:val="pct10" w:color="auto" w:fill="auto"/>
        <w:rPr>
          <w:ins w:id="2821" w:author="NB-IoT R16" w:date="2020-02-12T20:37:00Z"/>
        </w:rPr>
      </w:pPr>
      <w:ins w:id="2822" w:author="NB-IoT R16" w:date="2020-02-12T20:37:00Z">
        <w:r>
          <w:tab/>
          <w:t>...</w:t>
        </w:r>
        <w:r>
          <w:tab/>
        </w:r>
      </w:ins>
    </w:p>
    <w:p w14:paraId="4DE3728F" w14:textId="77777777" w:rsidR="00563B49" w:rsidRDefault="00563B49" w:rsidP="00563B49">
      <w:pPr>
        <w:pStyle w:val="PL"/>
        <w:shd w:val="pct10" w:color="auto" w:fill="auto"/>
        <w:rPr>
          <w:ins w:id="2823" w:author="NB-IoT R16" w:date="2020-02-12T20:37:00Z"/>
        </w:rPr>
      </w:pPr>
      <w:ins w:id="2824" w:author="NB-IoT R16" w:date="2020-02-12T20:37:00Z">
        <w:r>
          <w:t>}</w:t>
        </w:r>
      </w:ins>
    </w:p>
    <w:p w14:paraId="29AEB0F7" w14:textId="77777777" w:rsidR="00563B49" w:rsidRDefault="00563B49" w:rsidP="00563B49">
      <w:pPr>
        <w:pStyle w:val="PL"/>
        <w:shd w:val="pct10" w:color="auto" w:fill="auto"/>
        <w:rPr>
          <w:ins w:id="2825" w:author="NB-IoT R16" w:date="2020-02-12T20:37:00Z"/>
        </w:rPr>
      </w:pPr>
    </w:p>
    <w:p w14:paraId="2DC7C57B" w14:textId="77777777" w:rsidR="00563B49" w:rsidRDefault="00563B49" w:rsidP="00563B49">
      <w:pPr>
        <w:pStyle w:val="PL"/>
        <w:shd w:val="pct10" w:color="auto" w:fill="auto"/>
        <w:rPr>
          <w:ins w:id="2826" w:author="NB-IoT R16" w:date="2020-02-12T20:37:00Z"/>
        </w:rPr>
      </w:pPr>
      <w:ins w:id="2827" w:author="NB-IoT R16" w:date="2020-02-12T20:37:00Z">
        <w:r>
          <w:t>-- ASN1STOP</w:t>
        </w:r>
      </w:ins>
    </w:p>
    <w:p w14:paraId="63EFB9AD" w14:textId="77777777" w:rsidR="00563B49" w:rsidRDefault="00563B49" w:rsidP="00563B49">
      <w:pPr>
        <w:rPr>
          <w:ins w:id="2828" w:author="NB-IoT R16" w:date="2020-02-12T20:37: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2829"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2830" w:author="NB-IoT R16" w:date="2020-02-12T20:37:00Z"/>
              </w:rPr>
            </w:pPr>
            <w:ins w:id="2831" w:author="NB-IoT R16" w:date="2020-02-12T20:37:00Z">
              <w:r>
                <w:rPr>
                  <w:i/>
                  <w:noProof/>
                </w:rPr>
                <w:t>MultiTB-Config-NB</w:t>
              </w:r>
              <w:r>
                <w:rPr>
                  <w:noProof/>
                </w:rPr>
                <w:t xml:space="preserve"> field descriptions</w:t>
              </w:r>
            </w:ins>
          </w:p>
        </w:tc>
      </w:tr>
      <w:tr w:rsidR="00563B49" w14:paraId="3375AAD3" w14:textId="77777777" w:rsidTr="00563B49">
        <w:trPr>
          <w:cantSplit/>
          <w:tblHeader/>
          <w:ins w:id="2832"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0242A83D" w:rsidR="00563B49" w:rsidRDefault="00AE3BAC">
            <w:pPr>
              <w:pStyle w:val="TAL"/>
              <w:rPr>
                <w:ins w:id="2833" w:author="NB-IoT R16" w:date="2020-02-12T20:37:00Z"/>
                <w:b/>
                <w:bCs/>
                <w:i/>
                <w:iCs/>
                <w:noProof/>
              </w:rPr>
            </w:pPr>
            <w:ins w:id="2834" w:author="RAN2#109e" w:date="2020-03-04T21:50:00Z">
              <w:r w:rsidRPr="00AE3BAC">
                <w:rPr>
                  <w:b/>
                  <w:bCs/>
                  <w:i/>
                  <w:iCs/>
                  <w:noProof/>
                </w:rPr>
                <w:t>dl-MultiTB-Config</w:t>
              </w:r>
            </w:ins>
            <w:ins w:id="2835" w:author="RAN2#109e" w:date="2020-03-04T21:51:00Z">
              <w:r>
                <w:rPr>
                  <w:b/>
                  <w:bCs/>
                  <w:i/>
                  <w:iCs/>
                  <w:noProof/>
                </w:rPr>
                <w:t xml:space="preserve">, </w:t>
              </w:r>
              <w:r w:rsidRPr="00AE3BAC">
                <w:rPr>
                  <w:b/>
                  <w:bCs/>
                  <w:i/>
                  <w:iCs/>
                  <w:noProof/>
                </w:rPr>
                <w:t>ul-MultiTB-Config</w:t>
              </w:r>
            </w:ins>
          </w:p>
          <w:p w14:paraId="3A644346" w14:textId="1ED81493" w:rsidR="003E0C9B" w:rsidRDefault="00D57F52" w:rsidP="003E0C9B">
            <w:pPr>
              <w:pStyle w:val="TAL"/>
              <w:rPr>
                <w:ins w:id="2836" w:author="NB-IoT R16" w:date="2020-02-12T20:37:00Z"/>
                <w:bCs/>
                <w:noProof/>
                <w:lang w:eastAsia="en-GB"/>
              </w:rPr>
            </w:pPr>
            <w:ins w:id="2837" w:author="RAN2#109e" w:date="2020-03-05T21:24:00Z">
              <w:r>
                <w:rPr>
                  <w:bCs/>
                  <w:noProof/>
                  <w:lang w:eastAsia="en-GB"/>
                </w:rPr>
                <w:t xml:space="preserve">Indicates whether multiple TBs scheduling is enabled in DL and UL respectively, see TS 36.213 [23]. Value </w:t>
              </w:r>
              <w:r w:rsidRPr="00D57F52">
                <w:rPr>
                  <w:bCs/>
                  <w:i/>
                  <w:noProof/>
                  <w:lang w:eastAsia="en-GB"/>
                </w:rPr>
                <w:t>interleaving</w:t>
              </w:r>
              <w:r w:rsidRPr="00D57F52">
                <w:rPr>
                  <w:bCs/>
                  <w:noProof/>
                  <w:lang w:eastAsia="en-GB"/>
                </w:rPr>
                <w:t xml:space="preserve"> indicates that multi</w:t>
              </w:r>
              <w:r>
                <w:rPr>
                  <w:bCs/>
                  <w:noProof/>
                  <w:lang w:eastAsia="en-GB"/>
                </w:rPr>
                <w:t xml:space="preserve">ple TBs scheduling with </w:t>
              </w:r>
              <w:r w:rsidRPr="003E0C9B">
                <w:rPr>
                  <w:bCs/>
                  <w:noProof/>
                  <w:lang w:eastAsia="en-GB"/>
                </w:rPr>
                <w:t>interleaved transmission is enabled</w:t>
              </w:r>
              <w:r>
                <w:rPr>
                  <w:bCs/>
                  <w:noProof/>
                  <w:lang w:eastAsia="en-GB"/>
                </w:rPr>
                <w:t>, v</w:t>
              </w:r>
              <w:r w:rsidRPr="003E0C9B">
                <w:rPr>
                  <w:bCs/>
                  <w:noProof/>
                  <w:lang w:eastAsia="en-GB"/>
                </w:rPr>
                <w:t xml:space="preserve">alue </w:t>
              </w:r>
              <w:r w:rsidRPr="00D57F52">
                <w:rPr>
                  <w:bCs/>
                  <w:i/>
                  <w:noProof/>
                  <w:lang w:eastAsia="en-GB"/>
                </w:rPr>
                <w:t>non-interleaving</w:t>
              </w:r>
              <w:r w:rsidRPr="003E0C9B">
                <w:rPr>
                  <w:bCs/>
                  <w:noProof/>
                  <w:lang w:eastAsia="en-GB"/>
                </w:rPr>
                <w:t xml:space="preserve"> indicates that </w:t>
              </w:r>
              <w:r>
                <w:rPr>
                  <w:bCs/>
                  <w:noProof/>
                  <w:lang w:eastAsia="en-GB"/>
                </w:rPr>
                <w:t xml:space="preserve">multiple TBs scheduling without </w:t>
              </w:r>
              <w:r w:rsidRPr="003E0C9B">
                <w:rPr>
                  <w:bCs/>
                  <w:noProof/>
                  <w:lang w:eastAsia="en-GB"/>
                </w:rPr>
                <w:t xml:space="preserve">interleaved transmission is </w:t>
              </w:r>
              <w:r>
                <w:rPr>
                  <w:bCs/>
                  <w:noProof/>
                  <w:lang w:eastAsia="en-GB"/>
                </w:rPr>
                <w:t>ena</w:t>
              </w:r>
              <w:r w:rsidRPr="003E0C9B">
                <w:rPr>
                  <w:bCs/>
                  <w:noProof/>
                  <w:lang w:eastAsia="en-GB"/>
                </w:rPr>
                <w:t>bled</w:t>
              </w:r>
              <w:r>
                <w:rPr>
                  <w:bCs/>
                  <w:noProof/>
                  <w:lang w:eastAsia="en-GB"/>
                </w:rPr>
                <w:t>.</w:t>
              </w:r>
            </w:ins>
          </w:p>
        </w:tc>
      </w:tr>
      <w:tr w:rsidR="00AE3BAC" w14:paraId="31E5DA15" w14:textId="77777777" w:rsidTr="00563B49">
        <w:trPr>
          <w:cantSplit/>
          <w:tblHeader/>
          <w:ins w:id="2838" w:author="RAN2#109e" w:date="2020-03-04T21:52:00Z"/>
        </w:trPr>
        <w:tc>
          <w:tcPr>
            <w:tcW w:w="9639" w:type="dxa"/>
            <w:tcBorders>
              <w:top w:val="single" w:sz="4" w:space="0" w:color="808080"/>
              <w:left w:val="single" w:sz="4" w:space="0" w:color="808080"/>
              <w:bottom w:val="single" w:sz="4" w:space="0" w:color="808080"/>
              <w:right w:val="single" w:sz="4" w:space="0" w:color="808080"/>
            </w:tcBorders>
          </w:tcPr>
          <w:p w14:paraId="1B570467" w14:textId="6CB56492" w:rsidR="00AE3BAC" w:rsidRDefault="00AE3BAC" w:rsidP="00AE3BAC">
            <w:pPr>
              <w:pStyle w:val="TAL"/>
              <w:rPr>
                <w:ins w:id="2839" w:author="RAN2#109e" w:date="2020-03-04T21:52:00Z"/>
                <w:b/>
                <w:bCs/>
                <w:i/>
                <w:iCs/>
                <w:noProof/>
              </w:rPr>
            </w:pPr>
            <w:ins w:id="2840" w:author="RAN2#109e" w:date="2020-03-04T21:52:00Z">
              <w:r w:rsidRPr="00AE3BAC">
                <w:rPr>
                  <w:b/>
                  <w:bCs/>
                  <w:i/>
                  <w:iCs/>
                  <w:noProof/>
                </w:rPr>
                <w:t>dl-HARQ-ACK-Bundling</w:t>
              </w:r>
            </w:ins>
          </w:p>
          <w:p w14:paraId="634A3BD2" w14:textId="1B6D65AB" w:rsidR="00AE3BAC" w:rsidDel="00AE3BAC" w:rsidRDefault="00D57F52" w:rsidP="003E0C9B">
            <w:pPr>
              <w:pStyle w:val="TAL"/>
              <w:rPr>
                <w:ins w:id="2841" w:author="RAN2#109e" w:date="2020-03-04T21:52:00Z"/>
                <w:b/>
                <w:bCs/>
                <w:i/>
                <w:iCs/>
                <w:noProof/>
              </w:rPr>
            </w:pPr>
            <w:ins w:id="2842" w:author="RAN2#109e" w:date="2020-03-05T21:24:00Z">
              <w:r>
                <w:rPr>
                  <w:bCs/>
                  <w:noProof/>
                  <w:lang w:eastAsia="en-GB"/>
                </w:rPr>
                <w:t>Indicates whether</w:t>
              </w:r>
              <w:r w:rsidRPr="00584AD8">
                <w:rPr>
                  <w:bCs/>
                  <w:noProof/>
                  <w:lang w:eastAsia="en-GB"/>
                </w:rPr>
                <w:t xml:space="preserve"> HARQ ACK bundling for </w:t>
              </w:r>
              <w:r>
                <w:rPr>
                  <w:bCs/>
                  <w:noProof/>
                  <w:lang w:eastAsia="en-GB"/>
                </w:rPr>
                <w:t xml:space="preserve">DL multiple TBs scheduling with </w:t>
              </w:r>
              <w:r w:rsidRPr="00584AD8">
                <w:rPr>
                  <w:bCs/>
                  <w:noProof/>
                  <w:lang w:eastAsia="en-GB"/>
                </w:rPr>
                <w:t>interleaved transmission</w:t>
              </w:r>
              <w:r>
                <w:rPr>
                  <w:bCs/>
                  <w:noProof/>
                  <w:lang w:eastAsia="en-GB"/>
                </w:rPr>
                <w:t xml:space="preserve"> is enabled, see TS 36.213 [23].</w:t>
              </w:r>
            </w:ins>
          </w:p>
        </w:tc>
      </w:tr>
    </w:tbl>
    <w:p w14:paraId="3135397E" w14:textId="77777777" w:rsidR="00563B49" w:rsidRDefault="00563B49" w:rsidP="00DA1E70">
      <w:pPr>
        <w:rPr>
          <w:ins w:id="2843" w:author="RAN2#109e" w:date="2020-03-04T21: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AD8" w:rsidRPr="00170CE7" w14:paraId="6969A29D" w14:textId="77777777" w:rsidTr="00777645">
        <w:trPr>
          <w:cantSplit/>
          <w:tblHeader/>
          <w:ins w:id="2844" w:author="RAN2#109e" w:date="2020-03-04T21:52:00Z"/>
        </w:trPr>
        <w:tc>
          <w:tcPr>
            <w:tcW w:w="2268" w:type="dxa"/>
          </w:tcPr>
          <w:p w14:paraId="0A084A3E" w14:textId="77777777" w:rsidR="00584AD8" w:rsidRPr="00170CE7" w:rsidRDefault="00584AD8" w:rsidP="00777645">
            <w:pPr>
              <w:keepNext/>
              <w:keepLines/>
              <w:spacing w:after="0"/>
              <w:jc w:val="center"/>
              <w:rPr>
                <w:ins w:id="2845" w:author="RAN2#109e" w:date="2020-03-04T21:52:00Z"/>
                <w:rFonts w:ascii="Arial" w:hAnsi="Arial"/>
                <w:b/>
                <w:iCs/>
                <w:sz w:val="18"/>
              </w:rPr>
            </w:pPr>
            <w:ins w:id="2846" w:author="RAN2#109e" w:date="2020-03-04T21:52:00Z">
              <w:r w:rsidRPr="00170CE7">
                <w:rPr>
                  <w:rFonts w:ascii="Arial" w:hAnsi="Arial"/>
                  <w:b/>
                  <w:iCs/>
                  <w:sz w:val="18"/>
                </w:rPr>
                <w:t>Conditional presence</w:t>
              </w:r>
            </w:ins>
          </w:p>
        </w:tc>
        <w:tc>
          <w:tcPr>
            <w:tcW w:w="7371" w:type="dxa"/>
          </w:tcPr>
          <w:p w14:paraId="7B14D62E" w14:textId="77777777" w:rsidR="00584AD8" w:rsidRPr="00170CE7" w:rsidRDefault="00584AD8" w:rsidP="00777645">
            <w:pPr>
              <w:keepNext/>
              <w:keepLines/>
              <w:spacing w:after="0"/>
              <w:jc w:val="center"/>
              <w:rPr>
                <w:ins w:id="2847" w:author="RAN2#109e" w:date="2020-03-04T21:52:00Z"/>
                <w:rFonts w:ascii="Arial" w:hAnsi="Arial"/>
                <w:b/>
                <w:sz w:val="18"/>
              </w:rPr>
            </w:pPr>
            <w:ins w:id="2848" w:author="RAN2#109e" w:date="2020-03-04T21:52:00Z">
              <w:r w:rsidRPr="00170CE7">
                <w:rPr>
                  <w:rFonts w:ascii="Arial" w:hAnsi="Arial"/>
                  <w:b/>
                  <w:iCs/>
                  <w:sz w:val="18"/>
                </w:rPr>
                <w:t>Explanation</w:t>
              </w:r>
            </w:ins>
          </w:p>
        </w:tc>
      </w:tr>
      <w:tr w:rsidR="00584AD8" w:rsidRPr="00170CE7" w14:paraId="0C776341" w14:textId="77777777" w:rsidTr="00777645">
        <w:trPr>
          <w:cantSplit/>
          <w:ins w:id="2849" w:author="RAN2#109e" w:date="2020-03-04T21:52:00Z"/>
        </w:trPr>
        <w:tc>
          <w:tcPr>
            <w:tcW w:w="2268" w:type="dxa"/>
          </w:tcPr>
          <w:p w14:paraId="14903D46" w14:textId="3CC236BB" w:rsidR="00584AD8" w:rsidRPr="00170CE7" w:rsidRDefault="00584AD8" w:rsidP="00777645">
            <w:pPr>
              <w:keepNext/>
              <w:keepLines/>
              <w:spacing w:after="0"/>
              <w:rPr>
                <w:ins w:id="2850" w:author="RAN2#109e" w:date="2020-03-04T21:52:00Z"/>
                <w:rFonts w:ascii="Arial" w:hAnsi="Arial"/>
                <w:i/>
                <w:noProof/>
                <w:sz w:val="18"/>
              </w:rPr>
            </w:pPr>
            <w:ins w:id="2851" w:author="RAN2#109e" w:date="2020-03-04T21:53:00Z">
              <w:r w:rsidRPr="00584AD8">
                <w:rPr>
                  <w:rFonts w:ascii="Arial" w:hAnsi="Arial"/>
                  <w:i/>
                  <w:noProof/>
                  <w:sz w:val="18"/>
                </w:rPr>
                <w:t>dl-interleaving</w:t>
              </w:r>
            </w:ins>
          </w:p>
        </w:tc>
        <w:tc>
          <w:tcPr>
            <w:tcW w:w="7371" w:type="dxa"/>
          </w:tcPr>
          <w:p w14:paraId="7C8B70E8" w14:textId="5FFF0FB2" w:rsidR="00584AD8" w:rsidRPr="00170CE7" w:rsidRDefault="00584AD8" w:rsidP="00777645">
            <w:pPr>
              <w:keepNext/>
              <w:keepLines/>
              <w:spacing w:after="0"/>
              <w:rPr>
                <w:ins w:id="2852" w:author="RAN2#109e" w:date="2020-03-04T21:52:00Z"/>
                <w:rFonts w:ascii="Arial" w:hAnsi="Arial"/>
                <w:sz w:val="18"/>
              </w:rPr>
            </w:pPr>
            <w:ins w:id="2853" w:author="RAN2#109e" w:date="2020-03-04T21:56:00Z">
              <w:r w:rsidRPr="00584AD8">
                <w:rPr>
                  <w:rFonts w:ascii="Arial" w:hAnsi="Arial"/>
                  <w:sz w:val="18"/>
                </w:rPr>
                <w:t xml:space="preserve">The field is optionally present, Need OR, </w:t>
              </w:r>
              <w:r w:rsidRPr="00170CE7">
                <w:rPr>
                  <w:rFonts w:ascii="Arial" w:hAnsi="Arial"/>
                  <w:sz w:val="18"/>
                </w:rPr>
                <w:t xml:space="preserve">if </w:t>
              </w:r>
            </w:ins>
            <w:ins w:id="2854" w:author="RAN2#109e" w:date="2020-03-04T21:57:00Z">
              <w:r w:rsidRPr="00584AD8">
                <w:rPr>
                  <w:rFonts w:ascii="Arial" w:hAnsi="Arial"/>
                  <w:i/>
                  <w:sz w:val="18"/>
                </w:rPr>
                <w:t>dl-MultiTB-Config</w:t>
              </w:r>
            </w:ins>
            <w:ins w:id="2855" w:author="RAN2#109e" w:date="2020-03-04T21:56:00Z">
              <w:r w:rsidRPr="00170CE7">
                <w:rPr>
                  <w:rFonts w:ascii="Arial" w:hAnsi="Arial"/>
                  <w:sz w:val="18"/>
                </w:rPr>
                <w:t xml:space="preserve"> is set to </w:t>
              </w:r>
            </w:ins>
            <w:ins w:id="2856" w:author="RAN2#109e" w:date="2020-03-04T21:57:00Z">
              <w:r w:rsidRPr="00584AD8">
                <w:rPr>
                  <w:rFonts w:ascii="Arial" w:hAnsi="Arial"/>
                  <w:i/>
                  <w:sz w:val="18"/>
                </w:rPr>
                <w:t>interleaving</w:t>
              </w:r>
            </w:ins>
            <w:ins w:id="2857" w:author="RAN2#109e" w:date="2020-03-04T21:56:00Z">
              <w:r w:rsidRPr="00584AD8">
                <w:rPr>
                  <w:rFonts w:ascii="Arial" w:hAnsi="Arial"/>
                  <w:sz w:val="18"/>
                </w:rPr>
                <w:t>; otherwise the field is not present and the UE shall delete any existing value for this field.</w:t>
              </w:r>
            </w:ins>
          </w:p>
        </w:tc>
      </w:tr>
    </w:tbl>
    <w:p w14:paraId="1CB5EB15" w14:textId="77777777" w:rsidR="00584AD8" w:rsidRDefault="00584AD8" w:rsidP="00DA1E70">
      <w:pPr>
        <w:rPr>
          <w:ins w:id="2858" w:author="RAN2#109e" w:date="2020-03-05T03:50:00Z"/>
        </w:rPr>
      </w:pPr>
    </w:p>
    <w:p w14:paraId="1C91F0D9" w14:textId="77777777" w:rsidR="00D57F52" w:rsidRPr="00F1310B" w:rsidRDefault="00D57F52" w:rsidP="00D57F52">
      <w:pPr>
        <w:pStyle w:val="4"/>
        <w:rPr>
          <w:ins w:id="2859" w:author="RAN2#109e" w:date="2020-03-05T21:25:00Z"/>
          <w:i/>
        </w:rPr>
      </w:pPr>
      <w:ins w:id="2860" w:author="RAN2#109e" w:date="2020-03-05T21:25:00Z">
        <w:r w:rsidRPr="00867590">
          <w:t>–</w:t>
        </w:r>
        <w:r w:rsidRPr="00867590">
          <w:tab/>
        </w:r>
        <w:r w:rsidRPr="007B40CE">
          <w:rPr>
            <w:i/>
          </w:rPr>
          <w:t>NR-</w:t>
        </w:r>
        <w:r w:rsidRPr="00F1310B">
          <w:rPr>
            <w:i/>
          </w:rPr>
          <w:t>ResourceRes</w:t>
        </w:r>
        <w:r>
          <w:rPr>
            <w:i/>
          </w:rPr>
          <w:t>er</w:t>
        </w:r>
        <w:r w:rsidRPr="00F1310B">
          <w:rPr>
            <w:i/>
          </w:rPr>
          <w:t>v</w:t>
        </w:r>
        <w:r>
          <w:rPr>
            <w:i/>
          </w:rPr>
          <w:t>ation</w:t>
        </w:r>
        <w:r w:rsidRPr="00F1310B">
          <w:rPr>
            <w:i/>
            <w:noProof/>
          </w:rPr>
          <w:t>Config-NB</w:t>
        </w:r>
      </w:ins>
    </w:p>
    <w:p w14:paraId="1551D871" w14:textId="4FF5A814" w:rsidR="00D57F52" w:rsidRPr="0048282D" w:rsidRDefault="00D57F52" w:rsidP="00D57F52">
      <w:pPr>
        <w:rPr>
          <w:ins w:id="2861" w:author="RAN2#109e" w:date="2020-03-05T21:25:00Z"/>
        </w:rPr>
      </w:pPr>
      <w:ins w:id="2862" w:author="RAN2#109e" w:date="2020-03-05T21:25:00Z">
        <w:r w:rsidRPr="0048282D">
          <w:t xml:space="preserve">The IE </w:t>
        </w:r>
        <w:r>
          <w:rPr>
            <w:i/>
            <w:noProof/>
          </w:rPr>
          <w:t>NR-ResourceReservation</w:t>
        </w:r>
        <w:r w:rsidRPr="0048282D">
          <w:rPr>
            <w:i/>
            <w:noProof/>
          </w:rPr>
          <w:t xml:space="preserve">Config-NB </w:t>
        </w:r>
        <w:r w:rsidRPr="0048282D">
          <w:t xml:space="preserve">is used to specify the </w:t>
        </w:r>
        <w:r>
          <w:t xml:space="preserve">reserved downlink or uplink </w:t>
        </w:r>
        <w:r w:rsidRPr="0048282D">
          <w:t>resource</w:t>
        </w:r>
        <w:r>
          <w:t>s</w:t>
        </w:r>
        <w:r w:rsidRPr="0048282D">
          <w:t xml:space="preserve"> </w:t>
        </w:r>
        <w:r>
          <w:t xml:space="preserve">on a </w:t>
        </w:r>
        <w:r w:rsidRPr="0048282D">
          <w:t xml:space="preserve">NB-IoT </w:t>
        </w:r>
        <w:r>
          <w:t>carrier deployed</w:t>
        </w:r>
      </w:ins>
      <w:ins w:id="2863" w:author="QC-RAN2-109-e" w:date="2020-03-09T16:03:00Z">
        <w:r w:rsidR="00E12D24">
          <w:t xml:space="preserve"> </w:t>
        </w:r>
      </w:ins>
      <w:ins w:id="2864" w:author="RAN2#109e" w:date="2020-03-05T21:25:00Z">
        <w:r w:rsidRPr="0048282D">
          <w:t>with</w:t>
        </w:r>
        <w:r>
          <w:t>in a</w:t>
        </w:r>
        <w:r w:rsidRPr="0048282D">
          <w:t xml:space="preserve"> NR</w:t>
        </w:r>
        <w:r>
          <w:t xml:space="preserve"> carrier</w:t>
        </w:r>
        <w:r w:rsidRPr="0048282D">
          <w:t>.</w:t>
        </w:r>
      </w:ins>
    </w:p>
    <w:p w14:paraId="6E0FD7A3" w14:textId="77777777" w:rsidR="00D57F52" w:rsidRPr="00867590" w:rsidRDefault="00D57F52" w:rsidP="00D57F52">
      <w:pPr>
        <w:pStyle w:val="TH"/>
        <w:rPr>
          <w:ins w:id="2865" w:author="RAN2#109e" w:date="2020-03-05T21:25:00Z"/>
          <w:bCs/>
          <w:i/>
          <w:iCs/>
          <w:noProof/>
        </w:rPr>
      </w:pPr>
      <w:ins w:id="2866" w:author="RAN2#109e" w:date="2020-03-05T21:25:00Z">
        <w:r w:rsidRPr="007B40CE">
          <w:rPr>
            <w:i/>
            <w:noProof/>
          </w:rPr>
          <w:t>NR-ResourceRes</w:t>
        </w:r>
        <w:r>
          <w:rPr>
            <w:i/>
            <w:noProof/>
          </w:rPr>
          <w:t>ervation</w:t>
        </w:r>
        <w:r w:rsidRPr="007B40CE">
          <w:rPr>
            <w:i/>
            <w:noProof/>
          </w:rPr>
          <w:t>Config</w:t>
        </w:r>
        <w:r w:rsidRPr="00867590">
          <w:rPr>
            <w:bCs/>
            <w:i/>
            <w:iCs/>
            <w:noProof/>
          </w:rPr>
          <w:t xml:space="preserve">-NB </w:t>
        </w:r>
        <w:r w:rsidRPr="00867590">
          <w:rPr>
            <w:bCs/>
            <w:iCs/>
            <w:noProof/>
          </w:rPr>
          <w:t>information element</w:t>
        </w:r>
      </w:ins>
    </w:p>
    <w:p w14:paraId="4217B72F" w14:textId="77777777" w:rsidR="000A291F" w:rsidRDefault="000A291F" w:rsidP="000A291F">
      <w:pPr>
        <w:pStyle w:val="PL"/>
        <w:shd w:val="clear" w:color="auto" w:fill="E6E6E6"/>
        <w:rPr>
          <w:ins w:id="2867" w:author="RAN2#109e" w:date="2020-03-09T10:41:00Z"/>
        </w:rPr>
      </w:pPr>
      <w:ins w:id="2868" w:author="RAN2#109e" w:date="2020-03-08T21:56:00Z">
        <w:r w:rsidRPr="0048282D">
          <w:t>-- ASN1START</w:t>
        </w:r>
      </w:ins>
    </w:p>
    <w:p w14:paraId="1EE9D486" w14:textId="77777777" w:rsidR="000F64CD" w:rsidRPr="0048282D" w:rsidRDefault="000F64CD" w:rsidP="000A291F">
      <w:pPr>
        <w:pStyle w:val="PL"/>
        <w:shd w:val="clear" w:color="auto" w:fill="E6E6E6"/>
        <w:rPr>
          <w:ins w:id="2869" w:author="RAN2#109e" w:date="2020-03-08T21:56:00Z"/>
        </w:rPr>
      </w:pPr>
    </w:p>
    <w:p w14:paraId="22DB4BD6" w14:textId="018D653C" w:rsidR="000A291F" w:rsidRDefault="000A291F" w:rsidP="000A291F">
      <w:pPr>
        <w:pStyle w:val="PL"/>
        <w:shd w:val="clear" w:color="auto" w:fill="E6E6E6"/>
        <w:rPr>
          <w:ins w:id="2870" w:author="RAN2#109e" w:date="2020-03-08T21:56:00Z"/>
        </w:rPr>
      </w:pPr>
      <w:ins w:id="2871" w:author="RAN2#109e" w:date="2020-03-08T21:56:00Z">
        <w:r>
          <w:t>NR-ResourceRes</w:t>
        </w:r>
      </w:ins>
      <w:ins w:id="2872" w:author="RAN2#109e" w:date="2020-03-09T10:41:00Z">
        <w:r w:rsidR="000F64CD">
          <w:t>erva</w:t>
        </w:r>
      </w:ins>
      <w:ins w:id="2873" w:author="RAN2#109e" w:date="2020-03-09T10:42:00Z">
        <w:r w:rsidR="000F64CD">
          <w:t>tion</w:t>
        </w:r>
      </w:ins>
      <w:ins w:id="2874" w:author="RAN2#109e" w:date="2020-03-08T21:56:00Z">
        <w:r>
          <w:t>Config-NB-r16::=</w:t>
        </w:r>
        <w:r>
          <w:tab/>
          <w:t>SEQUENCE {</w:t>
        </w:r>
      </w:ins>
    </w:p>
    <w:p w14:paraId="51F90857" w14:textId="77777777" w:rsidR="000A291F" w:rsidRDefault="000A291F" w:rsidP="000A291F">
      <w:pPr>
        <w:pStyle w:val="PL"/>
        <w:shd w:val="clear" w:color="auto" w:fill="E6E6E6"/>
        <w:rPr>
          <w:ins w:id="2875" w:author="RAN2#109e" w:date="2020-03-08T21:56:00Z"/>
        </w:rPr>
      </w:pPr>
      <w:ins w:id="2876" w:author="RAN2#109e" w:date="2020-03-08T21:56:00Z">
        <w:r>
          <w:tab/>
          <w:t>release</w:t>
        </w:r>
        <w:r>
          <w:tab/>
        </w:r>
        <w:r>
          <w:tab/>
        </w:r>
        <w:r>
          <w:tab/>
        </w:r>
        <w:r>
          <w:tab/>
        </w:r>
        <w:r>
          <w:tab/>
          <w:t>NULL,</w:t>
        </w:r>
      </w:ins>
    </w:p>
    <w:p w14:paraId="59C1C2E7" w14:textId="77777777" w:rsidR="000A291F" w:rsidRDefault="000A291F" w:rsidP="000A291F">
      <w:pPr>
        <w:pStyle w:val="PL"/>
        <w:shd w:val="clear" w:color="auto" w:fill="E6E6E6"/>
        <w:rPr>
          <w:ins w:id="2877" w:author="RAN2#109e" w:date="2020-03-08T21:56:00Z"/>
        </w:rPr>
      </w:pPr>
      <w:ins w:id="2878" w:author="RAN2#109e" w:date="2020-03-08T21:56:00Z">
        <w:r>
          <w:tab/>
          <w:t>setup</w:t>
        </w:r>
        <w:r>
          <w:tab/>
        </w:r>
        <w:r>
          <w:tab/>
        </w:r>
        <w:r>
          <w:tab/>
        </w:r>
        <w:r>
          <w:tab/>
        </w:r>
        <w:r>
          <w:tab/>
          <w:t>SEQUENCE {</w:t>
        </w:r>
      </w:ins>
    </w:p>
    <w:p w14:paraId="795EF4D3" w14:textId="77777777" w:rsidR="000A291F" w:rsidRDefault="000A291F" w:rsidP="000A291F">
      <w:pPr>
        <w:pStyle w:val="PL"/>
        <w:shd w:val="clear" w:color="auto" w:fill="E6E6E6"/>
        <w:rPr>
          <w:ins w:id="2879" w:author="RAN2#109e" w:date="2020-03-08T21:56:00Z"/>
        </w:rPr>
      </w:pPr>
      <w:ins w:id="2880" w:author="RAN2#109e" w:date="2020-03-08T21:56:00Z">
        <w:r>
          <w:tab/>
        </w:r>
        <w:r>
          <w:tab/>
          <w:t>periodicity-r16</w:t>
        </w:r>
        <w:r>
          <w:tab/>
        </w:r>
        <w:r>
          <w:tab/>
        </w:r>
        <w:r>
          <w:tab/>
        </w:r>
        <w:r>
          <w:tab/>
          <w:t>ENUMERATED {ms10, ms20, ms40, ms80, ms160, spare3, spare2,</w:t>
        </w:r>
      </w:ins>
    </w:p>
    <w:p w14:paraId="4AE34BD9" w14:textId="77777777" w:rsidR="000A291F" w:rsidRDefault="000A291F" w:rsidP="000A291F">
      <w:pPr>
        <w:pStyle w:val="PL"/>
        <w:shd w:val="clear" w:color="auto" w:fill="E6E6E6"/>
        <w:rPr>
          <w:ins w:id="2881" w:author="RAN2#109e" w:date="2020-03-08T21:56:00Z"/>
        </w:rPr>
      </w:pPr>
      <w:ins w:id="2882" w:author="RAN2#109e" w:date="2020-03-08T21:56:00Z">
        <w:r>
          <w:tab/>
        </w:r>
        <w:r>
          <w:tab/>
        </w:r>
        <w:r>
          <w:tab/>
        </w:r>
        <w:r>
          <w:tab/>
        </w:r>
        <w:r>
          <w:tab/>
        </w:r>
        <w:r>
          <w:tab/>
        </w:r>
        <w:r>
          <w:tab/>
        </w:r>
        <w:r>
          <w:tab/>
        </w:r>
        <w:r>
          <w:tab/>
        </w:r>
        <w:r>
          <w:tab/>
        </w:r>
        <w:r>
          <w:tab/>
        </w:r>
        <w:r>
          <w:tab/>
          <w:t>spare1},</w:t>
        </w:r>
      </w:ins>
    </w:p>
    <w:p w14:paraId="0CE18DCA" w14:textId="77777777" w:rsidR="000A291F" w:rsidRDefault="000A291F" w:rsidP="000A291F">
      <w:pPr>
        <w:pStyle w:val="PL"/>
        <w:shd w:val="clear" w:color="auto" w:fill="E6E6E6"/>
        <w:rPr>
          <w:ins w:id="2883" w:author="RAN2#109e" w:date="2020-03-08T21:56:00Z"/>
        </w:rPr>
      </w:pPr>
      <w:ins w:id="2884" w:author="RAN2#109e" w:date="2020-03-08T21:56:00Z">
        <w:r>
          <w:tab/>
        </w:r>
        <w:r>
          <w:tab/>
          <w:t>startPosition-r16</w:t>
        </w:r>
        <w:r>
          <w:tab/>
        </w:r>
        <w:r>
          <w:tab/>
        </w:r>
        <w:r>
          <w:tab/>
          <w:t>INTEGER (0..15),</w:t>
        </w:r>
      </w:ins>
    </w:p>
    <w:p w14:paraId="44093C93" w14:textId="77777777" w:rsidR="000A291F" w:rsidRDefault="000A291F" w:rsidP="000A291F">
      <w:pPr>
        <w:pStyle w:val="PL"/>
        <w:shd w:val="clear" w:color="auto" w:fill="E6E6E6"/>
        <w:rPr>
          <w:ins w:id="2885" w:author="RAN2#109e" w:date="2020-03-08T21:56:00Z"/>
        </w:rPr>
      </w:pPr>
      <w:ins w:id="2886" w:author="RAN2#109e" w:date="2020-03-08T21:56:00Z">
        <w:r>
          <w:tab/>
        </w:r>
        <w:r>
          <w:tab/>
          <w:t>resourceReservation-r16</w:t>
        </w:r>
        <w:r>
          <w:tab/>
        </w:r>
        <w:r>
          <w:tab/>
          <w:t>CHOICE {</w:t>
        </w:r>
      </w:ins>
    </w:p>
    <w:p w14:paraId="3165A41A" w14:textId="77777777" w:rsidR="000A291F" w:rsidRDefault="000A291F" w:rsidP="000A291F">
      <w:pPr>
        <w:pStyle w:val="PL"/>
        <w:shd w:val="clear" w:color="auto" w:fill="E6E6E6"/>
        <w:rPr>
          <w:ins w:id="2887" w:author="RAN2#109e" w:date="2020-03-08T21:56:00Z"/>
        </w:rPr>
      </w:pPr>
      <w:ins w:id="2888" w:author="RAN2#109e" w:date="2020-03-08T21:56:00Z">
        <w:r>
          <w:tab/>
        </w:r>
        <w:r>
          <w:tab/>
        </w:r>
        <w:r>
          <w:tab/>
          <w:t>subframeBitmap-r16</w:t>
        </w:r>
        <w:r>
          <w:tab/>
        </w:r>
        <w:r>
          <w:tab/>
        </w:r>
        <w:r>
          <w:tab/>
          <w:t>CHOICE {</w:t>
        </w:r>
      </w:ins>
    </w:p>
    <w:p w14:paraId="235544FA" w14:textId="77777777" w:rsidR="000A291F" w:rsidRDefault="000A291F" w:rsidP="000A291F">
      <w:pPr>
        <w:pStyle w:val="PL"/>
        <w:shd w:val="clear" w:color="auto" w:fill="E6E6E6"/>
        <w:rPr>
          <w:ins w:id="2889" w:author="RAN2#109e" w:date="2020-03-08T21:56:00Z"/>
        </w:rPr>
      </w:pPr>
      <w:ins w:id="2890" w:author="RAN2#109e" w:date="2020-03-08T21:56:00Z">
        <w:r>
          <w:tab/>
        </w:r>
        <w:r>
          <w:tab/>
        </w:r>
        <w:r>
          <w:tab/>
        </w:r>
        <w:r>
          <w:tab/>
          <w:t>subframePattern10ms</w:t>
        </w:r>
        <w:r>
          <w:tab/>
        </w:r>
        <w:r>
          <w:tab/>
        </w:r>
        <w:r>
          <w:tab/>
          <w:t>BIT STRING (SIZE (10)),</w:t>
        </w:r>
      </w:ins>
    </w:p>
    <w:p w14:paraId="1943E1E5" w14:textId="77777777" w:rsidR="000A291F" w:rsidRDefault="000A291F" w:rsidP="000A291F">
      <w:pPr>
        <w:pStyle w:val="PL"/>
        <w:shd w:val="clear" w:color="auto" w:fill="E6E6E6"/>
        <w:rPr>
          <w:ins w:id="2891" w:author="RAN2#109e" w:date="2020-03-08T21:56:00Z"/>
        </w:rPr>
      </w:pPr>
      <w:ins w:id="2892" w:author="RAN2#109e" w:date="2020-03-08T21:56:00Z">
        <w:r>
          <w:tab/>
        </w:r>
        <w:r>
          <w:tab/>
        </w:r>
        <w:r>
          <w:tab/>
        </w:r>
        <w:r>
          <w:tab/>
          <w:t>subframePattern40ms</w:t>
        </w:r>
        <w:r>
          <w:tab/>
        </w:r>
        <w:r>
          <w:tab/>
        </w:r>
        <w:r>
          <w:tab/>
          <w:t>BIT STRING (SIZE (40))</w:t>
        </w:r>
      </w:ins>
    </w:p>
    <w:p w14:paraId="5C3DD512" w14:textId="77777777" w:rsidR="000A291F" w:rsidRDefault="000A291F" w:rsidP="000A291F">
      <w:pPr>
        <w:pStyle w:val="PL"/>
        <w:shd w:val="clear" w:color="auto" w:fill="E6E6E6"/>
        <w:rPr>
          <w:ins w:id="2893" w:author="RAN2#109e" w:date="2020-03-08T21:56:00Z"/>
        </w:rPr>
      </w:pPr>
      <w:ins w:id="2894" w:author="RAN2#109e" w:date="2020-03-08T21:56:00Z">
        <w:r>
          <w:tab/>
        </w:r>
        <w:r>
          <w:tab/>
        </w:r>
        <w:r>
          <w:tab/>
          <w:t>},</w:t>
        </w:r>
      </w:ins>
    </w:p>
    <w:p w14:paraId="4B240D4C" w14:textId="77777777" w:rsidR="000A291F" w:rsidRDefault="000A291F" w:rsidP="000A291F">
      <w:pPr>
        <w:pStyle w:val="PL"/>
        <w:shd w:val="clear" w:color="auto" w:fill="E6E6E6"/>
        <w:rPr>
          <w:ins w:id="2895" w:author="RAN2#109e" w:date="2020-03-08T21:56:00Z"/>
        </w:rPr>
      </w:pPr>
      <w:ins w:id="2896" w:author="RAN2#109e" w:date="2020-03-08T21:56:00Z">
        <w:r>
          <w:tab/>
        </w:r>
        <w:r>
          <w:tab/>
        </w:r>
        <w:r>
          <w:tab/>
          <w:t>slotConfig-r16</w:t>
        </w:r>
        <w:r>
          <w:tab/>
        </w:r>
        <w:r>
          <w:tab/>
        </w:r>
        <w:r>
          <w:tab/>
        </w:r>
        <w:r>
          <w:tab/>
          <w:t>SEQUENCE {</w:t>
        </w:r>
      </w:ins>
    </w:p>
    <w:p w14:paraId="411EFCD1" w14:textId="77777777" w:rsidR="000A291F" w:rsidRDefault="000A291F" w:rsidP="000A291F">
      <w:pPr>
        <w:pStyle w:val="PL"/>
        <w:shd w:val="clear" w:color="auto" w:fill="E6E6E6"/>
        <w:rPr>
          <w:ins w:id="2897" w:author="RAN2#109e" w:date="2020-03-08T21:56:00Z"/>
        </w:rPr>
      </w:pPr>
      <w:ins w:id="2898" w:author="RAN2#109e" w:date="2020-03-08T21:56:00Z">
        <w:r>
          <w:tab/>
        </w:r>
        <w:r>
          <w:tab/>
        </w:r>
        <w:r>
          <w:tab/>
        </w:r>
        <w:r>
          <w:tab/>
          <w:t>slotBitmap-r16</w:t>
        </w:r>
        <w:r>
          <w:tab/>
        </w:r>
        <w:r>
          <w:tab/>
        </w:r>
        <w:r>
          <w:tab/>
        </w:r>
        <w:r>
          <w:tab/>
          <w:t>CHOICE {</w:t>
        </w:r>
      </w:ins>
    </w:p>
    <w:p w14:paraId="5CD5C074" w14:textId="77777777" w:rsidR="000A291F" w:rsidRDefault="000A291F" w:rsidP="000A291F">
      <w:pPr>
        <w:pStyle w:val="PL"/>
        <w:shd w:val="clear" w:color="auto" w:fill="E6E6E6"/>
        <w:rPr>
          <w:ins w:id="2899" w:author="RAN2#109e" w:date="2020-03-08T21:56:00Z"/>
        </w:rPr>
      </w:pPr>
      <w:ins w:id="2900" w:author="RAN2#109e" w:date="2020-03-08T21:56:00Z">
        <w:r>
          <w:tab/>
        </w:r>
        <w:r>
          <w:tab/>
        </w:r>
        <w:r>
          <w:tab/>
        </w:r>
        <w:r>
          <w:tab/>
        </w:r>
        <w:r>
          <w:tab/>
          <w:t>slotPattern10ms</w:t>
        </w:r>
        <w:r>
          <w:tab/>
        </w:r>
        <w:r>
          <w:tab/>
        </w:r>
        <w:r>
          <w:tab/>
        </w:r>
        <w:r>
          <w:tab/>
          <w:t>BIT STRING (SIZE (20)),</w:t>
        </w:r>
      </w:ins>
    </w:p>
    <w:p w14:paraId="0F451CE0" w14:textId="77777777" w:rsidR="000A291F" w:rsidRDefault="000A291F" w:rsidP="000A291F">
      <w:pPr>
        <w:pStyle w:val="PL"/>
        <w:shd w:val="clear" w:color="auto" w:fill="E6E6E6"/>
        <w:rPr>
          <w:ins w:id="2901" w:author="RAN2#109e" w:date="2020-03-08T21:56:00Z"/>
        </w:rPr>
      </w:pPr>
      <w:ins w:id="2902" w:author="RAN2#109e" w:date="2020-03-08T21:56:00Z">
        <w:r>
          <w:tab/>
        </w:r>
        <w:r>
          <w:tab/>
        </w:r>
        <w:r>
          <w:tab/>
        </w:r>
        <w:r>
          <w:tab/>
        </w:r>
        <w:r>
          <w:tab/>
          <w:t>slotPattern40ms</w:t>
        </w:r>
        <w:r>
          <w:tab/>
        </w:r>
        <w:r>
          <w:tab/>
        </w:r>
        <w:r>
          <w:tab/>
        </w:r>
        <w:r>
          <w:tab/>
          <w:t>BIT STRING (SIZE (80))</w:t>
        </w:r>
      </w:ins>
    </w:p>
    <w:p w14:paraId="69718514" w14:textId="77777777" w:rsidR="000A291F" w:rsidRDefault="000A291F" w:rsidP="000A291F">
      <w:pPr>
        <w:pStyle w:val="PL"/>
        <w:shd w:val="clear" w:color="auto" w:fill="E6E6E6"/>
        <w:rPr>
          <w:ins w:id="2903" w:author="RAN2#109e" w:date="2020-03-08T21:56:00Z"/>
        </w:rPr>
      </w:pPr>
      <w:ins w:id="2904" w:author="RAN2#109e" w:date="2020-03-08T21:56:00Z">
        <w:r>
          <w:tab/>
        </w:r>
        <w:r>
          <w:tab/>
        </w:r>
        <w:r>
          <w:tab/>
        </w:r>
        <w:r>
          <w:tab/>
          <w:t>},</w:t>
        </w:r>
      </w:ins>
    </w:p>
    <w:p w14:paraId="430B49F3" w14:textId="77777777" w:rsidR="000A291F" w:rsidRDefault="000A291F" w:rsidP="000A291F">
      <w:pPr>
        <w:pStyle w:val="PL"/>
        <w:shd w:val="clear" w:color="auto" w:fill="E6E6E6"/>
        <w:rPr>
          <w:ins w:id="2905" w:author="RAN2#109e" w:date="2020-03-08T21:56:00Z"/>
        </w:rPr>
      </w:pPr>
      <w:ins w:id="2906" w:author="RAN2#109e" w:date="2020-03-08T21:56:00Z">
        <w:r>
          <w:tab/>
        </w:r>
        <w:r>
          <w:tab/>
        </w:r>
        <w:r>
          <w:tab/>
        </w:r>
        <w:r>
          <w:tab/>
          <w:t>symbolBitmap-r16</w:t>
        </w:r>
        <w:r>
          <w:tab/>
        </w:r>
        <w:r>
          <w:tab/>
        </w:r>
        <w:r>
          <w:tab/>
          <w:t>CHOICE {</w:t>
        </w:r>
      </w:ins>
    </w:p>
    <w:p w14:paraId="2320C885" w14:textId="77777777" w:rsidR="000A291F" w:rsidRDefault="000A291F" w:rsidP="000A291F">
      <w:pPr>
        <w:pStyle w:val="PL"/>
        <w:shd w:val="clear" w:color="auto" w:fill="E6E6E6"/>
        <w:rPr>
          <w:ins w:id="2907" w:author="RAN2#109e" w:date="2020-03-08T21:56:00Z"/>
        </w:rPr>
      </w:pPr>
      <w:ins w:id="2908" w:author="RAN2#109e" w:date="2020-03-08T21:56:00Z">
        <w:r>
          <w:tab/>
        </w:r>
        <w:r>
          <w:tab/>
        </w:r>
        <w:r>
          <w:tab/>
        </w:r>
        <w:r>
          <w:tab/>
        </w:r>
        <w:r>
          <w:tab/>
          <w:t>symbolBitmapFddDl-r16</w:t>
        </w:r>
        <w:r>
          <w:tab/>
        </w:r>
        <w:r>
          <w:tab/>
          <w:t>SEQUENCE {</w:t>
        </w:r>
      </w:ins>
    </w:p>
    <w:p w14:paraId="3BB9569B" w14:textId="77777777" w:rsidR="000A291F" w:rsidRDefault="000A291F" w:rsidP="000A291F">
      <w:pPr>
        <w:pStyle w:val="PL"/>
        <w:shd w:val="clear" w:color="auto" w:fill="E6E6E6"/>
        <w:rPr>
          <w:ins w:id="2909" w:author="RAN2#109e" w:date="2020-03-08T21:56:00Z"/>
        </w:rPr>
      </w:pPr>
      <w:ins w:id="2910" w:author="RAN2#109e" w:date="2020-03-08T21:56:00Z">
        <w:r>
          <w:tab/>
        </w:r>
        <w:r>
          <w:tab/>
        </w:r>
        <w:r>
          <w:tab/>
        </w:r>
        <w:r>
          <w:tab/>
        </w:r>
        <w:r>
          <w:tab/>
        </w:r>
        <w:r>
          <w:tab/>
          <w:t>symbolBitmap1</w:t>
        </w:r>
        <w:r>
          <w:tab/>
        </w:r>
        <w:r>
          <w:tab/>
        </w:r>
        <w:r>
          <w:tab/>
        </w:r>
        <w:r>
          <w:tab/>
          <w:t>BIT STRING (SIZE (5))</w:t>
        </w:r>
        <w:r>
          <w:tab/>
          <w:t>OPTIONAL,</w:t>
        </w:r>
      </w:ins>
    </w:p>
    <w:p w14:paraId="503C4C4D" w14:textId="77777777" w:rsidR="000A291F" w:rsidRDefault="000A291F" w:rsidP="000A291F">
      <w:pPr>
        <w:pStyle w:val="PL"/>
        <w:shd w:val="clear" w:color="auto" w:fill="E6E6E6"/>
        <w:rPr>
          <w:ins w:id="2911" w:author="RAN2#109e" w:date="2020-03-08T21:56:00Z"/>
        </w:rPr>
      </w:pPr>
      <w:ins w:id="2912" w:author="RAN2#109e" w:date="2020-03-08T21:56:00Z">
        <w:r>
          <w:tab/>
        </w:r>
        <w:r>
          <w:tab/>
        </w:r>
        <w:r>
          <w:tab/>
        </w:r>
        <w:r>
          <w:tab/>
        </w:r>
        <w:r>
          <w:tab/>
        </w:r>
        <w:r>
          <w:tab/>
          <w:t>symbolBitmap2</w:t>
        </w:r>
        <w:r>
          <w:tab/>
        </w:r>
        <w:r>
          <w:tab/>
        </w:r>
        <w:r>
          <w:tab/>
        </w:r>
        <w:r>
          <w:tab/>
          <w:t>BIT STRING (SIZE (5))</w:t>
        </w:r>
        <w:r>
          <w:tab/>
          <w:t>OPTIONAL</w:t>
        </w:r>
      </w:ins>
    </w:p>
    <w:p w14:paraId="34481791" w14:textId="77777777" w:rsidR="000A291F" w:rsidRDefault="000A291F" w:rsidP="000A291F">
      <w:pPr>
        <w:pStyle w:val="PL"/>
        <w:shd w:val="clear" w:color="auto" w:fill="E6E6E6"/>
        <w:rPr>
          <w:ins w:id="2913" w:author="RAN2#109e" w:date="2020-03-08T21:56:00Z"/>
        </w:rPr>
      </w:pPr>
      <w:ins w:id="2914" w:author="RAN2#109e" w:date="2020-03-08T21:56:00Z">
        <w:r>
          <w:tab/>
        </w:r>
        <w:r>
          <w:tab/>
        </w:r>
        <w:r>
          <w:tab/>
        </w:r>
        <w:r>
          <w:tab/>
        </w:r>
        <w:r>
          <w:tab/>
          <w:t>},</w:t>
        </w:r>
      </w:ins>
    </w:p>
    <w:p w14:paraId="4CBCD73D" w14:textId="77777777" w:rsidR="000A291F" w:rsidRDefault="000A291F" w:rsidP="000A291F">
      <w:pPr>
        <w:pStyle w:val="PL"/>
        <w:shd w:val="clear" w:color="auto" w:fill="E6E6E6"/>
        <w:rPr>
          <w:ins w:id="2915" w:author="RAN2#109e" w:date="2020-03-08T21:56:00Z"/>
        </w:rPr>
      </w:pPr>
      <w:ins w:id="2916" w:author="RAN2#109e" w:date="2020-03-08T21:56:00Z">
        <w:r>
          <w:tab/>
        </w:r>
        <w:r>
          <w:tab/>
        </w:r>
        <w:r>
          <w:tab/>
        </w:r>
        <w:r>
          <w:tab/>
        </w:r>
        <w:r>
          <w:tab/>
          <w:t>symbolBitmap</w:t>
        </w:r>
        <w:r w:rsidRPr="0041219A">
          <w:t>FddUlOrTdd</w:t>
        </w:r>
        <w:r>
          <w:t>-r16</w:t>
        </w:r>
        <w:r>
          <w:tab/>
          <w:t>SEQUENCE {</w:t>
        </w:r>
      </w:ins>
    </w:p>
    <w:p w14:paraId="039A1688" w14:textId="77777777" w:rsidR="000A291F" w:rsidRDefault="000A291F" w:rsidP="000A291F">
      <w:pPr>
        <w:pStyle w:val="PL"/>
        <w:shd w:val="clear" w:color="auto" w:fill="E6E6E6"/>
        <w:rPr>
          <w:ins w:id="2917" w:author="RAN2#109e" w:date="2020-03-08T21:56:00Z"/>
        </w:rPr>
      </w:pPr>
      <w:ins w:id="2918" w:author="RAN2#109e" w:date="2020-03-08T21:56:00Z">
        <w:r>
          <w:tab/>
        </w:r>
        <w:r>
          <w:tab/>
        </w:r>
        <w:r>
          <w:tab/>
        </w:r>
        <w:r>
          <w:tab/>
        </w:r>
        <w:r>
          <w:tab/>
        </w:r>
        <w:r>
          <w:tab/>
          <w:t>symbolBitmap1-r16</w:t>
        </w:r>
        <w:r>
          <w:tab/>
        </w:r>
        <w:r>
          <w:tab/>
        </w:r>
        <w:r>
          <w:tab/>
          <w:t>BIT STRING (SIZE (7))</w:t>
        </w:r>
        <w:r>
          <w:tab/>
          <w:t>OPTIONAL,</w:t>
        </w:r>
      </w:ins>
    </w:p>
    <w:p w14:paraId="495F0AF0" w14:textId="77777777" w:rsidR="000A291F" w:rsidRDefault="000A291F" w:rsidP="000A291F">
      <w:pPr>
        <w:pStyle w:val="PL"/>
        <w:shd w:val="clear" w:color="auto" w:fill="E6E6E6"/>
        <w:rPr>
          <w:ins w:id="2919" w:author="RAN2#109e" w:date="2020-03-08T21:56:00Z"/>
        </w:rPr>
      </w:pPr>
      <w:ins w:id="2920" w:author="RAN2#109e" w:date="2020-03-08T21:56:00Z">
        <w:r>
          <w:tab/>
        </w:r>
        <w:r>
          <w:tab/>
        </w:r>
        <w:r>
          <w:tab/>
        </w:r>
        <w:r>
          <w:tab/>
        </w:r>
        <w:r>
          <w:tab/>
        </w:r>
        <w:r>
          <w:tab/>
          <w:t>symbolBitmap2-r16</w:t>
        </w:r>
        <w:r>
          <w:tab/>
        </w:r>
        <w:r>
          <w:tab/>
        </w:r>
        <w:r>
          <w:tab/>
          <w:t>BIT STRING (SIZE (7))</w:t>
        </w:r>
        <w:r>
          <w:tab/>
          <w:t>OPTIONAL</w:t>
        </w:r>
      </w:ins>
    </w:p>
    <w:p w14:paraId="5E33877B" w14:textId="77777777" w:rsidR="000A291F" w:rsidRDefault="000A291F" w:rsidP="000A291F">
      <w:pPr>
        <w:pStyle w:val="PL"/>
        <w:shd w:val="clear" w:color="auto" w:fill="E6E6E6"/>
        <w:rPr>
          <w:ins w:id="2921" w:author="RAN2#109e" w:date="2020-03-08T21:56:00Z"/>
        </w:rPr>
      </w:pPr>
      <w:ins w:id="2922" w:author="RAN2#109e" w:date="2020-03-08T21:56:00Z">
        <w:r>
          <w:tab/>
        </w:r>
        <w:r>
          <w:tab/>
        </w:r>
        <w:r>
          <w:tab/>
        </w:r>
        <w:r>
          <w:tab/>
        </w:r>
        <w:r>
          <w:tab/>
          <w:t>}</w:t>
        </w:r>
      </w:ins>
    </w:p>
    <w:p w14:paraId="79E161E8" w14:textId="77777777" w:rsidR="000A291F" w:rsidRDefault="000A291F" w:rsidP="000A291F">
      <w:pPr>
        <w:pStyle w:val="PL"/>
        <w:shd w:val="clear" w:color="auto" w:fill="E6E6E6"/>
        <w:rPr>
          <w:ins w:id="2923" w:author="RAN2#109e" w:date="2020-03-08T21:56:00Z"/>
        </w:rPr>
      </w:pPr>
      <w:ins w:id="2924" w:author="RAN2#109e" w:date="2020-03-08T21:56:00Z">
        <w:r>
          <w:tab/>
        </w:r>
        <w:r>
          <w:tab/>
        </w:r>
        <w:r>
          <w:tab/>
        </w:r>
        <w:r>
          <w:tab/>
          <w:t>}</w:t>
        </w:r>
      </w:ins>
    </w:p>
    <w:p w14:paraId="5675F485" w14:textId="77777777" w:rsidR="000A291F" w:rsidRDefault="000A291F" w:rsidP="000A291F">
      <w:pPr>
        <w:pStyle w:val="PL"/>
        <w:shd w:val="clear" w:color="auto" w:fill="E6E6E6"/>
        <w:rPr>
          <w:ins w:id="2925" w:author="RAN2#109e" w:date="2020-03-08T21:56:00Z"/>
        </w:rPr>
      </w:pPr>
      <w:ins w:id="2926" w:author="RAN2#109e" w:date="2020-03-08T21:56:00Z">
        <w:r>
          <w:tab/>
        </w:r>
        <w:r>
          <w:tab/>
        </w:r>
        <w:r>
          <w:tab/>
          <w:t>}</w:t>
        </w:r>
      </w:ins>
    </w:p>
    <w:p w14:paraId="06327A3F" w14:textId="77777777" w:rsidR="000A291F" w:rsidRDefault="000A291F" w:rsidP="000A291F">
      <w:pPr>
        <w:pStyle w:val="PL"/>
        <w:shd w:val="clear" w:color="auto" w:fill="E6E6E6"/>
        <w:rPr>
          <w:ins w:id="2927" w:author="RAN2#109e" w:date="2020-03-08T21:56:00Z"/>
        </w:rPr>
      </w:pPr>
      <w:ins w:id="2928" w:author="RAN2#109e" w:date="2020-03-08T21:56:00Z">
        <w:r>
          <w:tab/>
        </w:r>
        <w:r>
          <w:tab/>
          <w:t>}</w:t>
        </w:r>
      </w:ins>
    </w:p>
    <w:p w14:paraId="598873E3" w14:textId="77777777" w:rsidR="000A291F" w:rsidRDefault="000A291F" w:rsidP="000A291F">
      <w:pPr>
        <w:pStyle w:val="PL"/>
        <w:shd w:val="clear" w:color="auto" w:fill="E6E6E6"/>
        <w:rPr>
          <w:ins w:id="2929" w:author="RAN2#109e" w:date="2020-03-08T21:56:00Z"/>
        </w:rPr>
      </w:pPr>
      <w:ins w:id="2930" w:author="RAN2#109e" w:date="2020-03-08T21:56:00Z">
        <w:r>
          <w:tab/>
          <w:t>}</w:t>
        </w:r>
      </w:ins>
    </w:p>
    <w:p w14:paraId="62D2C3B9" w14:textId="77777777" w:rsidR="000A291F" w:rsidRDefault="000A291F" w:rsidP="000A291F">
      <w:pPr>
        <w:pStyle w:val="PL"/>
        <w:shd w:val="clear" w:color="auto" w:fill="E6E6E6"/>
        <w:rPr>
          <w:ins w:id="2931" w:author="RAN2#109e" w:date="2020-03-08T21:56:00Z"/>
        </w:rPr>
      </w:pPr>
      <w:ins w:id="2932" w:author="RAN2#109e" w:date="2020-03-08T21:56:00Z">
        <w:r>
          <w:t>}</w:t>
        </w:r>
      </w:ins>
    </w:p>
    <w:p w14:paraId="5782AD6B" w14:textId="63C5B910" w:rsidR="00502C7D" w:rsidRPr="00777645" w:rsidRDefault="00502C7D" w:rsidP="00502C7D">
      <w:pPr>
        <w:pStyle w:val="PL"/>
        <w:shd w:val="clear" w:color="auto" w:fill="E6E6E6"/>
        <w:rPr>
          <w:ins w:id="2933" w:author="RAN2#109e" w:date="2020-03-05T03:51:00Z"/>
        </w:rPr>
      </w:pPr>
    </w:p>
    <w:p w14:paraId="4B43C740" w14:textId="77777777" w:rsidR="00502C7D" w:rsidRPr="0048282D" w:rsidRDefault="00502C7D" w:rsidP="00502C7D">
      <w:pPr>
        <w:pStyle w:val="PL"/>
        <w:shd w:val="clear" w:color="auto" w:fill="E6E6E6"/>
        <w:rPr>
          <w:ins w:id="2934" w:author="RAN2#109e" w:date="2020-03-05T03:51:00Z"/>
        </w:rPr>
      </w:pPr>
      <w:ins w:id="2935" w:author="RAN2#109e" w:date="2020-03-05T03:51:00Z">
        <w:r w:rsidRPr="0048282D">
          <w:t>-- ASN1STOP</w:t>
        </w:r>
      </w:ins>
    </w:p>
    <w:p w14:paraId="023FB2E0" w14:textId="77777777" w:rsidR="00502C7D" w:rsidRPr="0048282D" w:rsidRDefault="00502C7D" w:rsidP="00502C7D">
      <w:pPr>
        <w:pStyle w:val="afe"/>
        <w:rPr>
          <w:ins w:id="2936" w:author="RAN2#109e" w:date="2020-03-05T03:51:00Z"/>
          <w:rFonts w:ascii="Times New Roman" w:hAnsi="Times New Roman"/>
          <w:lang w:val="en-US"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C7D" w:rsidRPr="00867590" w14:paraId="74105561" w14:textId="77777777" w:rsidTr="00777645">
        <w:trPr>
          <w:cantSplit/>
          <w:tblHeader/>
          <w:ins w:id="2937" w:author="RAN2#109e" w:date="2020-03-05T03:51:00Z"/>
        </w:trPr>
        <w:tc>
          <w:tcPr>
            <w:tcW w:w="9639" w:type="dxa"/>
          </w:tcPr>
          <w:p w14:paraId="60BDFFEF" w14:textId="34F423E7" w:rsidR="00502C7D" w:rsidRPr="00867590" w:rsidRDefault="00D57F52" w:rsidP="00502C7D">
            <w:pPr>
              <w:pStyle w:val="TAH"/>
              <w:rPr>
                <w:ins w:id="2938" w:author="RAN2#109e" w:date="2020-03-05T03:51:00Z"/>
                <w:lang w:eastAsia="en-GB"/>
              </w:rPr>
            </w:pPr>
            <w:ins w:id="2939" w:author="RAN2#109e" w:date="2020-03-05T21:26:00Z">
              <w:r w:rsidRPr="007B40CE">
                <w:rPr>
                  <w:i/>
                  <w:noProof/>
                </w:rPr>
                <w:lastRenderedPageBreak/>
                <w:t>NR-ResourceRes</w:t>
              </w:r>
              <w:r>
                <w:rPr>
                  <w:i/>
                  <w:noProof/>
                </w:rPr>
                <w:t>ervation</w:t>
              </w:r>
              <w:r w:rsidRPr="007B40CE">
                <w:rPr>
                  <w:i/>
                  <w:noProof/>
                </w:rPr>
                <w:t>Config</w:t>
              </w:r>
              <w:r w:rsidRPr="00867590">
                <w:rPr>
                  <w:iCs/>
                  <w:noProof/>
                  <w:lang w:eastAsia="en-GB"/>
                </w:rPr>
                <w:t xml:space="preserve"> field descriptions</w:t>
              </w:r>
            </w:ins>
          </w:p>
        </w:tc>
      </w:tr>
      <w:tr w:rsidR="00502C7D" w:rsidRPr="00867590" w14:paraId="646ED13D" w14:textId="77777777" w:rsidTr="00777645">
        <w:trPr>
          <w:cantSplit/>
          <w:tblHeader/>
          <w:ins w:id="2940" w:author="RAN2#109e" w:date="2020-03-05T03:51:00Z"/>
        </w:trPr>
        <w:tc>
          <w:tcPr>
            <w:tcW w:w="9639" w:type="dxa"/>
          </w:tcPr>
          <w:p w14:paraId="31A86E1D" w14:textId="77777777" w:rsidR="00502C7D" w:rsidRDefault="00502C7D" w:rsidP="00777645">
            <w:pPr>
              <w:pStyle w:val="TAL"/>
              <w:rPr>
                <w:ins w:id="2941" w:author="RAN2#109e" w:date="2020-03-05T03:51:00Z"/>
                <w:b/>
                <w:bCs/>
                <w:i/>
                <w:iCs/>
                <w:kern w:val="2"/>
                <w:lang w:eastAsia="ja-JP"/>
              </w:rPr>
            </w:pPr>
            <w:ins w:id="2942" w:author="RAN2#109e" w:date="2020-03-05T03:51:00Z">
              <w:r>
                <w:rPr>
                  <w:b/>
                  <w:bCs/>
                  <w:i/>
                  <w:iCs/>
                  <w:kern w:val="2"/>
                  <w:lang w:eastAsia="ja-JP"/>
                </w:rPr>
                <w:t>periodicity</w:t>
              </w:r>
            </w:ins>
          </w:p>
          <w:p w14:paraId="25951C63" w14:textId="72F7830E" w:rsidR="00502C7D" w:rsidRPr="00DF6E84" w:rsidRDefault="00502C7D" w:rsidP="0041219A">
            <w:pPr>
              <w:pStyle w:val="TAL"/>
              <w:rPr>
                <w:ins w:id="2943" w:author="RAN2#109e" w:date="2020-03-05T03:51:00Z"/>
                <w:b/>
                <w:bCs/>
                <w:iCs/>
                <w:kern w:val="2"/>
                <w:lang w:eastAsia="ja-JP"/>
              </w:rPr>
            </w:pPr>
            <w:ins w:id="2944" w:author="RAN2#109e" w:date="2020-03-05T03:51:00Z">
              <w:r w:rsidRPr="00867590">
                <w:rPr>
                  <w:lang w:eastAsia="en-GB"/>
                </w:rPr>
                <w:t xml:space="preserve">Periodicity of the </w:t>
              </w:r>
              <w:r w:rsidR="0041219A">
                <w:rPr>
                  <w:lang w:eastAsia="en-GB"/>
                </w:rPr>
                <w:t>reserved resource</w:t>
              </w:r>
              <w:r>
                <w:rPr>
                  <w:lang w:eastAsia="en-GB"/>
                </w:rPr>
                <w:t>.</w:t>
              </w:r>
              <w:del w:id="2945" w:author="QC-RAN2-109-e" w:date="2020-03-09T16:34:00Z">
                <w:r w:rsidDel="004771CA">
                  <w:rPr>
                    <w:lang w:eastAsia="en-GB"/>
                  </w:rPr>
                  <w:delText xml:space="preserve"> </w:delText>
                </w:r>
                <w:commentRangeStart w:id="2946"/>
                <w:r w:rsidDel="004771CA">
                  <w:rPr>
                    <w:lang w:eastAsia="en-GB"/>
                  </w:rPr>
                  <w:delText>Unit in millisecond</w:delText>
                </w:r>
              </w:del>
            </w:ins>
            <w:commentRangeEnd w:id="2946"/>
            <w:r w:rsidR="004771CA">
              <w:rPr>
                <w:rStyle w:val="ae"/>
                <w:rFonts w:ascii="Times New Roman" w:hAnsi="Times New Roman"/>
              </w:rPr>
              <w:commentReference w:id="2946"/>
            </w:r>
            <w:ins w:id="2947" w:author="RAN2#109e" w:date="2020-03-05T03:51:00Z">
              <w:del w:id="2948" w:author="QC-RAN2-109-e" w:date="2020-03-09T16:34:00Z">
                <w:r w:rsidDel="004771CA">
                  <w:rPr>
                    <w:lang w:eastAsia="en-GB"/>
                  </w:rPr>
                  <w:delText>.</w:delText>
                </w:r>
              </w:del>
              <w:r>
                <w:rPr>
                  <w:lang w:eastAsia="en-GB"/>
                </w:rPr>
                <w:t xml:space="preserve"> </w:t>
              </w:r>
              <w:r w:rsidRPr="00867590">
                <w:rPr>
                  <w:lang w:eastAsia="en-GB"/>
                </w:rPr>
                <w:t xml:space="preserve">Value </w:t>
              </w:r>
              <w:r>
                <w:rPr>
                  <w:i/>
                  <w:lang w:eastAsia="en-GB"/>
                </w:rPr>
                <w:t>ms10</w:t>
              </w:r>
              <w:r w:rsidRPr="00867590">
                <w:rPr>
                  <w:i/>
                  <w:lang w:eastAsia="en-GB"/>
                </w:rPr>
                <w:t xml:space="preserve"> </w:t>
              </w:r>
              <w:r w:rsidRPr="00867590">
                <w:rPr>
                  <w:lang w:eastAsia="en-GB"/>
                </w:rPr>
                <w:t xml:space="preserve">corresponds to </w:t>
              </w:r>
              <w:r>
                <w:rPr>
                  <w:lang w:eastAsia="en-GB"/>
                </w:rPr>
                <w:t>10</w:t>
              </w:r>
              <w:r w:rsidRPr="00867590">
                <w:rPr>
                  <w:lang w:eastAsia="en-GB"/>
                </w:rPr>
                <w:t xml:space="preserve"> </w:t>
              </w:r>
              <w:r>
                <w:rPr>
                  <w:lang w:eastAsia="en-GB"/>
                </w:rPr>
                <w:t>millisecond</w:t>
              </w:r>
              <w:r w:rsidRPr="00867590">
                <w:rPr>
                  <w:lang w:eastAsia="en-GB"/>
                </w:rPr>
                <w:t xml:space="preserve">s, value </w:t>
              </w:r>
              <w:r>
                <w:rPr>
                  <w:i/>
                  <w:iCs/>
                </w:rPr>
                <w:t>ms20</w:t>
              </w:r>
              <w:r w:rsidRPr="00867590">
                <w:rPr>
                  <w:lang w:eastAsia="en-GB"/>
                </w:rPr>
                <w:t xml:space="preserve"> corresponds to </w:t>
              </w:r>
              <w:r>
                <w:rPr>
                  <w:lang w:eastAsia="en-GB"/>
                </w:rPr>
                <w:t>20</w:t>
              </w:r>
              <w:r w:rsidRPr="00867590">
                <w:rPr>
                  <w:lang w:eastAsia="en-GB"/>
                </w:rPr>
                <w:t xml:space="preserve"> </w:t>
              </w:r>
              <w:r>
                <w:rPr>
                  <w:lang w:eastAsia="en-GB"/>
                </w:rPr>
                <w:t>millisecond</w:t>
              </w:r>
              <w:r w:rsidRPr="00867590">
                <w:rPr>
                  <w:lang w:eastAsia="en-GB"/>
                </w:rPr>
                <w:t>s</w:t>
              </w:r>
            </w:ins>
            <w:ins w:id="2949" w:author="QC-RAN2-109-e" w:date="2020-03-09T19:06:00Z">
              <w:r w:rsidR="00F45A67">
                <w:rPr>
                  <w:lang w:eastAsia="en-GB"/>
                </w:rPr>
                <w:t>,</w:t>
              </w:r>
            </w:ins>
            <w:ins w:id="2950" w:author="RAN2#109e" w:date="2020-03-05T03:51:00Z">
              <w:r>
                <w:rPr>
                  <w:lang w:eastAsia="en-GB"/>
                </w:rPr>
                <w:t xml:space="preserve"> and so on.</w:t>
              </w:r>
            </w:ins>
          </w:p>
        </w:tc>
      </w:tr>
      <w:tr w:rsidR="00502C7D" w:rsidRPr="00D42031" w14:paraId="750C593A" w14:textId="77777777" w:rsidTr="00777645">
        <w:trPr>
          <w:cantSplit/>
          <w:tblHeader/>
          <w:ins w:id="2951" w:author="RAN2#109e" w:date="2020-03-05T03:51:00Z"/>
        </w:trPr>
        <w:tc>
          <w:tcPr>
            <w:tcW w:w="9639" w:type="dxa"/>
          </w:tcPr>
          <w:p w14:paraId="0A5DF1BF" w14:textId="77777777" w:rsidR="00502C7D" w:rsidRPr="0035535C" w:rsidRDefault="00502C7D" w:rsidP="00777645">
            <w:pPr>
              <w:pStyle w:val="TAL"/>
              <w:rPr>
                <w:ins w:id="2952" w:author="RAN2#109e" w:date="2020-03-05T03:51:00Z"/>
                <w:b/>
                <w:bCs/>
                <w:i/>
                <w:iCs/>
                <w:kern w:val="2"/>
                <w:lang w:eastAsia="ja-JP"/>
              </w:rPr>
            </w:pPr>
            <w:ins w:id="2953" w:author="RAN2#109e" w:date="2020-03-05T03:51:00Z">
              <w:r w:rsidRPr="0035535C">
                <w:rPr>
                  <w:b/>
                  <w:bCs/>
                  <w:i/>
                  <w:iCs/>
                  <w:kern w:val="2"/>
                  <w:lang w:eastAsia="ja-JP"/>
                </w:rPr>
                <w:t>slotPattern10</w:t>
              </w:r>
              <w:r>
                <w:rPr>
                  <w:b/>
                  <w:bCs/>
                  <w:i/>
                  <w:iCs/>
                  <w:kern w:val="2"/>
                  <w:lang w:eastAsia="ja-JP"/>
                </w:rPr>
                <w:t>ms</w:t>
              </w:r>
              <w:r w:rsidRPr="0035535C">
                <w:rPr>
                  <w:b/>
                  <w:bCs/>
                  <w:i/>
                  <w:iCs/>
                  <w:kern w:val="2"/>
                  <w:lang w:eastAsia="ja-JP"/>
                </w:rPr>
                <w:t>, slotPattern40</w:t>
              </w:r>
              <w:r>
                <w:rPr>
                  <w:b/>
                  <w:bCs/>
                  <w:i/>
                  <w:iCs/>
                  <w:kern w:val="2"/>
                  <w:lang w:eastAsia="ja-JP"/>
                </w:rPr>
                <w:t>ms</w:t>
              </w:r>
            </w:ins>
          </w:p>
          <w:p w14:paraId="510FE508" w14:textId="77777777" w:rsidR="00502C7D" w:rsidRPr="0035535C" w:rsidRDefault="00502C7D" w:rsidP="00777645">
            <w:pPr>
              <w:pStyle w:val="TAL"/>
              <w:rPr>
                <w:ins w:id="2954" w:author="RAN2#109e" w:date="2020-03-05T03:51:00Z"/>
              </w:rPr>
            </w:pPr>
            <w:ins w:id="2955" w:author="RAN2#109e" w:date="2020-03-05T03:51:00Z">
              <w:r w:rsidRPr="0035535C">
                <w:t>For FDD: Downlink slot-level resource reservation configuration over 10ms or 40ms.</w:t>
              </w:r>
            </w:ins>
          </w:p>
          <w:p w14:paraId="69D24A08" w14:textId="28DCCE58" w:rsidR="00502C7D" w:rsidRPr="0035535C" w:rsidRDefault="00502C7D" w:rsidP="00777645">
            <w:pPr>
              <w:pStyle w:val="TAL"/>
              <w:rPr>
                <w:ins w:id="2956" w:author="RAN2#109e" w:date="2020-03-05T03:51:00Z"/>
              </w:rPr>
            </w:pPr>
            <w:ins w:id="2957" w:author="RAN2#109e" w:date="2020-03-05T03:51:00Z">
              <w:r w:rsidRPr="0035535C">
                <w:rPr>
                  <w:bCs/>
                  <w:iCs/>
                  <w:kern w:val="2"/>
                  <w:lang w:eastAsia="ja-JP"/>
                </w:rPr>
                <w:t xml:space="preserve">Parameter </w:t>
              </w:r>
              <w:r w:rsidRPr="003F1255">
                <w:rPr>
                  <w:bCs/>
                  <w:iCs/>
                  <w:kern w:val="2"/>
                  <w:lang w:eastAsia="ja-JP"/>
                </w:rPr>
                <w:t>slot-reserved-resource-config-DL</w:t>
              </w:r>
              <w:r w:rsidRPr="0035535C">
                <w:rPr>
                  <w:bCs/>
                  <w:iCs/>
                  <w:kern w:val="2"/>
                  <w:lang w:eastAsia="ja-JP"/>
                </w:rPr>
                <w:t xml:space="preserve"> </w:t>
              </w:r>
              <w:r w:rsidRPr="0035535C">
                <w:t xml:space="preserve">in </w:t>
              </w:r>
              <w:r w:rsidR="0041219A">
                <w:rPr>
                  <w:lang w:eastAsia="en-GB"/>
                </w:rPr>
                <w:t>TS 36.211 [21]</w:t>
              </w:r>
              <w:r w:rsidRPr="0035535C">
                <w:t xml:space="preserve"> </w:t>
              </w:r>
            </w:ins>
            <w:ins w:id="2958" w:author="RAN2#109e" w:date="2020-03-05T12:08:00Z">
              <w:r w:rsidR="0041219A">
                <w:t>and TS 36.213 [23]</w:t>
              </w:r>
            </w:ins>
            <w:ins w:id="2959" w:author="QC-RAN2-109-e" w:date="2020-03-09T17:18:00Z">
              <w:r w:rsidR="0005593E">
                <w:t>.</w:t>
              </w:r>
            </w:ins>
          </w:p>
          <w:p w14:paraId="436F04D9" w14:textId="7DA2F6BD" w:rsidR="00502C7D" w:rsidRPr="0035535C" w:rsidRDefault="0005593E" w:rsidP="00777645">
            <w:pPr>
              <w:pStyle w:val="TAL"/>
              <w:rPr>
                <w:ins w:id="2960" w:author="RAN2#109e" w:date="2020-03-05T03:51:00Z"/>
              </w:rPr>
            </w:pPr>
            <w:ins w:id="2961" w:author="QC-RAN2-109-e" w:date="2020-03-09T17:19:00Z">
              <w:r>
                <w:t xml:space="preserve">For the radio frame </w:t>
              </w:r>
              <w:r w:rsidRPr="0035535C">
                <w:rPr>
                  <w:lang w:eastAsia="ja-JP"/>
                </w:rPr>
                <w:t xml:space="preserve">satisfying SFN mod x = </w:t>
              </w:r>
              <w:r w:rsidRPr="0035535C">
                <w:rPr>
                  <w:i/>
                </w:rPr>
                <w:t>startPosition</w:t>
              </w:r>
            </w:ins>
            <w:ins w:id="2962" w:author="QC-RAN2-109-e" w:date="2020-03-09T17:20:00Z">
              <w:r>
                <w:rPr>
                  <w:i/>
                </w:rPr>
                <w:t xml:space="preserve">, </w:t>
              </w:r>
              <w:r w:rsidRPr="0035535C">
                <w:rPr>
                  <w:lang w:eastAsia="ja-JP"/>
                </w:rPr>
                <w:t>where x is the</w:t>
              </w:r>
              <w:r w:rsidRPr="00355330">
                <w:rPr>
                  <w:lang w:eastAsia="ja-JP"/>
                </w:rPr>
                <w:t xml:space="preserve"> periodicity of the reserved resource</w:t>
              </w:r>
              <w:r w:rsidRPr="0035535C">
                <w:rPr>
                  <w:lang w:eastAsia="ja-JP"/>
                </w:rPr>
                <w:t xml:space="preserve"> divided by 10</w:t>
              </w:r>
            </w:ins>
            <w:ins w:id="2963" w:author="QC-RAN2-109-e" w:date="2020-03-09T17:19:00Z">
              <w:r>
                <w:rPr>
                  <w:i/>
                </w:rPr>
                <w:t>,</w:t>
              </w:r>
              <w:r>
                <w:t xml:space="preserve"> </w:t>
              </w:r>
            </w:ins>
            <w:ins w:id="2964" w:author="RAN2#109e" w:date="2020-03-05T03:51:00Z">
              <w:del w:id="2965" w:author="QC-RAN2-109-e" w:date="2020-03-09T17:19:00Z">
                <w:r w:rsidR="00502C7D" w:rsidRPr="0035535C" w:rsidDel="0005593E">
                  <w:delText>T</w:delText>
                </w:r>
              </w:del>
            </w:ins>
            <w:ins w:id="2966" w:author="QC-RAN2-109-e" w:date="2020-03-09T17:20:00Z">
              <w:r>
                <w:t>t</w:t>
              </w:r>
            </w:ins>
            <w:ins w:id="2967" w:author="RAN2#109e" w:date="2020-03-05T03:51:00Z">
              <w:r w:rsidR="00502C7D" w:rsidRPr="0035535C">
                <w:rPr>
                  <w:lang w:eastAsia="ja-JP"/>
                </w:rPr>
                <w:t>he first</w:t>
              </w:r>
            </w:ins>
            <w:ins w:id="2968" w:author="QC-RAN2-109-e" w:date="2020-03-09T17:59:00Z">
              <w:r w:rsidR="006F76F1">
                <w:rPr>
                  <w:lang w:eastAsia="ja-JP"/>
                </w:rPr>
                <w:t xml:space="preserve"> </w:t>
              </w:r>
            </w:ins>
            <w:ins w:id="2969" w:author="RAN2#109e" w:date="2020-03-05T03:51:00Z">
              <w:del w:id="2970" w:author="QC-RAN2-109-e" w:date="2020-03-09T17:59:00Z">
                <w:r w:rsidR="00502C7D" w:rsidRPr="0035535C" w:rsidDel="006F76F1">
                  <w:rPr>
                    <w:lang w:eastAsia="ja-JP"/>
                  </w:rPr>
                  <w:delText>/</w:delText>
                </w:r>
              </w:del>
              <w:r w:rsidR="00502C7D" w:rsidRPr="0035535C">
                <w:rPr>
                  <w:lang w:eastAsia="ja-JP"/>
                </w:rPr>
                <w:t xml:space="preserve">leftmost </w:t>
              </w:r>
            </w:ins>
            <w:commentRangeStart w:id="2971"/>
            <w:ins w:id="2972" w:author="QC-RAN2-109-e" w:date="2020-03-09T16:37:00Z">
              <w:r w:rsidR="004771CA">
                <w:rPr>
                  <w:lang w:eastAsia="ja-JP"/>
                </w:rPr>
                <w:t>2-</w:t>
              </w:r>
            </w:ins>
            <w:ins w:id="2973" w:author="RAN2#109e" w:date="2020-03-05T03:51:00Z">
              <w:r w:rsidR="00502C7D" w:rsidRPr="0035535C">
                <w:rPr>
                  <w:lang w:eastAsia="ja-JP"/>
                </w:rPr>
                <w:t>bit</w:t>
              </w:r>
            </w:ins>
            <w:ins w:id="2974" w:author="QC-RAN2-109-e" w:date="2020-03-09T16:37:00Z">
              <w:r w:rsidR="004771CA">
                <w:rPr>
                  <w:lang w:eastAsia="ja-JP"/>
                </w:rPr>
                <w:t>s</w:t>
              </w:r>
            </w:ins>
            <w:ins w:id="2975" w:author="RAN2#109e" w:date="2020-03-05T03:51:00Z">
              <w:r w:rsidR="00502C7D" w:rsidRPr="0035535C">
                <w:rPr>
                  <w:lang w:eastAsia="ja-JP"/>
                </w:rPr>
                <w:t xml:space="preserve"> </w:t>
              </w:r>
            </w:ins>
            <w:commentRangeEnd w:id="2971"/>
            <w:r w:rsidR="004771CA">
              <w:rPr>
                <w:rStyle w:val="ae"/>
                <w:rFonts w:ascii="Times New Roman" w:hAnsi="Times New Roman"/>
              </w:rPr>
              <w:commentReference w:id="2971"/>
            </w:r>
            <w:ins w:id="2976" w:author="RAN2#109e" w:date="2020-03-05T03:51:00Z">
              <w:r w:rsidR="00502C7D" w:rsidRPr="0035535C">
                <w:rPr>
                  <w:lang w:eastAsia="ja-JP"/>
                </w:rPr>
                <w:t xml:space="preserve">corresponds to the subframe #0 </w:t>
              </w:r>
              <w:del w:id="2977" w:author="QC-RAN2-109-e" w:date="2020-03-09T17:21:00Z">
                <w:r w:rsidR="00502C7D" w:rsidRPr="0035535C" w:rsidDel="0005593E">
                  <w:rPr>
                    <w:lang w:eastAsia="ja-JP"/>
                  </w:rPr>
                  <w:delText>of the radio frame</w:delText>
                </w:r>
              </w:del>
              <w:del w:id="2978" w:author="QC-RAN2-109-e" w:date="2020-03-09T17:17:00Z">
                <w:r w:rsidR="00502C7D" w:rsidRPr="0035535C" w:rsidDel="0005593E">
                  <w:rPr>
                    <w:lang w:eastAsia="ja-JP"/>
                  </w:rPr>
                  <w:delText xml:space="preserve"> satisfying SFN mod x = </w:delText>
                </w:r>
                <w:r w:rsidR="00502C7D" w:rsidRPr="0035535C" w:rsidDel="0005593E">
                  <w:rPr>
                    <w:i/>
                  </w:rPr>
                  <w:delText>startPosition</w:delText>
                </w:r>
              </w:del>
              <w:r w:rsidR="00502C7D" w:rsidRPr="0035535C">
                <w:rPr>
                  <w:lang w:eastAsia="ja-JP"/>
                </w:rPr>
                <w:t xml:space="preserve">, </w:t>
              </w:r>
            </w:ins>
            <w:ins w:id="2979" w:author="QC-RAN2-109-e" w:date="2020-03-09T16:41:00Z">
              <w:r w:rsidR="008706B6">
                <w:t>t</w:t>
              </w:r>
              <w:r w:rsidR="008706B6" w:rsidRPr="0035535C">
                <w:rPr>
                  <w:lang w:eastAsia="ja-JP"/>
                </w:rPr>
                <w:t xml:space="preserve">he </w:t>
              </w:r>
              <w:r w:rsidR="008706B6">
                <w:rPr>
                  <w:lang w:eastAsia="ja-JP"/>
                </w:rPr>
                <w:t>next</w:t>
              </w:r>
            </w:ins>
            <w:ins w:id="2980" w:author="QC-RAN2-109-e" w:date="2020-03-09T17:59:00Z">
              <w:r w:rsidR="006F76F1">
                <w:rPr>
                  <w:lang w:eastAsia="ja-JP"/>
                </w:rPr>
                <w:t xml:space="preserve"> </w:t>
              </w:r>
            </w:ins>
            <w:ins w:id="2981" w:author="QC-RAN2-109-e" w:date="2020-03-09T17:58:00Z">
              <w:r w:rsidR="006F76F1">
                <w:rPr>
                  <w:lang w:eastAsia="ja-JP"/>
                </w:rPr>
                <w:t xml:space="preserve">leftmost </w:t>
              </w:r>
            </w:ins>
            <w:ins w:id="2982" w:author="QC-RAN2-109-e" w:date="2020-03-09T16:41:00Z">
              <w:r w:rsidR="008706B6">
                <w:rPr>
                  <w:lang w:eastAsia="ja-JP"/>
                </w:rPr>
                <w:t>2-</w:t>
              </w:r>
              <w:r w:rsidR="008706B6" w:rsidRPr="0035535C">
                <w:rPr>
                  <w:lang w:eastAsia="ja-JP"/>
                </w:rPr>
                <w:t>bit</w:t>
              </w:r>
              <w:r w:rsidR="008706B6">
                <w:rPr>
                  <w:lang w:eastAsia="ja-JP"/>
                </w:rPr>
                <w:t>s</w:t>
              </w:r>
              <w:r w:rsidR="008706B6" w:rsidRPr="0035535C">
                <w:rPr>
                  <w:lang w:eastAsia="ja-JP"/>
                </w:rPr>
                <w:t xml:space="preserve"> corresponds to the subframe #</w:t>
              </w:r>
              <w:r w:rsidR="008706B6">
                <w:rPr>
                  <w:lang w:eastAsia="ja-JP"/>
                </w:rPr>
                <w:t>1</w:t>
              </w:r>
            </w:ins>
            <w:ins w:id="2983" w:author="QC-RAN2-109-e" w:date="2020-03-09T17:17:00Z">
              <w:r>
                <w:rPr>
                  <w:lang w:eastAsia="ja-JP"/>
                </w:rPr>
                <w:t>, and so on.</w:t>
              </w:r>
            </w:ins>
            <w:ins w:id="2984" w:author="RAN2#109e" w:date="2020-03-05T03:51:00Z">
              <w:del w:id="2985" w:author="QC-RAN2-109-e" w:date="2020-03-09T17:21:00Z">
                <w:r w:rsidR="00502C7D" w:rsidRPr="0035535C" w:rsidDel="0005593E">
                  <w:rPr>
                    <w:lang w:eastAsia="ja-JP"/>
                  </w:rPr>
                  <w:delText>where x is the</w:delText>
                </w:r>
                <w:r w:rsidR="00502C7D" w:rsidRPr="00355330" w:rsidDel="0005593E">
                  <w:rPr>
                    <w:lang w:eastAsia="ja-JP"/>
                  </w:rPr>
                  <w:delText xml:space="preserve"> periodicity of the reserved resource</w:delText>
                </w:r>
                <w:r w:rsidR="00502C7D" w:rsidRPr="0035535C" w:rsidDel="0005593E">
                  <w:rPr>
                    <w:lang w:eastAsia="ja-JP"/>
                  </w:rPr>
                  <w:delText xml:space="preserve"> divided by 10. </w:delText>
                </w:r>
              </w:del>
              <w:r w:rsidR="00502C7D" w:rsidRPr="0035535C">
                <w:t>Two bits for each subframe coded as:</w:t>
              </w:r>
            </w:ins>
          </w:p>
          <w:p w14:paraId="1519E0E9" w14:textId="5D1EBA64" w:rsidR="00502C7D" w:rsidRPr="0035535C" w:rsidRDefault="00502C7D" w:rsidP="00777645">
            <w:pPr>
              <w:pStyle w:val="TAL"/>
              <w:rPr>
                <w:ins w:id="2986" w:author="RAN2#109e" w:date="2020-03-05T03:51:00Z"/>
              </w:rPr>
            </w:pPr>
            <w:ins w:id="2987" w:author="RAN2#109e" w:date="2020-03-05T03:51:00Z">
              <w:r w:rsidRPr="0035535C">
                <w:t xml:space="preserve">00: both slots </w:t>
              </w:r>
            </w:ins>
            <w:ins w:id="2988" w:author="QC-RAN2-109-e" w:date="2020-03-09T16:38:00Z">
              <w:r w:rsidR="004771CA">
                <w:t>are</w:t>
              </w:r>
            </w:ins>
            <w:ins w:id="2989" w:author="RAN2#109e" w:date="2020-03-05T03:51:00Z">
              <w:del w:id="2990" w:author="QC-RAN2-109-e" w:date="2020-03-09T16:38:00Z">
                <w:r w:rsidRPr="0035535C" w:rsidDel="004771CA">
                  <w:delText>is</w:delText>
                </w:r>
              </w:del>
              <w:r w:rsidRPr="0035535C">
                <w:t xml:space="preserve"> not reserved</w:t>
              </w:r>
            </w:ins>
          </w:p>
          <w:p w14:paraId="1CD60996" w14:textId="77777777" w:rsidR="00502C7D" w:rsidRPr="0035535C" w:rsidRDefault="00502C7D" w:rsidP="00777645">
            <w:pPr>
              <w:pStyle w:val="TAL"/>
              <w:rPr>
                <w:ins w:id="2991" w:author="RAN2#109e" w:date="2020-03-05T03:51:00Z"/>
              </w:rPr>
            </w:pPr>
            <w:ins w:id="2992" w:author="RAN2#109e" w:date="2020-03-05T03:51:00Z">
              <w:r w:rsidRPr="0035535C">
                <w:t>01: the first slot is not reserved, the second slot is reserved</w:t>
              </w:r>
            </w:ins>
          </w:p>
          <w:p w14:paraId="5A3A8925" w14:textId="77777777" w:rsidR="00502C7D" w:rsidRPr="0035535C" w:rsidRDefault="00502C7D" w:rsidP="00777645">
            <w:pPr>
              <w:pStyle w:val="TAL"/>
              <w:rPr>
                <w:ins w:id="2993" w:author="RAN2#109e" w:date="2020-03-05T03:51:00Z"/>
              </w:rPr>
            </w:pPr>
            <w:ins w:id="2994" w:author="RAN2#109e" w:date="2020-03-05T03:51:00Z">
              <w:r w:rsidRPr="0035535C">
                <w:t>10: the first slot is reserved, the second slot is not reserved</w:t>
              </w:r>
            </w:ins>
          </w:p>
          <w:p w14:paraId="12AC3F7D" w14:textId="77777777" w:rsidR="00502C7D" w:rsidRPr="0035535C" w:rsidRDefault="00502C7D" w:rsidP="00777645">
            <w:pPr>
              <w:pStyle w:val="TAL"/>
              <w:rPr>
                <w:ins w:id="2995" w:author="RAN2#109e" w:date="2020-03-05T03:51:00Z"/>
              </w:rPr>
            </w:pPr>
            <w:ins w:id="2996" w:author="RAN2#109e" w:date="2020-03-05T03:51:00Z">
              <w:r w:rsidRPr="0035535C">
                <w:t>11: both slots are reserved</w:t>
              </w:r>
            </w:ins>
          </w:p>
        </w:tc>
      </w:tr>
      <w:tr w:rsidR="00502C7D" w:rsidRPr="00DF6E84" w14:paraId="23CAD00E" w14:textId="77777777" w:rsidTr="00777645">
        <w:trPr>
          <w:cantSplit/>
          <w:tblHeader/>
          <w:ins w:id="2997" w:author="RAN2#109e" w:date="2020-03-05T03:51:00Z"/>
        </w:trPr>
        <w:tc>
          <w:tcPr>
            <w:tcW w:w="9639" w:type="dxa"/>
            <w:tcBorders>
              <w:top w:val="single" w:sz="4" w:space="0" w:color="808080"/>
              <w:left w:val="single" w:sz="4" w:space="0" w:color="808080"/>
              <w:bottom w:val="single" w:sz="4" w:space="0" w:color="808080"/>
              <w:right w:val="single" w:sz="4" w:space="0" w:color="808080"/>
            </w:tcBorders>
          </w:tcPr>
          <w:p w14:paraId="75C7F676" w14:textId="77777777" w:rsidR="00502C7D" w:rsidRPr="0035535C" w:rsidRDefault="00502C7D" w:rsidP="00777645">
            <w:pPr>
              <w:pStyle w:val="TAL"/>
              <w:rPr>
                <w:ins w:id="2998" w:author="RAN2#109e" w:date="2020-03-05T03:51:00Z"/>
                <w:b/>
                <w:bCs/>
                <w:i/>
                <w:iCs/>
                <w:kern w:val="2"/>
                <w:lang w:eastAsia="ja-JP"/>
              </w:rPr>
            </w:pPr>
            <w:ins w:id="2999" w:author="RAN2#109e" w:date="2020-03-05T03:51:00Z">
              <w:r w:rsidRPr="0035535C">
                <w:rPr>
                  <w:b/>
                  <w:bCs/>
                  <w:i/>
                  <w:iCs/>
                  <w:kern w:val="2"/>
                  <w:lang w:eastAsia="ja-JP"/>
                </w:rPr>
                <w:t>startPosition</w:t>
              </w:r>
            </w:ins>
          </w:p>
          <w:p w14:paraId="1346F864" w14:textId="2A4E30C4" w:rsidR="00502C7D" w:rsidRDefault="00502C7D" w:rsidP="00777645">
            <w:pPr>
              <w:pStyle w:val="TAL"/>
              <w:rPr>
                <w:ins w:id="3000" w:author="RAN2#109e" w:date="2020-03-05T03:51:00Z"/>
              </w:rPr>
            </w:pPr>
            <w:ins w:id="3001" w:author="RAN2#109e" w:date="2020-03-05T03:51:00Z">
              <w:r w:rsidRPr="0035535C">
                <w:rPr>
                  <w:lang w:eastAsia="ja-JP"/>
                </w:rPr>
                <w:t>Start time of the resource reservation pattern in one period</w:t>
              </w:r>
              <w:r w:rsidRPr="0035535C">
                <w:rPr>
                  <w:lang w:eastAsia="en-GB"/>
                </w:rPr>
                <w:t>. Unit in multiple of 10 milliseconds.</w:t>
              </w:r>
              <w:r w:rsidRPr="0035535C">
                <w:t xml:space="preserve"> </w:t>
              </w:r>
            </w:ins>
          </w:p>
          <w:p w14:paraId="24B3E0FB" w14:textId="77777777" w:rsidR="00502C7D" w:rsidRPr="0035535C" w:rsidRDefault="00502C7D" w:rsidP="00777645">
            <w:pPr>
              <w:pStyle w:val="TAL"/>
              <w:rPr>
                <w:ins w:id="3002" w:author="RAN2#109e" w:date="2020-03-05T03:51:00Z"/>
                <w:lang w:eastAsia="en-GB"/>
              </w:rPr>
            </w:pPr>
            <w:ins w:id="3003" w:author="RAN2#109e" w:date="2020-03-05T03:5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r w:rsidR="00502C7D" w:rsidRPr="00D16703" w14:paraId="54FB1F42" w14:textId="77777777" w:rsidTr="00777645">
        <w:trPr>
          <w:cantSplit/>
          <w:tblHeader/>
          <w:ins w:id="3004" w:author="RAN2#109e" w:date="2020-03-05T03:51:00Z"/>
        </w:trPr>
        <w:tc>
          <w:tcPr>
            <w:tcW w:w="9639" w:type="dxa"/>
          </w:tcPr>
          <w:p w14:paraId="369C7EE1" w14:textId="77777777" w:rsidR="00502C7D" w:rsidRPr="0035535C" w:rsidRDefault="00502C7D" w:rsidP="00777645">
            <w:pPr>
              <w:pStyle w:val="TAL"/>
              <w:rPr>
                <w:ins w:id="3005" w:author="RAN2#109e" w:date="2020-03-05T03:51:00Z"/>
                <w:b/>
                <w:bCs/>
                <w:i/>
                <w:iCs/>
                <w:kern w:val="2"/>
                <w:lang w:eastAsia="ja-JP"/>
              </w:rPr>
            </w:pPr>
            <w:ins w:id="3006" w:author="RAN2#109e" w:date="2020-03-05T03:51:00Z">
              <w:r w:rsidRPr="0035535C">
                <w:rPr>
                  <w:b/>
                  <w:bCs/>
                  <w:i/>
                  <w:iCs/>
                  <w:kern w:val="2"/>
                  <w:lang w:eastAsia="ja-JP"/>
                </w:rPr>
                <w:t>subframePattern10</w:t>
              </w:r>
              <w:r>
                <w:rPr>
                  <w:b/>
                  <w:bCs/>
                  <w:i/>
                  <w:iCs/>
                  <w:kern w:val="2"/>
                  <w:lang w:eastAsia="ja-JP"/>
                </w:rPr>
                <w:t>ms</w:t>
              </w:r>
              <w:r w:rsidRPr="0035535C">
                <w:rPr>
                  <w:b/>
                  <w:bCs/>
                  <w:i/>
                  <w:iCs/>
                  <w:kern w:val="2"/>
                  <w:lang w:eastAsia="ja-JP"/>
                </w:rPr>
                <w:t>, subframePattern40</w:t>
              </w:r>
              <w:r>
                <w:rPr>
                  <w:b/>
                  <w:bCs/>
                  <w:i/>
                  <w:iCs/>
                  <w:kern w:val="2"/>
                  <w:lang w:eastAsia="ja-JP"/>
                </w:rPr>
                <w:t>ms</w:t>
              </w:r>
            </w:ins>
          </w:p>
          <w:p w14:paraId="2CBC56C1" w14:textId="77777777" w:rsidR="00502C7D" w:rsidRDefault="00502C7D" w:rsidP="00777645">
            <w:pPr>
              <w:pStyle w:val="TAL"/>
              <w:rPr>
                <w:ins w:id="3007" w:author="RAN2#109e" w:date="2020-03-05T03:51:00Z"/>
              </w:rPr>
            </w:pPr>
            <w:ins w:id="3008" w:author="RAN2#109e" w:date="2020-03-05T03:51:00Z">
              <w:r>
                <w:t xml:space="preserve">For FDD: Downlink subframe-level resource reservation configuration over 10ms or 40ms. </w:t>
              </w:r>
            </w:ins>
          </w:p>
          <w:p w14:paraId="5058FBDC" w14:textId="77777777" w:rsidR="00502C7D" w:rsidRDefault="00502C7D" w:rsidP="00777645">
            <w:pPr>
              <w:pStyle w:val="TAL"/>
              <w:rPr>
                <w:ins w:id="3009" w:author="RAN2#109e" w:date="2020-03-05T03:51:00Z"/>
              </w:rPr>
            </w:pPr>
            <w:ins w:id="3010" w:author="RAN2#109e" w:date="2020-03-05T03:51:00Z">
              <w:r>
                <w:t xml:space="preserve">Parameters valid-subframe-config-DL in TS 36.211 [21] and TS 36.213 [23]. </w:t>
              </w:r>
            </w:ins>
          </w:p>
          <w:p w14:paraId="00C30749" w14:textId="3BE3F8AD" w:rsidR="00502C7D" w:rsidRPr="0035535C" w:rsidRDefault="006F76F1" w:rsidP="00777645">
            <w:pPr>
              <w:pStyle w:val="TAL"/>
              <w:rPr>
                <w:ins w:id="3011" w:author="RAN2#109e" w:date="2020-03-05T03:51:00Z"/>
              </w:rPr>
            </w:pPr>
            <w:ins w:id="3012" w:author="QC-RAN2-109-e" w:date="2020-03-09T17:57:00Z">
              <w:r>
                <w:t xml:space="preserve">For radio frame satisfying SFN mod x = </w:t>
              </w:r>
              <w:r w:rsidRPr="003F1255">
                <w:rPr>
                  <w:i/>
                </w:rPr>
                <w:t>startPosition</w:t>
              </w:r>
              <w:r>
                <w:t>, where x is the p</w:t>
              </w:r>
              <w:r w:rsidRPr="00355330">
                <w:t>eriodicity of the reserved resource</w:t>
              </w:r>
              <w:r>
                <w:t xml:space="preserve"> divided by 10, t</w:t>
              </w:r>
            </w:ins>
            <w:ins w:id="3013" w:author="RAN2#109e" w:date="2020-03-05T03:51:00Z">
              <w:del w:id="3014" w:author="QC-RAN2-109-e" w:date="2020-03-09T17:57:00Z">
                <w:r w:rsidR="00502C7D" w:rsidDel="006F76F1">
                  <w:delText>T</w:delText>
                </w:r>
              </w:del>
              <w:r w:rsidR="00502C7D">
                <w:t>he first</w:t>
              </w:r>
            </w:ins>
            <w:ins w:id="3015" w:author="QC-RAN2-109-e" w:date="2020-03-09T17:59:00Z">
              <w:r>
                <w:t xml:space="preserve"> </w:t>
              </w:r>
            </w:ins>
            <w:ins w:id="3016" w:author="RAN2#109e" w:date="2020-03-05T03:51:00Z">
              <w:del w:id="3017" w:author="QC-RAN2-109-e" w:date="2020-03-09T17:59:00Z">
                <w:r w:rsidR="00502C7D" w:rsidDel="006F76F1">
                  <w:delText>/</w:delText>
                </w:r>
              </w:del>
              <w:r w:rsidR="00502C7D">
                <w:t>leftmost bit corresponds to the subframe #0 of the radio frame</w:t>
              </w:r>
            </w:ins>
            <w:ins w:id="3018" w:author="QC-RAN2-109-e" w:date="2020-03-09T17:57:00Z">
              <w:r>
                <w:t xml:space="preserve">, </w:t>
              </w:r>
            </w:ins>
            <w:ins w:id="3019" w:author="RAN2#109e" w:date="2020-03-05T03:51:00Z">
              <w:del w:id="3020" w:author="QC-RAN2-109-e" w:date="2020-03-09T18:02:00Z">
                <w:r w:rsidR="00502C7D" w:rsidDel="007410B3">
                  <w:delText xml:space="preserve"> </w:delText>
                </w:r>
              </w:del>
            </w:ins>
            <w:ins w:id="3021" w:author="QC-RAN2-109-e" w:date="2020-03-09T17:57:00Z">
              <w:r>
                <w:t xml:space="preserve">the </w:t>
              </w:r>
            </w:ins>
            <w:ins w:id="3022" w:author="QC-RAN2-109-e" w:date="2020-03-09T17:58:00Z">
              <w:r>
                <w:t>second</w:t>
              </w:r>
            </w:ins>
            <w:ins w:id="3023" w:author="QC-RAN2-109-e" w:date="2020-03-09T17:59:00Z">
              <w:r>
                <w:t xml:space="preserve"> </w:t>
              </w:r>
            </w:ins>
            <w:ins w:id="3024" w:author="QC-RAN2-109-e" w:date="2020-03-09T17:57:00Z">
              <w:r>
                <w:t>leftmost bit corresponds to the subframe #</w:t>
              </w:r>
            </w:ins>
            <w:ins w:id="3025" w:author="QC-RAN2-109-e" w:date="2020-03-09T17:58:00Z">
              <w:r>
                <w:t>1</w:t>
              </w:r>
            </w:ins>
            <w:ins w:id="3026" w:author="QC-RAN2-109-e" w:date="2020-03-09T17:57:00Z">
              <w:r>
                <w:t xml:space="preserve"> of the radio frame</w:t>
              </w:r>
            </w:ins>
            <w:ins w:id="3027" w:author="QC-RAN2-109-e" w:date="2020-03-09T17:58:00Z">
              <w:r>
                <w:t>, and so on</w:t>
              </w:r>
            </w:ins>
            <w:ins w:id="3028" w:author="RAN2#109e" w:date="2020-03-05T03:51:00Z">
              <w:del w:id="3029" w:author="QC-RAN2-109-e" w:date="2020-03-09T17:58:00Z">
                <w:r w:rsidR="00502C7D" w:rsidDel="006F76F1">
                  <w:delText xml:space="preserve">satisfying SFN mod x = </w:delText>
                </w:r>
                <w:r w:rsidR="00502C7D" w:rsidRPr="003F1255" w:rsidDel="006F76F1">
                  <w:rPr>
                    <w:i/>
                  </w:rPr>
                  <w:delText>startPosition</w:delText>
                </w:r>
                <w:r w:rsidR="00502C7D" w:rsidDel="006F76F1">
                  <w:delText>, where x is the p</w:delText>
                </w:r>
                <w:r w:rsidR="00502C7D" w:rsidRPr="00355330" w:rsidDel="006F76F1">
                  <w:delText>eriodicity of the reserved resource</w:delText>
                </w:r>
                <w:r w:rsidR="00502C7D" w:rsidDel="006F76F1">
                  <w:delText xml:space="preserve"> divided by 10</w:delText>
                </w:r>
              </w:del>
              <w:r w:rsidR="00502C7D">
                <w:t>. Value 0 indicates that the corresponding subframe is not reserved, value 1 indicates that the corresponding subframe is reserved.</w:t>
              </w:r>
            </w:ins>
          </w:p>
        </w:tc>
      </w:tr>
      <w:tr w:rsidR="00D57F52" w:rsidRPr="00284397" w14:paraId="14E6C0B9" w14:textId="77777777" w:rsidTr="00D57F52">
        <w:trPr>
          <w:cantSplit/>
          <w:tblHeader/>
          <w:ins w:id="3030" w:author="RAN2#109e" w:date="2020-03-05T21:27:00Z"/>
        </w:trPr>
        <w:tc>
          <w:tcPr>
            <w:tcW w:w="9639" w:type="dxa"/>
          </w:tcPr>
          <w:p w14:paraId="6CDAECBC" w14:textId="77777777" w:rsidR="00D57F52" w:rsidRDefault="00D57F52" w:rsidP="00D57F52">
            <w:pPr>
              <w:pStyle w:val="TAL"/>
              <w:rPr>
                <w:ins w:id="3031" w:author="RAN2#109e" w:date="2020-03-05T21:27:00Z"/>
                <w:b/>
                <w:bCs/>
                <w:i/>
                <w:iCs/>
                <w:kern w:val="2"/>
                <w:lang w:eastAsia="ja-JP"/>
              </w:rPr>
            </w:pPr>
            <w:ins w:id="3032" w:author="RAN2#109e" w:date="2020-03-05T21:27:00Z">
              <w:r w:rsidRPr="00867590">
                <w:rPr>
                  <w:b/>
                  <w:bCs/>
                  <w:i/>
                  <w:iCs/>
                  <w:kern w:val="2"/>
                  <w:lang w:eastAsia="ja-JP"/>
                </w:rPr>
                <w:t>s</w:t>
              </w:r>
              <w:r>
                <w:rPr>
                  <w:b/>
                  <w:bCs/>
                  <w:i/>
                  <w:iCs/>
                  <w:kern w:val="2"/>
                  <w:lang w:eastAsia="ja-JP"/>
                </w:rPr>
                <w:t>ymbolBitmap</w:t>
              </w:r>
            </w:ins>
          </w:p>
          <w:p w14:paraId="25B8DC70" w14:textId="77777777" w:rsidR="00D57F52" w:rsidRDefault="00D57F52" w:rsidP="00D57F52">
            <w:pPr>
              <w:pStyle w:val="TAL"/>
              <w:rPr>
                <w:ins w:id="3033" w:author="RAN2#109e" w:date="2020-03-05T21:27:00Z"/>
                <w:i/>
                <w:lang w:eastAsia="en-GB"/>
              </w:rPr>
            </w:pPr>
            <w:ins w:id="3034" w:author="RAN2#109e" w:date="2020-03-05T21:27:00Z">
              <w:r w:rsidRPr="000B2E79">
                <w:rPr>
                  <w:lang w:eastAsia="en-GB"/>
                </w:rPr>
                <w:t>Provides the symbol-level resource reservation for one subframe</w:t>
              </w:r>
              <w:r w:rsidRPr="000B2E79">
                <w:rPr>
                  <w:i/>
                  <w:lang w:eastAsia="en-GB"/>
                </w:rPr>
                <w:t>.</w:t>
              </w:r>
            </w:ins>
          </w:p>
          <w:p w14:paraId="3FED7D25" w14:textId="1800F3F0" w:rsidR="00D57F52" w:rsidRPr="00284397" w:rsidRDefault="00D57F52" w:rsidP="00D57F52">
            <w:pPr>
              <w:pStyle w:val="TAL"/>
              <w:rPr>
                <w:ins w:id="3035" w:author="RAN2#109e" w:date="2020-03-05T21:27:00Z"/>
              </w:rPr>
            </w:pPr>
            <w:ins w:id="3036" w:author="RAN2#109e" w:date="2020-03-05T21:27:00Z">
              <w:r w:rsidRPr="000B2E79">
                <w:rPr>
                  <w:lang w:eastAsia="en-GB"/>
                </w:rPr>
                <w:t xml:space="preserve">E-UTRAN </w:t>
              </w:r>
              <w:r>
                <w:rPr>
                  <w:lang w:eastAsia="en-GB"/>
                </w:rPr>
                <w:t>configures</w:t>
              </w:r>
              <w:r w:rsidRPr="000B2E79">
                <w:rPr>
                  <w:i/>
                  <w:lang w:eastAsia="en-GB"/>
                </w:rPr>
                <w:t xml:space="preserve"> symbolConfig</w:t>
              </w:r>
              <w:r>
                <w:rPr>
                  <w:i/>
                  <w:lang w:eastAsia="en-GB"/>
                </w:rPr>
                <w:t>Fdd</w:t>
              </w:r>
              <w:r w:rsidRPr="000B2E79">
                <w:rPr>
                  <w:i/>
                  <w:lang w:eastAsia="en-GB"/>
                </w:rPr>
                <w:t>D</w:t>
              </w:r>
              <w:r>
                <w:rPr>
                  <w:i/>
                  <w:lang w:eastAsia="en-GB"/>
                </w:rPr>
                <w:t>l</w:t>
              </w:r>
              <w:r w:rsidRPr="000B2E79">
                <w:rPr>
                  <w:lang w:eastAsia="en-GB"/>
                </w:rPr>
                <w:t xml:space="preserve"> </w:t>
              </w:r>
              <w:r>
                <w:rPr>
                  <w:lang w:eastAsia="en-GB"/>
                </w:rPr>
                <w:t xml:space="preserve">for a DL FDD NB-IoT carrier.  </w:t>
              </w:r>
              <w:r w:rsidRPr="000B2E79">
                <w:rPr>
                  <w:lang w:eastAsia="en-GB"/>
                </w:rPr>
                <w:t xml:space="preserve">E-UTRAN </w:t>
              </w:r>
              <w:r>
                <w:rPr>
                  <w:lang w:eastAsia="en-GB"/>
                </w:rPr>
                <w:t>configures</w:t>
              </w:r>
              <w:r w:rsidRPr="000B2E79">
                <w:rPr>
                  <w:i/>
                  <w:lang w:eastAsia="en-GB"/>
                </w:rPr>
                <w:t xml:space="preserve"> symbolConfigFddULOrTdd</w:t>
              </w:r>
              <w:r w:rsidRPr="000B2E79">
                <w:rPr>
                  <w:lang w:eastAsia="en-GB"/>
                </w:rPr>
                <w:t xml:space="preserve"> </w:t>
              </w:r>
              <w:r>
                <w:rPr>
                  <w:lang w:eastAsia="en-GB"/>
                </w:rPr>
                <w:t>for a</w:t>
              </w:r>
            </w:ins>
            <w:ins w:id="3037" w:author="QC-RAN2-109-e" w:date="2020-03-09T18:26:00Z">
              <w:r w:rsidR="0002143C">
                <w:rPr>
                  <w:lang w:eastAsia="en-GB"/>
                </w:rPr>
                <w:t>n</w:t>
              </w:r>
            </w:ins>
            <w:ins w:id="3038" w:author="RAN2#109e" w:date="2020-03-05T21:27:00Z">
              <w:r>
                <w:rPr>
                  <w:lang w:eastAsia="en-GB"/>
                </w:rPr>
                <w:t xml:space="preserve"> UL FDD NB-IoT carrier or a TDD NB-IoT carrier</w:t>
              </w:r>
              <w:r w:rsidRPr="000B2E79">
                <w:rPr>
                  <w:lang w:eastAsia="en-GB"/>
                </w:rPr>
                <w:t>.</w:t>
              </w:r>
            </w:ins>
          </w:p>
        </w:tc>
      </w:tr>
      <w:tr w:rsidR="0041219A" w:rsidRPr="00284397" w14:paraId="691A0C34" w14:textId="77777777" w:rsidTr="000474D3">
        <w:trPr>
          <w:cantSplit/>
          <w:tblHeader/>
          <w:ins w:id="3039" w:author="RAN2#109e" w:date="2020-03-05T12:13:00Z"/>
        </w:trPr>
        <w:tc>
          <w:tcPr>
            <w:tcW w:w="9639" w:type="dxa"/>
          </w:tcPr>
          <w:p w14:paraId="2D621CDE" w14:textId="44BB5A33" w:rsidR="0041219A" w:rsidRDefault="0041219A" w:rsidP="000474D3">
            <w:pPr>
              <w:pStyle w:val="TAL"/>
              <w:rPr>
                <w:ins w:id="3040" w:author="RAN2#109e" w:date="2020-03-05T12:13:00Z"/>
                <w:b/>
                <w:bCs/>
                <w:i/>
                <w:iCs/>
                <w:kern w:val="2"/>
                <w:lang w:eastAsia="ja-JP"/>
              </w:rPr>
            </w:pPr>
            <w:ins w:id="3041" w:author="RAN2#109e" w:date="2020-03-05T12:13:00Z">
              <w:r w:rsidRPr="00867590">
                <w:rPr>
                  <w:b/>
                  <w:bCs/>
                  <w:i/>
                  <w:iCs/>
                  <w:kern w:val="2"/>
                  <w:lang w:eastAsia="ja-JP"/>
                </w:rPr>
                <w:t>s</w:t>
              </w:r>
              <w:r>
                <w:rPr>
                  <w:b/>
                  <w:bCs/>
                  <w:i/>
                  <w:iCs/>
                  <w:kern w:val="2"/>
                  <w:lang w:eastAsia="ja-JP"/>
                </w:rPr>
                <w:t>ymbolBitmapFddDl</w:t>
              </w:r>
            </w:ins>
          </w:p>
          <w:p w14:paraId="27FA48FE" w14:textId="3B03F165" w:rsidR="0041219A" w:rsidRDefault="0041219A" w:rsidP="000474D3">
            <w:pPr>
              <w:pStyle w:val="TAL"/>
              <w:rPr>
                <w:ins w:id="3042" w:author="RAN2#109e" w:date="2020-03-05T12:13:00Z"/>
                <w:lang w:eastAsia="en-GB"/>
              </w:rPr>
            </w:pPr>
            <w:ins w:id="3043" w:author="RAN2#109e" w:date="2020-03-05T12:14:00Z">
              <w:r>
                <w:rPr>
                  <w:lang w:eastAsia="en-GB"/>
                </w:rPr>
                <w:t xml:space="preserve">For FDD: </w:t>
              </w:r>
            </w:ins>
            <w:ins w:id="3044" w:author="RAN2#109e" w:date="2020-03-05T12:13:00Z">
              <w:r>
                <w:rPr>
                  <w:lang w:eastAsia="en-GB"/>
                </w:rPr>
                <w:t>Downlink symbol</w:t>
              </w:r>
              <w:r>
                <w:t>-level</w:t>
              </w:r>
              <w:r w:rsidRPr="00D16703">
                <w:t xml:space="preserve"> </w:t>
              </w:r>
              <w:r>
                <w:t xml:space="preserve">resource reservation over the first or the second slot of one subframe, </w:t>
              </w:r>
              <w:r>
                <w:rPr>
                  <w:lang w:eastAsia="en-GB"/>
                </w:rPr>
                <w:t xml:space="preserve">see TS 36.211 [21]. </w:t>
              </w:r>
            </w:ins>
          </w:p>
          <w:p w14:paraId="47CEF1AB" w14:textId="77777777" w:rsidR="0041219A" w:rsidRPr="00284397" w:rsidRDefault="0041219A" w:rsidP="000474D3">
            <w:pPr>
              <w:pStyle w:val="TAL"/>
              <w:rPr>
                <w:ins w:id="3045" w:author="RAN2#109e" w:date="2020-03-05T12:13:00Z"/>
              </w:rPr>
            </w:pPr>
            <w:ins w:id="3046" w:author="RAN2#109e" w:date="2020-03-05T12:13: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r w:rsidR="00502C7D" w:rsidRPr="00284397" w14:paraId="50D2E3AA" w14:textId="77777777" w:rsidTr="00777645">
        <w:trPr>
          <w:cantSplit/>
          <w:tblHeader/>
          <w:ins w:id="3047" w:author="RAN2#109e" w:date="2020-03-05T03:51:00Z"/>
        </w:trPr>
        <w:tc>
          <w:tcPr>
            <w:tcW w:w="9639" w:type="dxa"/>
          </w:tcPr>
          <w:p w14:paraId="40EB1978" w14:textId="513260FA" w:rsidR="00502C7D" w:rsidRDefault="00502C7D" w:rsidP="00777645">
            <w:pPr>
              <w:pStyle w:val="TAL"/>
              <w:rPr>
                <w:ins w:id="3048" w:author="RAN2#109e" w:date="2020-03-05T03:51:00Z"/>
                <w:b/>
                <w:bCs/>
                <w:i/>
                <w:iCs/>
                <w:kern w:val="2"/>
                <w:lang w:eastAsia="ja-JP"/>
              </w:rPr>
            </w:pPr>
            <w:ins w:id="3049" w:author="RAN2#109e" w:date="2020-03-05T03:51:00Z">
              <w:r w:rsidRPr="00867590">
                <w:rPr>
                  <w:b/>
                  <w:bCs/>
                  <w:i/>
                  <w:iCs/>
                  <w:kern w:val="2"/>
                  <w:lang w:eastAsia="ja-JP"/>
                </w:rPr>
                <w:t>s</w:t>
              </w:r>
              <w:r>
                <w:rPr>
                  <w:b/>
                  <w:bCs/>
                  <w:i/>
                  <w:iCs/>
                  <w:kern w:val="2"/>
                  <w:lang w:eastAsia="ja-JP"/>
                </w:rPr>
                <w:t>ymbolBitmap</w:t>
              </w:r>
            </w:ins>
            <w:ins w:id="3050" w:author="RAN2#109e" w:date="2020-03-05T12:14:00Z">
              <w:r w:rsidR="0041219A" w:rsidRPr="0041219A">
                <w:rPr>
                  <w:b/>
                  <w:bCs/>
                  <w:i/>
                  <w:iCs/>
                  <w:kern w:val="2"/>
                  <w:lang w:eastAsia="ja-JP"/>
                </w:rPr>
                <w:t>FddUlOrTdd</w:t>
              </w:r>
            </w:ins>
          </w:p>
          <w:p w14:paraId="163CE484" w14:textId="44434682" w:rsidR="00502C7D" w:rsidRDefault="009411DA" w:rsidP="00777645">
            <w:pPr>
              <w:pStyle w:val="TAL"/>
              <w:rPr>
                <w:ins w:id="3051" w:author="RAN2#109e" w:date="2020-03-05T12:15:00Z"/>
                <w:lang w:eastAsia="en-GB"/>
              </w:rPr>
            </w:pPr>
            <w:ins w:id="3052" w:author="RAN2#109e" w:date="2020-03-05T12:15:00Z">
              <w:r>
                <w:rPr>
                  <w:lang w:eastAsia="en-GB"/>
                </w:rPr>
                <w:t>For FDD: Uplink</w:t>
              </w:r>
            </w:ins>
            <w:ins w:id="3053" w:author="RAN2#109e" w:date="2020-03-05T03:51:00Z">
              <w:r w:rsidR="00502C7D">
                <w:rPr>
                  <w:lang w:eastAsia="en-GB"/>
                </w:rPr>
                <w:t xml:space="preserve"> symbol</w:t>
              </w:r>
              <w:r w:rsidR="00502C7D">
                <w:t>-level</w:t>
              </w:r>
              <w:r w:rsidR="00502C7D" w:rsidRPr="00D16703">
                <w:t xml:space="preserve"> </w:t>
              </w:r>
              <w:r w:rsidR="00502C7D">
                <w:t>resource reservation over the first or the second slot of one subframe</w:t>
              </w:r>
            </w:ins>
            <w:ins w:id="3054" w:author="RAN2#109e" w:date="2020-03-05T12:00:00Z">
              <w:r w:rsidR="00777645">
                <w:t>,</w:t>
              </w:r>
            </w:ins>
            <w:ins w:id="3055" w:author="RAN2#109e" w:date="2020-03-05T03:51:00Z">
              <w:r w:rsidR="00502C7D">
                <w:t xml:space="preserve"> </w:t>
              </w:r>
              <w:r w:rsidR="00502C7D">
                <w:rPr>
                  <w:lang w:eastAsia="en-GB"/>
                </w:rPr>
                <w:t>see TS 36.2</w:t>
              </w:r>
            </w:ins>
            <w:ins w:id="3056" w:author="RAN2#109e" w:date="2020-03-05T12:09:00Z">
              <w:r w:rsidR="0041219A">
                <w:rPr>
                  <w:lang w:eastAsia="en-GB"/>
                </w:rPr>
                <w:t>11</w:t>
              </w:r>
            </w:ins>
            <w:ins w:id="3057" w:author="RAN2#109e" w:date="2020-03-05T03:51:00Z">
              <w:r w:rsidR="00502C7D">
                <w:rPr>
                  <w:lang w:eastAsia="en-GB"/>
                </w:rPr>
                <w:t xml:space="preserve"> [</w:t>
              </w:r>
            </w:ins>
            <w:ins w:id="3058" w:author="RAN2#109e" w:date="2020-03-05T12:09:00Z">
              <w:r w:rsidR="0041219A">
                <w:rPr>
                  <w:lang w:eastAsia="en-GB"/>
                </w:rPr>
                <w:t>21</w:t>
              </w:r>
            </w:ins>
            <w:ins w:id="3059" w:author="RAN2#109e" w:date="2020-03-05T03:51:00Z">
              <w:r w:rsidR="00502C7D">
                <w:rPr>
                  <w:lang w:eastAsia="en-GB"/>
                </w:rPr>
                <w:t xml:space="preserve">]. </w:t>
              </w:r>
            </w:ins>
          </w:p>
          <w:p w14:paraId="03C180AE" w14:textId="01458687" w:rsidR="009411DA" w:rsidRDefault="009411DA" w:rsidP="009411DA">
            <w:pPr>
              <w:pStyle w:val="TAL"/>
              <w:rPr>
                <w:ins w:id="3060" w:author="RAN2#109e" w:date="2020-03-05T12:15:00Z"/>
                <w:lang w:eastAsia="en-GB"/>
              </w:rPr>
            </w:pPr>
            <w:ins w:id="3061" w:author="RAN2#109e" w:date="2020-03-05T12:15:00Z">
              <w:r>
                <w:rPr>
                  <w:lang w:eastAsia="en-GB"/>
                </w:rPr>
                <w:t xml:space="preserve">For TDD: Uplink </w:t>
              </w:r>
            </w:ins>
            <w:ins w:id="3062" w:author="RAN2#109e" w:date="2020-03-05T22:14:00Z">
              <w:r w:rsidR="001C5098">
                <w:rPr>
                  <w:lang w:eastAsia="en-GB"/>
                </w:rPr>
                <w:t>or</w:t>
              </w:r>
            </w:ins>
            <w:ins w:id="3063" w:author="RAN2#109e" w:date="2020-03-05T12:16:00Z">
              <w:r>
                <w:rPr>
                  <w:lang w:eastAsia="en-GB"/>
                </w:rPr>
                <w:t xml:space="preserve"> downlink </w:t>
              </w:r>
            </w:ins>
            <w:ins w:id="3064" w:author="RAN2#109e" w:date="2020-03-05T12:15:00Z">
              <w:r>
                <w:rPr>
                  <w:lang w:eastAsia="en-GB"/>
                </w:rPr>
                <w:t>symbol</w:t>
              </w:r>
              <w:r>
                <w:t>-level</w:t>
              </w:r>
              <w:r w:rsidRPr="00D16703">
                <w:t xml:space="preserve"> </w:t>
              </w:r>
              <w:r>
                <w:t xml:space="preserve">resource reservation over the first or the second slot of one subframe, </w:t>
              </w:r>
              <w:r>
                <w:rPr>
                  <w:lang w:eastAsia="en-GB"/>
                </w:rPr>
                <w:t xml:space="preserve">see TS 36.211 [21]. </w:t>
              </w:r>
            </w:ins>
          </w:p>
          <w:p w14:paraId="39176037" w14:textId="65221741" w:rsidR="00502C7D" w:rsidRPr="00284397" w:rsidRDefault="00502C7D" w:rsidP="00777645">
            <w:pPr>
              <w:pStyle w:val="TAL"/>
              <w:rPr>
                <w:ins w:id="3065" w:author="RAN2#109e" w:date="2020-03-05T03:51:00Z"/>
              </w:rPr>
            </w:pPr>
            <w:commentRangeStart w:id="3066"/>
            <w:ins w:id="3067" w:author="RAN2#109e" w:date="2020-03-05T03:51: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w:t>
              </w:r>
            </w:ins>
            <w:commentRangeEnd w:id="3066"/>
            <w:r w:rsidR="009D2728">
              <w:rPr>
                <w:rStyle w:val="ae"/>
                <w:rFonts w:ascii="Times New Roman" w:hAnsi="Times New Roman"/>
              </w:rPr>
              <w:commentReference w:id="3066"/>
            </w:r>
            <w:ins w:id="3068" w:author="RAN2#109e" w:date="2020-03-05T03:51:00Z">
              <w:r>
                <w:rPr>
                  <w:lang w:eastAsia="en-GB"/>
                </w:rPr>
                <w:t xml:space="preserve">. Value 0 indicates that the corresponding symbol is not reserved, value 1 indicates that the corresponding symbol is reserved. </w:t>
              </w:r>
              <w:r w:rsidRPr="000D7D60">
                <w:t xml:space="preserve">Symbols </w:t>
              </w:r>
              <w:r>
                <w:t>that carry NRS are not reserved.</w:t>
              </w:r>
            </w:ins>
          </w:p>
        </w:tc>
      </w:tr>
    </w:tbl>
    <w:p w14:paraId="0263D9F2" w14:textId="77777777" w:rsidR="00502C7D" w:rsidRPr="00AE3BAC" w:rsidRDefault="00502C7D" w:rsidP="00DA1E70"/>
    <w:p w14:paraId="21F5FE69" w14:textId="77777777" w:rsidR="00DA1E70" w:rsidRPr="00170CE7" w:rsidRDefault="00DA1E70" w:rsidP="00DA1E70">
      <w:pPr>
        <w:pStyle w:val="4"/>
      </w:pPr>
      <w:bookmarkStart w:id="3069" w:name="_Toc20487614"/>
      <w:bookmarkStart w:id="3070" w:name="_Toc29342916"/>
      <w:bookmarkStart w:id="3071" w:name="_Toc29344055"/>
      <w:r w:rsidRPr="00170CE7">
        <w:t>–</w:t>
      </w:r>
      <w:r w:rsidRPr="00170CE7">
        <w:tab/>
      </w:r>
      <w:r w:rsidRPr="00170CE7">
        <w:rPr>
          <w:i/>
        </w:rPr>
        <w:t>N</w:t>
      </w:r>
      <w:r w:rsidRPr="00170CE7">
        <w:rPr>
          <w:i/>
          <w:noProof/>
        </w:rPr>
        <w:t>PDCCH-ConfigDedicated-NB</w:t>
      </w:r>
      <w:bookmarkEnd w:id="3069"/>
      <w:bookmarkEnd w:id="3070"/>
      <w:bookmarkEnd w:id="3071"/>
    </w:p>
    <w:p w14:paraId="752DB578" w14:textId="77777777" w:rsidR="00DA1E70" w:rsidRPr="00170CE7" w:rsidRDefault="00DA1E70" w:rsidP="00DA1E70">
      <w:r w:rsidRPr="00170CE7">
        <w:t xml:space="preserve">The IE </w:t>
      </w:r>
      <w:r w:rsidRPr="00170CE7">
        <w:rPr>
          <w:i/>
        </w:rPr>
        <w:t>NPDCCH-ConfigDedicated-NB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lastRenderedPageBreak/>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r w:rsidRPr="00170CE7">
              <w:rPr>
                <w:b/>
                <w:bCs/>
                <w:i/>
                <w:iCs/>
                <w:lang w:eastAsia="ja-JP"/>
              </w:rPr>
              <w:t>npdcch-NumRepetitions</w:t>
            </w:r>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r w:rsidRPr="00170CE7">
              <w:rPr>
                <w:b/>
                <w:i/>
                <w:lang w:eastAsia="ja-JP"/>
              </w:rPr>
              <w:t>npdcch-Offset-USS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r w:rsidRPr="00170CE7">
              <w:rPr>
                <w:b/>
                <w:i/>
                <w:lang w:eastAsia="ja-JP"/>
              </w:rPr>
              <w:t>npdcch-StartSF-USS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4"/>
        <w:rPr>
          <w:i/>
          <w:noProof/>
        </w:rPr>
      </w:pPr>
      <w:bookmarkStart w:id="3072" w:name="_Toc20487615"/>
      <w:bookmarkStart w:id="3073" w:name="_Toc29342917"/>
      <w:bookmarkStart w:id="3074" w:name="_Toc29344056"/>
      <w:r w:rsidRPr="00170CE7">
        <w:t>–</w:t>
      </w:r>
      <w:r w:rsidRPr="00170CE7">
        <w:tab/>
      </w:r>
      <w:r w:rsidRPr="00170CE7">
        <w:rPr>
          <w:i/>
        </w:rPr>
        <w:t>N</w:t>
      </w:r>
      <w:r w:rsidRPr="00170CE7">
        <w:rPr>
          <w:i/>
          <w:noProof/>
        </w:rPr>
        <w:t>PDSCH-ConfigCommon-NB</w:t>
      </w:r>
      <w:bookmarkEnd w:id="3072"/>
      <w:bookmarkEnd w:id="3073"/>
      <w:bookmarkEnd w:id="3074"/>
    </w:p>
    <w:p w14:paraId="6515DF14" w14:textId="77777777" w:rsidR="00DA1E70" w:rsidRPr="00170CE7" w:rsidRDefault="00DA1E70" w:rsidP="00DA1E70">
      <w:r w:rsidRPr="00170CE7">
        <w:t xml:space="preserve">The IE </w:t>
      </w:r>
      <w:r w:rsidRPr="00170CE7">
        <w:rPr>
          <w:i/>
        </w:rPr>
        <w:t>N</w:t>
      </w:r>
      <w:r w:rsidRPr="00170CE7">
        <w:rPr>
          <w:i/>
          <w:noProof/>
        </w:rPr>
        <w:t>PDSCH-ConfigCommon-NB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r w:rsidRPr="00170CE7">
              <w:rPr>
                <w:b/>
                <w:bCs/>
                <w:i/>
                <w:iCs/>
                <w:kern w:val="2"/>
                <w:lang w:eastAsia="ja-JP"/>
              </w:rPr>
              <w:t>nrs-Power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4"/>
      </w:pPr>
      <w:bookmarkStart w:id="3075" w:name="_Toc20487616"/>
      <w:bookmarkStart w:id="3076" w:name="_Toc29342918"/>
      <w:bookmarkStart w:id="3077" w:name="_Toc29344057"/>
      <w:r w:rsidRPr="00170CE7">
        <w:t>–</w:t>
      </w:r>
      <w:r w:rsidRPr="00170CE7">
        <w:tab/>
      </w:r>
      <w:r w:rsidRPr="00170CE7">
        <w:rPr>
          <w:i/>
        </w:rPr>
        <w:t>N</w:t>
      </w:r>
      <w:r w:rsidRPr="00170CE7">
        <w:rPr>
          <w:i/>
          <w:noProof/>
        </w:rPr>
        <w:t>PRACH-ConfigSIB-NB</w:t>
      </w:r>
      <w:bookmarkEnd w:id="3075"/>
      <w:bookmarkEnd w:id="3076"/>
      <w:bookmarkEnd w:id="3077"/>
    </w:p>
    <w:p w14:paraId="3CB60CE6" w14:textId="77777777" w:rsidR="00DA1E70" w:rsidRPr="00170CE7" w:rsidRDefault="00DA1E70" w:rsidP="00DA1E70">
      <w:r w:rsidRPr="00170CE7">
        <w:t xml:space="preserve">The IE </w:t>
      </w:r>
      <w:r w:rsidRPr="00170CE7">
        <w:rPr>
          <w:i/>
        </w:rPr>
        <w:t>N</w:t>
      </w:r>
      <w:r w:rsidRPr="00170CE7">
        <w:rPr>
          <w:i/>
          <w:noProof/>
        </w:rPr>
        <w:t>PRACH-ConfigSIB-NB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lastRenderedPageBreak/>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3078"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3078"/>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lastRenderedPageBreak/>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079" w:name="OLE_LINK272"/>
      <w:bookmarkStart w:id="3080"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3079"/>
      <w:bookmarkEnd w:id="3080"/>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lastRenderedPageBreak/>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r w:rsidRPr="00170CE7">
              <w:rPr>
                <w:b/>
                <w:i/>
              </w:rPr>
              <w:t>edt-SmallTBS-Subset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r w:rsidRPr="00170CE7">
              <w:rPr>
                <w:bCs/>
                <w:i/>
                <w:iCs/>
                <w:kern w:val="2"/>
                <w:lang w:eastAsia="ja-JP"/>
              </w:rPr>
              <w:t>edt-TBS</w:t>
            </w:r>
            <w:r w:rsidRPr="00170CE7">
              <w:rPr>
                <w:bCs/>
                <w:iCs/>
                <w:kern w:val="2"/>
                <w:lang w:eastAsia="ja-JP"/>
              </w:rPr>
              <w:t xml:space="preserve"> corresponding to the NPRACH resource, as specified in TS 36.213 [23]. When the field is not present, any of the TBS values according to </w:t>
            </w:r>
            <w:r w:rsidRPr="00170CE7">
              <w:rPr>
                <w:bCs/>
                <w:i/>
                <w:iCs/>
                <w:kern w:val="2"/>
                <w:lang w:eastAsia="ja-JP"/>
              </w:rPr>
              <w:t>edt-TBS</w:t>
            </w:r>
            <w:r w:rsidRPr="00170CE7">
              <w:rPr>
                <w:bCs/>
                <w:iCs/>
                <w:kern w:val="2"/>
                <w:lang w:eastAsia="ja-JP"/>
              </w:rPr>
              <w:t xml:space="preserve"> corresponding to the NPRACH resource can be used. This field is applicable for a NPRACH resource only when </w:t>
            </w:r>
            <w:r w:rsidRPr="00170CE7">
              <w:rPr>
                <w:bCs/>
                <w:i/>
                <w:iCs/>
                <w:kern w:val="2"/>
                <w:lang w:eastAsia="ja-JP"/>
              </w:rPr>
              <w:t>edt-SmallTBS-Enabled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r w:rsidRPr="00170CE7">
              <w:rPr>
                <w:b/>
                <w:bCs/>
                <w:i/>
                <w:iCs/>
                <w:kern w:val="2"/>
                <w:lang w:eastAsia="ja-JP"/>
              </w:rPr>
              <w:t>edt-TBS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r w:rsidRPr="00170CE7">
              <w:rPr>
                <w:i/>
              </w:rPr>
              <w:t>nprach-ParametersList</w:t>
            </w:r>
            <w:r w:rsidRPr="00170CE7">
              <w:t>.</w:t>
            </w:r>
          </w:p>
          <w:p w14:paraId="0C022A9F" w14:textId="77777777" w:rsidR="00DA1E70" w:rsidRPr="00170CE7" w:rsidRDefault="00DA1E70" w:rsidP="00244847">
            <w:pPr>
              <w:pStyle w:val="TAL"/>
            </w:pPr>
            <w:bookmarkStart w:id="3081" w:name="OLE_LINK258"/>
            <w:bookmarkStart w:id="3082" w:name="OLE_LINK259"/>
            <w:r w:rsidRPr="00170CE7">
              <w:rPr>
                <w:i/>
                <w:noProof/>
                <w:lang w:eastAsia="en-GB"/>
              </w:rPr>
              <w:t>maxNumPreambleAttemptCE-r13</w:t>
            </w:r>
            <w:bookmarkEnd w:id="3081"/>
            <w:bookmarkEnd w:id="3082"/>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r w:rsidRPr="00170CE7">
              <w:rPr>
                <w:b/>
                <w:bCs/>
                <w:i/>
                <w:iCs/>
              </w:rPr>
              <w:t>npdcch-CarrierIndex</w:t>
            </w:r>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dl-ConfigListMixed</w:t>
            </w:r>
            <w:r w:rsidRPr="00170CE7">
              <w:rPr>
                <w:bCs/>
                <w:iCs/>
                <w:lang w:eastAsia="ja-JP"/>
              </w:rPr>
              <w:t xml:space="preserve"> to the </w:t>
            </w:r>
            <w:r w:rsidRPr="00170CE7">
              <w:rPr>
                <w:bCs/>
                <w:i/>
                <w:iCs/>
                <w:lang w:eastAsia="ja-JP"/>
              </w:rPr>
              <w:t>dl-ConfigList</w:t>
            </w:r>
            <w:r w:rsidRPr="00170CE7">
              <w:rPr>
                <w:bCs/>
                <w:iCs/>
                <w:lang w:eastAsia="ja-JP"/>
              </w:rPr>
              <w:t xml:space="preserve"> while maintaining the order among both </w:t>
            </w:r>
            <w:r w:rsidRPr="00170CE7">
              <w:rPr>
                <w:bCs/>
                <w:i/>
                <w:iCs/>
                <w:lang w:eastAsia="ja-JP"/>
              </w:rPr>
              <w:t xml:space="preserve">dl-ConfigList </w:t>
            </w:r>
            <w:r w:rsidRPr="00170CE7">
              <w:rPr>
                <w:bCs/>
                <w:iCs/>
                <w:lang w:eastAsia="ja-JP"/>
              </w:rPr>
              <w:t>and</w:t>
            </w:r>
            <w:r w:rsidRPr="00170CE7">
              <w:rPr>
                <w:bCs/>
                <w:i/>
                <w:iCs/>
                <w:lang w:eastAsia="ja-JP"/>
              </w:rPr>
              <w:t xml:space="preserve"> dl-ConfigListMixed</w:t>
            </w:r>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r w:rsidRPr="00170CE7">
              <w:rPr>
                <w:b/>
                <w:bCs/>
                <w:i/>
                <w:iCs/>
                <w:kern w:val="2"/>
                <w:lang w:eastAsia="ja-JP"/>
              </w:rPr>
              <w:t>npdcch-NumRepetitions-RA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r w:rsidRPr="00170CE7">
              <w:rPr>
                <w:b/>
                <w:bCs/>
                <w:i/>
                <w:iCs/>
                <w:kern w:val="2"/>
                <w:lang w:eastAsia="ja-JP"/>
              </w:rPr>
              <w:t>npdcch-Offset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r w:rsidRPr="00170CE7">
              <w:rPr>
                <w:b/>
                <w:bCs/>
                <w:i/>
                <w:iCs/>
                <w:kern w:val="2"/>
                <w:lang w:eastAsia="ja-JP"/>
              </w:rPr>
              <w:t>npdcch-StartSF-CSS-RA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nprach-NumCBRA-StartSubcarriers</w:t>
            </w:r>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proofErr w:type="gramStart"/>
            <w:r w:rsidRPr="00170CE7">
              <w:rPr>
                <w:rFonts w:cs="Courier New"/>
                <w:i/>
                <w:szCs w:val="16"/>
                <w:lang w:eastAsia="ja-JP"/>
              </w:rPr>
              <w:t>nprach-SubcarrierOffset</w:t>
            </w:r>
            <w:proofErr w:type="gramEnd"/>
            <w:r w:rsidRPr="00170CE7">
              <w:rPr>
                <w:rFonts w:cs="Courier New"/>
                <w:szCs w:val="16"/>
                <w:lang w:eastAsia="ja-JP"/>
              </w:rPr>
              <w:t xml:space="preserve"> + [0, </w:t>
            </w:r>
            <w:r w:rsidRPr="00170CE7">
              <w:rPr>
                <w:rFonts w:cs="Courier New"/>
                <w:i/>
                <w:szCs w:val="16"/>
                <w:lang w:eastAsia="ja-JP"/>
              </w:rPr>
              <w:t xml:space="preserve">nprach-NumCBRA-StartSubcarriers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r w:rsidRPr="00170CE7">
              <w:rPr>
                <w:b/>
                <w:bCs/>
                <w:i/>
                <w:iCs/>
                <w:kern w:val="2"/>
                <w:lang w:eastAsia="ja-JP"/>
              </w:rPr>
              <w:t>nprach-NumSubcarriers</w:t>
            </w:r>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r w:rsidRPr="00170CE7">
              <w:rPr>
                <w:i/>
              </w:rPr>
              <w:t>edt-TBS-InfoList.</w:t>
            </w:r>
          </w:p>
          <w:p w14:paraId="486D6D1D" w14:textId="77777777" w:rsidR="00DA1E70" w:rsidRPr="00170CE7" w:rsidRDefault="00DA1E70" w:rsidP="00244847">
            <w:pPr>
              <w:pStyle w:val="TAL"/>
              <w:rPr>
                <w:bCs/>
                <w:iCs/>
                <w:kern w:val="2"/>
                <w:lang w:eastAsia="ja-JP"/>
              </w:rPr>
            </w:pPr>
            <w:r w:rsidRPr="00170CE7">
              <w:t xml:space="preserve">For TDD: The UE shall use </w:t>
            </w:r>
            <w:r w:rsidRPr="00170CE7">
              <w:rPr>
                <w:i/>
              </w:rPr>
              <w:t>nprach-ParametersListTDD</w:t>
            </w:r>
            <w:r w:rsidRPr="00170CE7">
              <w:t xml:space="preserve"> and ignore </w:t>
            </w:r>
            <w:r w:rsidRPr="00170CE7">
              <w:rPr>
                <w:i/>
              </w:rPr>
              <w:t>nprach-ParametersList.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r w:rsidRPr="00170CE7">
              <w:rPr>
                <w:b/>
                <w:i/>
              </w:rPr>
              <w:lastRenderedPageBreak/>
              <w:t>nprach-ParametersListTDD</w:t>
            </w:r>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r w:rsidRPr="00170CE7">
              <w:rPr>
                <w:i/>
                <w:kern w:val="2"/>
              </w:rPr>
              <w:t>nprach-ParametersList</w:t>
            </w:r>
            <w:r w:rsidRPr="00170CE7">
              <w:rPr>
                <w:i/>
                <w:kern w:val="2"/>
                <w:u w:val="single"/>
              </w:rPr>
              <w:t xml:space="preserve"> </w:t>
            </w:r>
            <w:r w:rsidRPr="00170CE7">
              <w:rPr>
                <w:kern w:val="2"/>
              </w:rPr>
              <w:t xml:space="preserve">(respectively </w:t>
            </w:r>
            <w:r w:rsidRPr="00170CE7">
              <w:rPr>
                <w:i/>
                <w:kern w:val="2"/>
              </w:rPr>
              <w:t>nprach-ParametersListEDT</w:t>
            </w:r>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r w:rsidRPr="00170CE7">
              <w:rPr>
                <w:b/>
                <w:bCs/>
                <w:i/>
                <w:iCs/>
                <w:kern w:val="2"/>
                <w:lang w:eastAsia="ja-JP"/>
              </w:rPr>
              <w:t>nprach-Periodicity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r w:rsidRPr="00170CE7">
              <w:rPr>
                <w:b/>
                <w:i/>
                <w:kern w:val="2"/>
              </w:rPr>
              <w:t>nprach-PreambleFormat</w:t>
            </w:r>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r w:rsidRPr="00170CE7">
              <w:rPr>
                <w:b/>
                <w:bCs/>
                <w:i/>
                <w:iCs/>
                <w:kern w:val="2"/>
                <w:lang w:eastAsia="ja-JP"/>
              </w:rPr>
              <w:t>nprach-StartTime</w:t>
            </w:r>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r w:rsidRPr="00170CE7">
              <w:rPr>
                <w:b/>
                <w:bCs/>
                <w:i/>
                <w:iCs/>
                <w:kern w:val="2"/>
                <w:lang w:eastAsia="ja-JP"/>
              </w:rPr>
              <w:t>nprach-SubcarrierOffset</w:t>
            </w:r>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w:t>
            </w:r>
            <w:proofErr w:type="gramStart"/>
            <w:r w:rsidRPr="00170CE7">
              <w:rPr>
                <w:szCs w:val="18"/>
                <w:lang w:eastAsia="ja-JP"/>
              </w:rPr>
              <w:t>128</w:t>
            </w:r>
            <w:proofErr w:type="gramEnd"/>
            <w:r w:rsidRPr="00170CE7">
              <w:rPr>
                <w:szCs w:val="18"/>
                <w:lang w:eastAsia="ja-JP"/>
              </w:rPr>
              <w:t xml:space="preserve">} repetitions of NPRACH. For at least one of the NPRACH resources with the number of NPRACH repetitions other than {32, 64, </w:t>
            </w:r>
            <w:proofErr w:type="gramStart"/>
            <w:r w:rsidRPr="00170CE7">
              <w:rPr>
                <w:szCs w:val="18"/>
                <w:lang w:eastAsia="ja-JP"/>
              </w:rPr>
              <w:t>128</w:t>
            </w:r>
            <w:proofErr w:type="gramEnd"/>
            <w:r w:rsidRPr="00170CE7">
              <w:rPr>
                <w:szCs w:val="18"/>
                <w:lang w:eastAsia="ja-JP"/>
              </w:rPr>
              <w:t xml:space="preserve">},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r w:rsidRPr="00170CE7">
              <w:rPr>
                <w:i/>
                <w:szCs w:val="18"/>
                <w:lang w:eastAsia="ja-JP"/>
              </w:rPr>
              <w:t>nprach-SubcarrierOffset</w:t>
            </w:r>
            <w:r w:rsidRPr="00170CE7">
              <w:rPr>
                <w:szCs w:val="18"/>
                <w:lang w:eastAsia="ja-JP"/>
              </w:rPr>
              <w:t xml:space="preserve"> + [0, </w:t>
            </w:r>
            <w:r w:rsidRPr="00170CE7">
              <w:rPr>
                <w:i/>
                <w:szCs w:val="18"/>
                <w:lang w:eastAsia="ja-JP"/>
              </w:rPr>
              <w:t>nprach-NumCBRA-StartSubcarriers</w:t>
            </w:r>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oneThird</w:t>
            </w:r>
            <w:r w:rsidRPr="00170CE7">
              <w:rPr>
                <w:rFonts w:cs="Courier New"/>
                <w:i/>
                <w:szCs w:val="16"/>
                <w:lang w:eastAsia="ja-JP"/>
              </w:rPr>
              <w:t xml:space="preserve"> </w:t>
            </w:r>
            <w:r w:rsidRPr="00170CE7">
              <w:rPr>
                <w:rFonts w:cs="Courier New"/>
                <w:szCs w:val="16"/>
                <w:lang w:eastAsia="ja-JP"/>
              </w:rPr>
              <w:t>or twoThird, the start subcarrier indexes for the two partitions are given by:</w:t>
            </w:r>
          </w:p>
          <w:p w14:paraId="34C0AA25"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floor(</w:t>
            </w:r>
            <w:r w:rsidRPr="00170CE7">
              <w:rPr>
                <w:rFonts w:cs="Courier New"/>
                <w:i/>
                <w:szCs w:val="16"/>
                <w:lang w:eastAsia="ja-JP"/>
              </w:rPr>
              <w:t>nprach-NumCBRA-StartSubcarriers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[floor(</w:t>
            </w:r>
            <w:r w:rsidRPr="00170CE7">
              <w:rPr>
                <w:rFonts w:cs="Courier New"/>
                <w:i/>
                <w:szCs w:val="16"/>
                <w:lang w:eastAsia="ja-JP"/>
              </w:rPr>
              <w:t>nprach-NumCBRA-StartSubcarriers * nprach-SubcarrierMSG3-RangeStart</w:t>
            </w:r>
            <w:r w:rsidRPr="00170CE7">
              <w:rPr>
                <w:rFonts w:cs="Courier New"/>
                <w:szCs w:val="16"/>
                <w:lang w:eastAsia="ja-JP"/>
              </w:rPr>
              <w:t>)</w:t>
            </w:r>
            <w:r w:rsidRPr="00170CE7">
              <w:rPr>
                <w:rFonts w:cs="Courier New"/>
                <w:i/>
                <w:szCs w:val="16"/>
                <w:lang w:eastAsia="ja-JP"/>
              </w:rPr>
              <w:t xml:space="preserve">, nprach-NumCBRA-StartSubcarriers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nprach-NumCBRA-StartSubcarriers</w:t>
            </w:r>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r w:rsidRPr="00170CE7">
              <w:rPr>
                <w:b/>
                <w:bCs/>
                <w:i/>
                <w:iCs/>
                <w:kern w:val="2"/>
                <w:lang w:eastAsia="ja-JP"/>
              </w:rPr>
              <w:t>rsrp-ThresholdsPrachInfoList</w:t>
            </w:r>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 xml:space="preserve">RSRP threshold = Signalled RSRP threshold - </w:t>
            </w:r>
            <w:proofErr w:type="gramStart"/>
            <w:r w:rsidRPr="00170CE7">
              <w:rPr>
                <w:lang w:eastAsia="ja-JP"/>
              </w:rPr>
              <w:t>min{</w:t>
            </w:r>
            <w:proofErr w:type="gramEnd"/>
            <w:r w:rsidRPr="00170CE7">
              <w:rPr>
                <w:lang w:eastAsia="ja-JP"/>
              </w:rPr>
              <w:t>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r w:rsidRPr="00170CE7">
        <w:rPr>
          <w:i/>
        </w:rPr>
        <w:t>nprach-ParametersListEDT</w:t>
      </w:r>
      <w:r w:rsidRPr="00170CE7">
        <w:t xml:space="preserve">, the value of the same field in the corresponding entry of </w:t>
      </w:r>
      <w:r w:rsidRPr="00170CE7">
        <w:rPr>
          <w:i/>
        </w:rPr>
        <w:t xml:space="preserve">nprach-ParametersList </w:t>
      </w:r>
      <w:r w:rsidRPr="00170CE7">
        <w:t>on the same UL carrier</w:t>
      </w:r>
      <w:r w:rsidRPr="00170CE7">
        <w:rPr>
          <w:i/>
        </w:rPr>
        <w:t xml:space="preserve"> </w:t>
      </w:r>
      <w:r w:rsidRPr="00170CE7">
        <w:t xml:space="preserve">applies, if present. 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r w:rsidRPr="00170CE7">
        <w:rPr>
          <w:i/>
        </w:rPr>
        <w:t>nprach-ParametersList</w:t>
      </w:r>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r w:rsidRPr="00170CE7">
        <w:rPr>
          <w:i/>
        </w:rPr>
        <w:t>nprach-ParametersList</w:t>
      </w:r>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3083" w:author="NB-IoT R16" w:date="2020-02-12T20:41:00Z">
              <w:r w:rsidR="00563B49">
                <w:rPr>
                  <w:lang w:eastAsia="en-GB"/>
                </w:rPr>
                <w:t xml:space="preserve">, </w:t>
              </w:r>
              <w:r w:rsidR="00563B49">
                <w:rPr>
                  <w:i/>
                  <w:lang w:eastAsia="en-GB"/>
                </w:rPr>
                <w:t>cp-EDT-5GC</w:t>
              </w:r>
              <w:r w:rsidR="00563B49">
                <w:rPr>
                  <w:lang w:eastAsia="en-GB"/>
                </w:rPr>
                <w:t>,</w:t>
              </w:r>
            </w:ins>
            <w:del w:id="3084"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3085"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4"/>
      </w:pPr>
      <w:bookmarkStart w:id="3086" w:name="_Toc20487617"/>
      <w:bookmarkStart w:id="3087" w:name="_Toc29342919"/>
      <w:bookmarkStart w:id="3088" w:name="_Toc29344058"/>
      <w:r w:rsidRPr="00170CE7">
        <w:t>–</w:t>
      </w:r>
      <w:r w:rsidRPr="00170CE7">
        <w:tab/>
      </w:r>
      <w:r w:rsidRPr="00170CE7">
        <w:rPr>
          <w:i/>
        </w:rPr>
        <w:t>N</w:t>
      </w:r>
      <w:r w:rsidRPr="00170CE7">
        <w:rPr>
          <w:i/>
          <w:noProof/>
        </w:rPr>
        <w:t>PUSCH-Config-NB</w:t>
      </w:r>
      <w:bookmarkEnd w:id="3086"/>
      <w:bookmarkEnd w:id="3087"/>
      <w:bookmarkEnd w:id="3088"/>
    </w:p>
    <w:p w14:paraId="02784C4C" w14:textId="77777777" w:rsidR="00DA1E70" w:rsidRPr="00170CE7" w:rsidRDefault="00DA1E70" w:rsidP="00DA1E70">
      <w:r w:rsidRPr="00170CE7">
        <w:t xml:space="preserve">The IE </w:t>
      </w:r>
      <w:r w:rsidRPr="00170CE7">
        <w:rPr>
          <w:i/>
        </w:rPr>
        <w:t>N</w:t>
      </w:r>
      <w:r w:rsidRPr="00170CE7">
        <w:rPr>
          <w:i/>
          <w:noProof/>
        </w:rPr>
        <w:t>PUSCH-ConfigCommon-NB</w:t>
      </w:r>
      <w:r w:rsidRPr="00170CE7">
        <w:t xml:space="preserve"> is used to specify the common NPUSCH configuration. The IE </w:t>
      </w:r>
      <w:r w:rsidRPr="00170CE7">
        <w:rPr>
          <w:i/>
        </w:rPr>
        <w:t>N</w:t>
      </w:r>
      <w:r w:rsidRPr="00170CE7">
        <w:rPr>
          <w:i/>
          <w:noProof/>
        </w:rPr>
        <w:t>PUSCH-ConfigDedicated-NB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ack-NACK-NumRepetitions</w:t>
            </w:r>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r w:rsidRPr="00170CE7">
              <w:rPr>
                <w:b/>
                <w:bCs/>
                <w:i/>
                <w:iCs/>
                <w:lang w:eastAsia="ja-JP"/>
              </w:rPr>
              <w:t>npusch-AllSymbols</w:t>
            </w:r>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r w:rsidRPr="00170CE7">
              <w:rPr>
                <w:b/>
                <w:bCs/>
                <w:i/>
                <w:iCs/>
                <w:kern w:val="2"/>
                <w:lang w:eastAsia="ja-JP"/>
              </w:rPr>
              <w:t>sixTone-BaseSequence</w:t>
            </w:r>
          </w:p>
          <w:p w14:paraId="13E2EA90" w14:textId="77777777" w:rsidR="00DA1E70" w:rsidRPr="00170CE7" w:rsidRDefault="00DA1E70" w:rsidP="00244847">
            <w:pPr>
              <w:pStyle w:val="TAL"/>
              <w:rPr>
                <w:b/>
                <w:i/>
                <w:noProof/>
                <w:lang w:eastAsia="en-GB"/>
              </w:rPr>
            </w:pPr>
            <w:r w:rsidRPr="00170CE7">
              <w:rPr>
                <w:lang w:eastAsia="ja-JP"/>
              </w:rPr>
              <w:t>The base sequence of DMRS sequence in a cell for 6 tones transmission; see TS 36.211 [21], clause 10.1.4.1.2. If absent, it is given by NB-IoT CellID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r w:rsidRPr="00170CE7">
              <w:rPr>
                <w:b/>
                <w:bCs/>
                <w:i/>
                <w:iCs/>
                <w:kern w:val="2"/>
                <w:lang w:eastAsia="ja-JP"/>
              </w:rPr>
              <w:t>sixTone-CyclicShift</w:t>
            </w:r>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r w:rsidRPr="00170CE7">
              <w:rPr>
                <w:b/>
                <w:bCs/>
                <w:i/>
                <w:iCs/>
                <w:kern w:val="2"/>
                <w:lang w:eastAsia="ja-JP"/>
              </w:rPr>
              <w:t>srs-SubframeConfig</w:t>
            </w:r>
          </w:p>
          <w:p w14:paraId="08F29BCE" w14:textId="77777777" w:rsidR="00DA1E70" w:rsidRPr="00170CE7" w:rsidRDefault="00DA1E70" w:rsidP="00244847">
            <w:pPr>
              <w:pStyle w:val="TAL"/>
              <w:rPr>
                <w:b/>
                <w:bCs/>
                <w:i/>
                <w:iCs/>
                <w:kern w:val="2"/>
                <w:lang w:eastAsia="ja-JP"/>
              </w:rPr>
            </w:pPr>
            <w:r w:rsidRPr="00170CE7">
              <w:rPr>
                <w:lang w:eastAsia="ja-JP"/>
              </w:rPr>
              <w:t>SRS SubframeConfiguration.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r w:rsidRPr="00170CE7">
              <w:rPr>
                <w:b/>
                <w:bCs/>
                <w:i/>
                <w:iCs/>
                <w:kern w:val="2"/>
                <w:lang w:eastAsia="ja-JP"/>
              </w:rPr>
              <w:t>threeTone-BaseSequence</w:t>
            </w:r>
          </w:p>
          <w:p w14:paraId="15EAC24F" w14:textId="77777777" w:rsidR="00DA1E70" w:rsidRPr="00170CE7" w:rsidRDefault="00DA1E70" w:rsidP="00244847">
            <w:pPr>
              <w:pStyle w:val="TAL"/>
              <w:rPr>
                <w:b/>
                <w:i/>
                <w:noProof/>
                <w:lang w:eastAsia="en-GB"/>
              </w:rPr>
            </w:pPr>
            <w:r w:rsidRPr="00170CE7">
              <w:rPr>
                <w:lang w:eastAsia="ja-JP"/>
              </w:rPr>
              <w:t>The base sequence of DMRS sequence in a cell for 3 tones transmission; see TS 36.211 [21], clause 10.1.4.1.2. If absent, it is given by NB-IoT CellID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r w:rsidRPr="00170CE7">
              <w:rPr>
                <w:b/>
                <w:bCs/>
                <w:i/>
                <w:iCs/>
                <w:kern w:val="2"/>
                <w:lang w:eastAsia="ja-JP"/>
              </w:rPr>
              <w:t>threeTone-CyclicShift</w:t>
            </w:r>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r w:rsidRPr="00170CE7">
              <w:rPr>
                <w:b/>
                <w:bCs/>
                <w:i/>
                <w:iCs/>
                <w:kern w:val="2"/>
                <w:lang w:eastAsia="ja-JP"/>
              </w:rPr>
              <w:t>twelveTone-BaseSequence</w:t>
            </w:r>
          </w:p>
          <w:p w14:paraId="621F24A7" w14:textId="77777777" w:rsidR="00DA1E70" w:rsidRPr="00170CE7" w:rsidRDefault="00DA1E70" w:rsidP="00244847">
            <w:pPr>
              <w:pStyle w:val="TAL"/>
              <w:rPr>
                <w:b/>
                <w:i/>
                <w:noProof/>
                <w:lang w:eastAsia="en-GB"/>
              </w:rPr>
            </w:pPr>
            <w:r w:rsidRPr="00170CE7">
              <w:rPr>
                <w:lang w:eastAsia="ja-JP"/>
              </w:rPr>
              <w:t>The base sequence of DMRS sequence in a cell for 12 tones transmission; see TS 36.211 [21], clause 10.1.4.1.2. If absent, it is given by NB-IoT CellID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r w:rsidRPr="00170CE7">
              <w:rPr>
                <w:i/>
                <w:lang w:eastAsia="en-GB"/>
              </w:rPr>
              <w:t>srs-SubframeConfig</w:t>
            </w:r>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4"/>
      </w:pPr>
      <w:bookmarkStart w:id="3089" w:name="_Toc20487618"/>
      <w:bookmarkStart w:id="3090" w:name="_Toc29342920"/>
      <w:bookmarkStart w:id="3091" w:name="_Toc29344059"/>
      <w:r w:rsidRPr="00170CE7">
        <w:t>–</w:t>
      </w:r>
      <w:r w:rsidRPr="00170CE7">
        <w:tab/>
      </w:r>
      <w:r w:rsidRPr="00170CE7">
        <w:rPr>
          <w:i/>
          <w:noProof/>
        </w:rPr>
        <w:t>PDCP-Config-NB</w:t>
      </w:r>
      <w:bookmarkEnd w:id="3089"/>
      <w:bookmarkEnd w:id="3090"/>
      <w:bookmarkEnd w:id="3091"/>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Indicates the discard timer value specified in TS 36.323 [8]. Value in milliseconds. Value ms5120 means 5120 ms, ms10240 means 10240 ms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r w:rsidRPr="00170CE7">
              <w:rPr>
                <w:i/>
                <w:lang w:eastAsia="en-GB"/>
              </w:rPr>
              <w:t>maxNumberROHC-ContextSessions</w:t>
            </w:r>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4"/>
      </w:pPr>
      <w:bookmarkStart w:id="3092" w:name="_Toc20487619"/>
      <w:bookmarkStart w:id="3093" w:name="_Toc29342921"/>
      <w:bookmarkStart w:id="3094" w:name="_Toc29344060"/>
      <w:r w:rsidRPr="00170CE7">
        <w:t>–</w:t>
      </w:r>
      <w:r w:rsidRPr="00170CE7">
        <w:tab/>
      </w:r>
      <w:r w:rsidRPr="00170CE7">
        <w:rPr>
          <w:i/>
          <w:noProof/>
        </w:rPr>
        <w:t>PhysicalConfigDedicated-NB</w:t>
      </w:r>
      <w:bookmarkEnd w:id="3092"/>
      <w:bookmarkEnd w:id="3093"/>
      <w:bookmarkEnd w:id="3094"/>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3095" w:author="NB-IoT R16" w:date="2020-02-12T20:42:00Z"/>
        </w:rPr>
      </w:pPr>
      <w:r w:rsidRPr="00170CE7">
        <w:tab/>
        <w:t>]]</w:t>
      </w:r>
      <w:ins w:id="3096" w:author="NB-IoT R16" w:date="2020-02-12T20:42:00Z">
        <w:r w:rsidR="00563B49">
          <w:t>,</w:t>
        </w:r>
      </w:ins>
    </w:p>
    <w:p w14:paraId="357AD4CF" w14:textId="368553FC" w:rsidR="00563B49" w:rsidRDefault="00563B49" w:rsidP="00563B49">
      <w:pPr>
        <w:pStyle w:val="PL"/>
        <w:shd w:val="clear" w:color="auto" w:fill="E6E6E6"/>
        <w:tabs>
          <w:tab w:val="clear" w:pos="3840"/>
          <w:tab w:val="left" w:pos="4145"/>
        </w:tabs>
        <w:rPr>
          <w:ins w:id="3097" w:author="RAN2#109e" w:date="2020-03-05T03:33:00Z"/>
        </w:rPr>
      </w:pPr>
      <w:ins w:id="3098" w:author="NB-IoT R16" w:date="2020-02-12T20:42:00Z">
        <w:r>
          <w:rPr>
            <w:lang w:eastAsia="zh-CN"/>
          </w:rPr>
          <w:tab/>
        </w:r>
        <w:r>
          <w:t>[[</w:t>
        </w:r>
        <w:r>
          <w:tab/>
          <w:t>multiTB-Config-r16</w:t>
        </w:r>
        <w:r>
          <w:tab/>
        </w:r>
        <w:r>
          <w:tab/>
          <w:t xml:space="preserve">    </w:t>
        </w:r>
        <w:r>
          <w:tab/>
        </w:r>
      </w:ins>
      <w:ins w:id="3099" w:author="RAN2#109e" w:date="2020-03-05T21:30:00Z">
        <w:r w:rsidR="00A60F6D">
          <w:tab/>
        </w:r>
        <w:r w:rsidR="00A60F6D">
          <w:tab/>
        </w:r>
      </w:ins>
      <w:ins w:id="3100" w:author="NB-IoT R16" w:date="2020-02-12T20:42:00Z">
        <w:r>
          <w:t>MultiTB-Config-NB-r16</w:t>
        </w:r>
        <w:r>
          <w:tab/>
          <w:t>OPTIONAL</w:t>
        </w:r>
      </w:ins>
      <w:ins w:id="3101" w:author="RAN2#109e" w:date="2020-03-05T03:33:00Z">
        <w:r w:rsidR="00095AC4">
          <w:t>,</w:t>
        </w:r>
        <w:r w:rsidR="00095AC4" w:rsidRPr="00095AC4">
          <w:t xml:space="preserve"> </w:t>
        </w:r>
        <w:r w:rsidR="00095AC4" w:rsidRPr="00170CE7">
          <w:tab/>
          <w:t>-- Need OR</w:t>
        </w:r>
      </w:ins>
    </w:p>
    <w:p w14:paraId="6C2DD913" w14:textId="33F3B4E0" w:rsidR="00A60F6D" w:rsidRDefault="00095AC4" w:rsidP="00A60F6D">
      <w:pPr>
        <w:pStyle w:val="PL"/>
        <w:shd w:val="clear" w:color="auto" w:fill="E6E6E6"/>
        <w:tabs>
          <w:tab w:val="left" w:pos="4145"/>
        </w:tabs>
        <w:rPr>
          <w:ins w:id="3102" w:author="RAN2#109e" w:date="2020-03-05T21:30:00Z"/>
        </w:rPr>
      </w:pPr>
      <w:ins w:id="3103" w:author="RAN2#109e" w:date="2020-03-05T03:33:00Z">
        <w:r>
          <w:tab/>
        </w:r>
        <w:r>
          <w:tab/>
        </w:r>
      </w:ins>
      <w:ins w:id="3104" w:author="RAN2#109e" w:date="2020-03-05T21:30:00Z">
        <w:r w:rsidR="00A60F6D">
          <w:t>dl-NR-ResourceReservationConfig-r16</w:t>
        </w:r>
        <w:r w:rsidR="00A60F6D">
          <w:tab/>
        </w:r>
        <w:r w:rsidR="00A60F6D">
          <w:tab/>
        </w:r>
      </w:ins>
      <w:ins w:id="3105" w:author="RAN2#109e" w:date="2020-03-05T21:31:00Z">
        <w:r w:rsidR="00A60F6D">
          <w:tab/>
        </w:r>
      </w:ins>
      <w:ins w:id="3106" w:author="RAN2#109e" w:date="2020-03-05T21:30:00Z">
        <w:r w:rsidR="00A60F6D">
          <w:t>NR-ResourceReservationConfig-NB-r16</w:t>
        </w:r>
      </w:ins>
    </w:p>
    <w:p w14:paraId="35ED8E43" w14:textId="276ED669" w:rsidR="00A60F6D" w:rsidRDefault="00A60F6D" w:rsidP="00A60F6D">
      <w:pPr>
        <w:pStyle w:val="PL"/>
        <w:shd w:val="clear" w:color="auto" w:fill="E6E6E6"/>
        <w:tabs>
          <w:tab w:val="left" w:pos="4145"/>
        </w:tabs>
        <w:rPr>
          <w:ins w:id="3107" w:author="RAN2#109e" w:date="2020-03-05T21:30:00Z"/>
        </w:rPr>
      </w:pPr>
      <w:ins w:id="3108" w:author="RAN2#109e" w:date="2020-03-05T21:30:00Z">
        <w:r>
          <w:tab/>
        </w:r>
        <w:r>
          <w:tab/>
        </w:r>
        <w:r>
          <w:tab/>
        </w:r>
        <w:r>
          <w:tab/>
        </w:r>
        <w:r>
          <w:tab/>
        </w:r>
        <w:r>
          <w:tab/>
        </w:r>
        <w:r>
          <w:tab/>
        </w:r>
        <w:r>
          <w:tab/>
        </w:r>
        <w:r>
          <w:tab/>
        </w:r>
        <w:r>
          <w:tab/>
        </w:r>
        <w:r>
          <w:tab/>
        </w:r>
        <w:r>
          <w:tab/>
        </w:r>
        <w:r>
          <w:tab/>
        </w:r>
        <w:r>
          <w:tab/>
        </w:r>
        <w:r>
          <w:tab/>
        </w:r>
        <w:r>
          <w:tab/>
          <w:t>OPTIONAL,</w:t>
        </w:r>
        <w:r>
          <w:tab/>
          <w:t xml:space="preserve">-- Cond DL-NR-COEX-NonAnchor </w:t>
        </w:r>
      </w:ins>
    </w:p>
    <w:p w14:paraId="75776A97" w14:textId="0323460A" w:rsidR="00A60F6D" w:rsidRDefault="00A60F6D" w:rsidP="00A60F6D">
      <w:pPr>
        <w:pStyle w:val="PL"/>
        <w:shd w:val="clear" w:color="auto" w:fill="E6E6E6"/>
        <w:tabs>
          <w:tab w:val="clear" w:pos="3840"/>
          <w:tab w:val="left" w:pos="4145"/>
        </w:tabs>
        <w:rPr>
          <w:ins w:id="3109" w:author="RAN2#109e" w:date="2020-03-05T21:30:00Z"/>
        </w:rPr>
      </w:pPr>
      <w:ins w:id="3110" w:author="RAN2#109e" w:date="2020-03-05T21:30:00Z">
        <w:r>
          <w:lastRenderedPageBreak/>
          <w:tab/>
        </w:r>
        <w:r>
          <w:tab/>
          <w:t>ul-NR-ResourceReservationConfig-r16</w:t>
        </w:r>
        <w:r>
          <w:tab/>
        </w:r>
      </w:ins>
      <w:ins w:id="3111" w:author="RAN2#109e" w:date="2020-03-05T21:32:00Z">
        <w:r>
          <w:tab/>
        </w:r>
        <w:r>
          <w:tab/>
        </w:r>
      </w:ins>
      <w:ins w:id="3112" w:author="RAN2#109e" w:date="2020-03-05T21:30:00Z">
        <w:r>
          <w:t>NR-ResourceReservationConfig-NB-r16</w:t>
        </w:r>
      </w:ins>
    </w:p>
    <w:p w14:paraId="01412349" w14:textId="6A903079" w:rsidR="00A60F6D" w:rsidRDefault="00A60F6D" w:rsidP="00A60F6D">
      <w:pPr>
        <w:pStyle w:val="PL"/>
        <w:shd w:val="clear" w:color="auto" w:fill="E6E6E6"/>
        <w:tabs>
          <w:tab w:val="clear" w:pos="3840"/>
          <w:tab w:val="left" w:pos="4145"/>
        </w:tabs>
        <w:rPr>
          <w:ins w:id="3113" w:author="RAN2#109e" w:date="2020-03-05T21:30:00Z"/>
        </w:rPr>
      </w:pPr>
      <w:ins w:id="3114" w:author="RAN2#109e" w:date="2020-03-05T21:30:00Z">
        <w:r>
          <w:tab/>
        </w:r>
        <w:r>
          <w:tab/>
        </w:r>
        <w:r>
          <w:tab/>
        </w:r>
        <w:r>
          <w:tab/>
        </w:r>
        <w:r>
          <w:tab/>
        </w:r>
        <w:r>
          <w:tab/>
        </w:r>
        <w:r>
          <w:tab/>
        </w:r>
        <w:r>
          <w:tab/>
        </w:r>
        <w:r>
          <w:tab/>
        </w:r>
        <w:r>
          <w:tab/>
        </w:r>
        <w:r>
          <w:tab/>
        </w:r>
        <w:r>
          <w:tab/>
        </w:r>
        <w:r>
          <w:tab/>
        </w:r>
        <w:r>
          <w:tab/>
        </w:r>
        <w:r>
          <w:tab/>
          <w:t>OPTIONAL</w:t>
        </w:r>
        <w:r>
          <w:tab/>
          <w:t>-- Cond UL-NR-COEX-NonAnchor</w:t>
        </w:r>
      </w:ins>
    </w:p>
    <w:p w14:paraId="6A159017" w14:textId="4A1B9F3D" w:rsidR="00DA1E70" w:rsidRPr="00170CE7" w:rsidRDefault="00563B49" w:rsidP="00DA1E70">
      <w:pPr>
        <w:pStyle w:val="PL"/>
        <w:shd w:val="clear" w:color="auto" w:fill="E6E6E6"/>
      </w:pPr>
      <w:ins w:id="3115"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r w:rsidRPr="00170CE7">
              <w:rPr>
                <w:b/>
                <w:i/>
                <w:lang w:eastAsia="ja-JP"/>
              </w:rPr>
              <w:t>carrierConfigDedicated</w:t>
            </w:r>
          </w:p>
          <w:p w14:paraId="0C381196" w14:textId="77777777" w:rsidR="00DA1E70" w:rsidRPr="00170CE7" w:rsidRDefault="00DA1E70" w:rsidP="00244847">
            <w:pPr>
              <w:pStyle w:val="TAL"/>
              <w:rPr>
                <w:noProof/>
                <w:lang w:eastAsia="ja-JP"/>
              </w:rPr>
            </w:pPr>
            <w:r w:rsidRPr="00170CE7">
              <w:rPr>
                <w:rFonts w:eastAsia="宋体"/>
                <w:noProof/>
                <w:lang w:eastAsia="zh-CN"/>
              </w:rPr>
              <w:t>Anchor/ non-anchor c</w:t>
            </w:r>
            <w:r w:rsidRPr="00170CE7">
              <w:rPr>
                <w:noProof/>
                <w:lang w:eastAsia="ja-JP"/>
              </w:rPr>
              <w:t>arrier used for all unicast transmissions.</w:t>
            </w:r>
          </w:p>
        </w:tc>
      </w:tr>
      <w:tr w:rsidR="00A60F6D" w:rsidRPr="002F614A" w14:paraId="5859FE89" w14:textId="77777777" w:rsidTr="00DE232D">
        <w:trPr>
          <w:cantSplit/>
          <w:ins w:id="3116" w:author="RAN2#109e" w:date="2020-03-05T21:31:00Z"/>
        </w:trPr>
        <w:tc>
          <w:tcPr>
            <w:tcW w:w="9639" w:type="dxa"/>
          </w:tcPr>
          <w:p w14:paraId="33D945F1" w14:textId="08EDD8E4" w:rsidR="00A60F6D" w:rsidRDefault="00A60F6D" w:rsidP="00DE232D">
            <w:pPr>
              <w:pStyle w:val="TAL"/>
              <w:rPr>
                <w:ins w:id="3117" w:author="RAN2#109e" w:date="2020-03-05T21:31:00Z"/>
                <w:b/>
                <w:i/>
                <w:lang w:eastAsia="ja-JP"/>
              </w:rPr>
            </w:pPr>
            <w:ins w:id="3118" w:author="RAN2#109e" w:date="2020-03-05T21:31:00Z">
              <w:r>
                <w:rPr>
                  <w:b/>
                  <w:i/>
                  <w:lang w:eastAsia="ja-JP"/>
                </w:rPr>
                <w:t>dl-NR-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315D0372" w14:textId="77777777" w:rsidR="00A60F6D" w:rsidRPr="002F614A" w:rsidRDefault="00A60F6D" w:rsidP="00DE232D">
            <w:pPr>
              <w:pStyle w:val="TAL"/>
              <w:rPr>
                <w:ins w:id="3119" w:author="RAN2#109e" w:date="2020-03-05T21:31:00Z"/>
                <w:lang w:eastAsia="ja-JP"/>
              </w:rPr>
            </w:pPr>
            <w:ins w:id="3120" w:author="RAN2#109e" w:date="2020-03-05T21:31:00Z">
              <w:r>
                <w:rPr>
                  <w:lang w:eastAsia="ja-JP"/>
                </w:rPr>
                <w:t xml:space="preserve">Configuration of downlink reserved resources for NB-IoT co-existence with NR, </w:t>
              </w:r>
              <w:r>
                <w:rPr>
                  <w:noProof/>
                  <w:lang w:eastAsia="zh-CN"/>
                </w:rPr>
                <w:t>see TS 36.211 [21], TS 36.212 [22], and TS 36.213 [22].</w:t>
              </w:r>
            </w:ins>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r w:rsidRPr="00170CE7">
              <w:rPr>
                <w:b/>
                <w:i/>
                <w:lang w:eastAsia="ja-JP"/>
              </w:rPr>
              <w:t>interferenceRandomisationConfig</w:t>
            </w:r>
          </w:p>
          <w:p w14:paraId="274CE309" w14:textId="77777777" w:rsidR="00DA1E70" w:rsidRPr="00170CE7" w:rsidRDefault="00DA1E70" w:rsidP="00244847">
            <w:pPr>
              <w:pStyle w:val="TAL"/>
              <w:rPr>
                <w:rFonts w:eastAsia="宋体"/>
                <w:noProof/>
                <w:lang w:eastAsia="zh-CN"/>
              </w:rPr>
            </w:pPr>
            <w:r w:rsidRPr="00170CE7">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宋体"/>
                <w:noProof/>
                <w:lang w:eastAsia="zh-CN"/>
              </w:rPr>
            </w:pPr>
            <w:r w:rsidRPr="00170CE7">
              <w:rPr>
                <w:rFonts w:eastAsia="宋体"/>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r w:rsidRPr="00170CE7">
              <w:rPr>
                <w:i/>
                <w:lang w:eastAsia="ja-JP"/>
              </w:rPr>
              <w:t>npdcch-ConfigDedicated</w:t>
            </w:r>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r w:rsidRPr="00170CE7">
              <w:rPr>
                <w:b/>
                <w:i/>
                <w:lang w:eastAsia="ja-JP"/>
              </w:rPr>
              <w:t>npusch-ConfigDedicated</w:t>
            </w:r>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r w:rsidRPr="00170CE7">
              <w:rPr>
                <w:b/>
                <w:i/>
                <w:lang w:eastAsia="ja-JP"/>
              </w:rPr>
              <w:t>twoHARQ-ProcessesConfig</w:t>
            </w:r>
          </w:p>
          <w:p w14:paraId="62241E26" w14:textId="77777777" w:rsidR="00DA1E70" w:rsidRPr="00170CE7" w:rsidRDefault="00DA1E70" w:rsidP="00244847">
            <w:pPr>
              <w:pStyle w:val="TAL"/>
              <w:rPr>
                <w:b/>
                <w:i/>
                <w:lang w:eastAsia="ja-JP"/>
              </w:rPr>
            </w:pPr>
            <w:r w:rsidRPr="00170CE7">
              <w:rPr>
                <w:rFonts w:eastAsia="宋体"/>
                <w:noProof/>
                <w:lang w:eastAsia="zh-CN"/>
              </w:rPr>
              <w:t>Activation of two HARQ processes, see TS 36.212 [22] and TS 36.213 [23].</w:t>
            </w:r>
          </w:p>
        </w:tc>
      </w:tr>
      <w:tr w:rsidR="00A60F6D" w:rsidRPr="002F614A" w14:paraId="7EB53637" w14:textId="77777777" w:rsidTr="00DE232D">
        <w:trPr>
          <w:cantSplit/>
          <w:ins w:id="3121" w:author="RAN2#109e" w:date="2020-03-05T21:31:00Z"/>
        </w:trPr>
        <w:tc>
          <w:tcPr>
            <w:tcW w:w="9639" w:type="dxa"/>
          </w:tcPr>
          <w:p w14:paraId="1C6780DD" w14:textId="4733F4F3" w:rsidR="00A60F6D" w:rsidRDefault="00A60F6D" w:rsidP="00DE232D">
            <w:pPr>
              <w:pStyle w:val="TAL"/>
              <w:rPr>
                <w:ins w:id="3122" w:author="RAN2#109e" w:date="2020-03-05T21:31:00Z"/>
                <w:b/>
                <w:i/>
                <w:lang w:eastAsia="ja-JP"/>
              </w:rPr>
            </w:pPr>
            <w:ins w:id="3123" w:author="RAN2#109e" w:date="2020-03-05T21:31:00Z">
              <w:r>
                <w:rPr>
                  <w:b/>
                  <w:i/>
                  <w:lang w:eastAsia="ja-JP"/>
                </w:rPr>
                <w:t>ul-NR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49C75283" w14:textId="77777777" w:rsidR="00A60F6D" w:rsidRPr="002F614A" w:rsidRDefault="00A60F6D" w:rsidP="00DE232D">
            <w:pPr>
              <w:pStyle w:val="TAL"/>
              <w:rPr>
                <w:ins w:id="3124" w:author="RAN2#109e" w:date="2020-03-05T21:31:00Z"/>
                <w:lang w:eastAsia="ja-JP"/>
              </w:rPr>
            </w:pPr>
            <w:ins w:id="3125" w:author="RAN2#109e" w:date="2020-03-05T21:31:00Z">
              <w:r>
                <w:rPr>
                  <w:lang w:eastAsia="ja-JP"/>
                </w:rPr>
                <w:t xml:space="preserve">Configuration of uplink reserved resources for NB-IoT co-existence with NR, </w:t>
              </w:r>
              <w:r>
                <w:rPr>
                  <w:noProof/>
                  <w:lang w:eastAsia="zh-CN"/>
                </w:rPr>
                <w:t>see TS 36.211 [21], TS 36.212 [22], and TS 36.213 [22].</w:t>
              </w:r>
            </w:ins>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uplink-PowerControlDedicated</w:t>
            </w:r>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0159B1" w:rsidRPr="00867590" w14:paraId="7215FE87" w14:textId="77777777" w:rsidTr="00777645">
        <w:trPr>
          <w:cantSplit/>
          <w:ins w:id="3126" w:author="RAN2#109e" w:date="2020-03-05T03:45:00Z"/>
        </w:trPr>
        <w:tc>
          <w:tcPr>
            <w:tcW w:w="2268" w:type="dxa"/>
          </w:tcPr>
          <w:p w14:paraId="20FEDD4A" w14:textId="03379DA9" w:rsidR="000159B1" w:rsidRPr="00867590" w:rsidRDefault="00A60F6D" w:rsidP="00777645">
            <w:pPr>
              <w:pStyle w:val="TAL"/>
              <w:rPr>
                <w:ins w:id="3127" w:author="RAN2#109e" w:date="2020-03-05T03:45:00Z"/>
                <w:i/>
                <w:noProof/>
                <w:lang w:eastAsia="en-GB"/>
              </w:rPr>
            </w:pPr>
            <w:ins w:id="3128" w:author="RAN2#109e" w:date="2020-03-05T21:32:00Z">
              <w:r>
                <w:rPr>
                  <w:i/>
                  <w:noProof/>
                  <w:lang w:eastAsia="en-GB"/>
                </w:rPr>
                <w:t>DL-NR-COEX-NonAnchor</w:t>
              </w:r>
            </w:ins>
          </w:p>
        </w:tc>
        <w:tc>
          <w:tcPr>
            <w:tcW w:w="7371" w:type="dxa"/>
          </w:tcPr>
          <w:p w14:paraId="6C7C27F6" w14:textId="4EB756F7" w:rsidR="000159B1" w:rsidRPr="00867590" w:rsidRDefault="00A60F6D" w:rsidP="000B2E79">
            <w:pPr>
              <w:pStyle w:val="TAL"/>
              <w:rPr>
                <w:ins w:id="3129" w:author="RAN2#109e" w:date="2020-03-05T03:45:00Z"/>
                <w:lang w:eastAsia="ja-JP"/>
              </w:rPr>
            </w:pPr>
            <w:ins w:id="3130" w:author="RAN2#109e" w:date="2020-03-05T21:32:00Z">
              <w:r w:rsidRPr="00867590">
                <w:rPr>
                  <w:lang w:eastAsia="ja-JP"/>
                </w:rPr>
                <w:t>The field is op</w:t>
              </w:r>
              <w:r>
                <w:rPr>
                  <w:lang w:eastAsia="ja-JP"/>
                </w:rPr>
                <w:t>tionally present, Need ON, for a DL non-anchor carrier deployed within a NR carrier</w:t>
              </w:r>
              <w:r w:rsidRPr="00867590">
                <w:rPr>
                  <w:lang w:eastAsia="ja-JP"/>
                </w:rPr>
                <w:t>; otherwise the field is not present and the UE shall delete any existing value for this field.</w:t>
              </w:r>
            </w:ins>
          </w:p>
        </w:tc>
      </w:tr>
      <w:tr w:rsidR="000159B1" w:rsidRPr="00867590" w14:paraId="63FAC50A" w14:textId="77777777" w:rsidTr="00777645">
        <w:trPr>
          <w:cantSplit/>
          <w:ins w:id="3131" w:author="RAN2#109e" w:date="2020-03-05T03:45:00Z"/>
        </w:trPr>
        <w:tc>
          <w:tcPr>
            <w:tcW w:w="2268" w:type="dxa"/>
          </w:tcPr>
          <w:p w14:paraId="50D26C1D" w14:textId="07A80ED3" w:rsidR="000159B1" w:rsidRPr="00867590" w:rsidRDefault="00A60F6D" w:rsidP="000B2E79">
            <w:pPr>
              <w:pStyle w:val="TAL"/>
              <w:rPr>
                <w:ins w:id="3132" w:author="RAN2#109e" w:date="2020-03-05T03:45:00Z"/>
                <w:i/>
                <w:noProof/>
                <w:lang w:eastAsia="en-GB"/>
              </w:rPr>
            </w:pPr>
            <w:commentRangeStart w:id="3133"/>
            <w:ins w:id="3134" w:author="RAN2#109e" w:date="2020-03-05T21:32:00Z">
              <w:r>
                <w:rPr>
                  <w:i/>
                  <w:noProof/>
                  <w:lang w:eastAsia="en-GB"/>
                </w:rPr>
                <w:t>UL-NR-COEX-NonAnchor</w:t>
              </w:r>
            </w:ins>
          </w:p>
        </w:tc>
        <w:tc>
          <w:tcPr>
            <w:tcW w:w="7371" w:type="dxa"/>
          </w:tcPr>
          <w:p w14:paraId="338A841B" w14:textId="0896B095" w:rsidR="000159B1" w:rsidRPr="00867590" w:rsidRDefault="00A60F6D" w:rsidP="000B2E79">
            <w:pPr>
              <w:pStyle w:val="TAL"/>
              <w:rPr>
                <w:ins w:id="3135" w:author="RAN2#109e" w:date="2020-03-05T03:45:00Z"/>
                <w:lang w:eastAsia="ja-JP"/>
              </w:rPr>
            </w:pPr>
            <w:ins w:id="3136" w:author="RAN2#109e" w:date="2020-03-05T21:32:00Z">
              <w:r w:rsidRPr="00867590">
                <w:rPr>
                  <w:lang w:eastAsia="ja-JP"/>
                </w:rPr>
                <w:t>The field is op</w:t>
              </w:r>
              <w:r>
                <w:rPr>
                  <w:lang w:eastAsia="ja-JP"/>
                </w:rPr>
                <w:t>tionally present, Need ON, for a</w:t>
              </w:r>
            </w:ins>
            <w:ins w:id="3137" w:author="QC-RAN2-109-e" w:date="2020-03-09T18:24:00Z">
              <w:r w:rsidR="0002143C">
                <w:rPr>
                  <w:lang w:eastAsia="ja-JP"/>
                </w:rPr>
                <w:t>n</w:t>
              </w:r>
            </w:ins>
            <w:ins w:id="3138" w:author="RAN2#109e" w:date="2020-03-05T21:32:00Z">
              <w:r>
                <w:rPr>
                  <w:lang w:eastAsia="ja-JP"/>
                </w:rPr>
                <w:t xml:space="preserve"> UL non-anchor carrier deployed within a NR carrier</w:t>
              </w:r>
              <w:r w:rsidRPr="00867590">
                <w:rPr>
                  <w:lang w:eastAsia="ja-JP"/>
                </w:rPr>
                <w:t>; otherwise the field is not present and the UE shall delete any existing value for this field.</w:t>
              </w:r>
            </w:ins>
            <w:commentRangeEnd w:id="3133"/>
            <w:r w:rsidR="003E6A8A">
              <w:rPr>
                <w:rStyle w:val="ae"/>
                <w:rFonts w:ascii="Times New Roman" w:hAnsi="Times New Roman"/>
              </w:rPr>
              <w:commentReference w:id="3133"/>
            </w:r>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宋体"/>
                <w:i/>
              </w:rPr>
              <w:t>additionalTransmissionSIB1</w:t>
            </w:r>
            <w:r w:rsidRPr="00170CE7">
              <w:rPr>
                <w:rFonts w:eastAsia="宋体"/>
                <w:lang w:eastAsia="zh-CN"/>
              </w:rPr>
              <w:t xml:space="preserve"> is set to TRUE in </w:t>
            </w:r>
            <w:r w:rsidRPr="00170CE7">
              <w:rPr>
                <w:i/>
              </w:rPr>
              <w:t>MasterInformationBlock-NB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139" w:author="RAN2#109e" w:date="2020-03-02T18:53:00Z"/>
        </w:rPr>
      </w:pPr>
    </w:p>
    <w:p w14:paraId="2D743B82" w14:textId="75EA1A78" w:rsidR="008B3A1C" w:rsidRPr="00170CE7" w:rsidRDefault="008B3A1C" w:rsidP="008B3A1C">
      <w:pPr>
        <w:pStyle w:val="4"/>
        <w:rPr>
          <w:ins w:id="3140" w:author="RAN2#109e" w:date="2020-03-02T18:53:00Z"/>
        </w:rPr>
      </w:pPr>
      <w:ins w:id="3141" w:author="RAN2#109e" w:date="2020-03-02T18:53:00Z">
        <w:r w:rsidRPr="00170CE7">
          <w:t>–</w:t>
        </w:r>
        <w:r w:rsidRPr="00170CE7">
          <w:tab/>
        </w:r>
      </w:ins>
      <w:ins w:id="3142" w:author="RAN2#109e" w:date="2020-03-02T18:55:00Z">
        <w:r w:rsidRPr="008B3A1C">
          <w:rPr>
            <w:i/>
            <w:noProof/>
          </w:rPr>
          <w:t>PUR-Config-NB-r16</w:t>
        </w:r>
      </w:ins>
    </w:p>
    <w:p w14:paraId="5F1BB0E2" w14:textId="5F856A27" w:rsidR="008B3A1C" w:rsidRPr="00170CE7" w:rsidRDefault="008B3A1C" w:rsidP="008B3A1C">
      <w:pPr>
        <w:rPr>
          <w:ins w:id="3143" w:author="RAN2#109e" w:date="2020-03-02T18:53:00Z"/>
        </w:rPr>
      </w:pPr>
      <w:ins w:id="3144" w:author="RAN2#109e" w:date="2020-03-02T18:53:00Z">
        <w:r w:rsidRPr="00170CE7">
          <w:t xml:space="preserve">The IE </w:t>
        </w:r>
      </w:ins>
      <w:ins w:id="3145" w:author="RAN2#109e" w:date="2020-03-02T18:55:00Z">
        <w:r w:rsidRPr="008B3A1C">
          <w:rPr>
            <w:i/>
            <w:noProof/>
          </w:rPr>
          <w:t>PUR-Config-NB</w:t>
        </w:r>
      </w:ins>
      <w:ins w:id="3146" w:author="RAN2#109e" w:date="2020-03-02T18:53:00Z">
        <w:r w:rsidRPr="00170CE7">
          <w:t xml:space="preserve"> is used to specify </w:t>
        </w:r>
      </w:ins>
      <w:ins w:id="3147" w:author="RAN2#109e" w:date="2020-03-02T18:56:00Z">
        <w:r>
          <w:t>PUR</w:t>
        </w:r>
      </w:ins>
      <w:ins w:id="3148" w:author="RAN2#109e" w:date="2020-03-02T18:53:00Z">
        <w:r w:rsidRPr="00170CE7">
          <w:t xml:space="preserve"> configuration.</w:t>
        </w:r>
      </w:ins>
    </w:p>
    <w:p w14:paraId="445DB2F5" w14:textId="369894E6" w:rsidR="008B3A1C" w:rsidRPr="00170CE7" w:rsidRDefault="008B3A1C" w:rsidP="008B3A1C">
      <w:pPr>
        <w:pStyle w:val="TH"/>
        <w:rPr>
          <w:ins w:id="3149" w:author="RAN2#109e" w:date="2020-03-02T18:53:00Z"/>
          <w:bCs/>
          <w:i/>
          <w:iCs/>
          <w:noProof/>
        </w:rPr>
      </w:pPr>
      <w:ins w:id="3150" w:author="RAN2#109e" w:date="2020-03-02T18:55:00Z">
        <w:r>
          <w:rPr>
            <w:bCs/>
            <w:i/>
            <w:iCs/>
            <w:noProof/>
          </w:rPr>
          <w:t>PUR-Config-NB</w:t>
        </w:r>
      </w:ins>
      <w:ins w:id="3151"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152" w:author="RAN2#109e" w:date="2020-03-02T18:53:00Z"/>
        </w:rPr>
      </w:pPr>
      <w:ins w:id="3153" w:author="RAN2#109e" w:date="2020-03-02T18:53:00Z">
        <w:r w:rsidRPr="00170CE7">
          <w:t>-- ASN1START</w:t>
        </w:r>
      </w:ins>
    </w:p>
    <w:p w14:paraId="7C982405" w14:textId="77777777" w:rsidR="008B3A1C" w:rsidRPr="00170CE7" w:rsidRDefault="008B3A1C" w:rsidP="008B3A1C">
      <w:pPr>
        <w:pStyle w:val="PL"/>
        <w:shd w:val="clear" w:color="auto" w:fill="E6E6E6"/>
        <w:rPr>
          <w:ins w:id="3154" w:author="RAN2#109e" w:date="2020-03-02T18:53:00Z"/>
        </w:rPr>
      </w:pPr>
    </w:p>
    <w:p w14:paraId="534D9EB6" w14:textId="77777777" w:rsidR="008B3A1C" w:rsidRPr="00867590" w:rsidRDefault="008B3A1C" w:rsidP="008B3A1C">
      <w:pPr>
        <w:pStyle w:val="PL"/>
        <w:shd w:val="clear" w:color="auto" w:fill="E6E6E6"/>
        <w:rPr>
          <w:ins w:id="3155" w:author="RAN2#109e" w:date="2020-03-02T18:57:00Z"/>
        </w:rPr>
      </w:pPr>
      <w:ins w:id="3156"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157" w:author="RAN2#109e" w:date="2020-03-02T18:57:00Z"/>
        </w:rPr>
      </w:pPr>
      <w:ins w:id="3158"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159" w:author="RAN2#109e" w:date="2020-03-02T18:57:00Z"/>
        </w:rPr>
      </w:pPr>
      <w:ins w:id="3160"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p>
    <w:p w14:paraId="25E6BBB1" w14:textId="6179146B" w:rsidR="008B3A1C" w:rsidRPr="0058280C" w:rsidRDefault="008B3A1C" w:rsidP="005429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1" w:author="RAN2#109e" w:date="2020-03-02T18:57:00Z"/>
          <w:rFonts w:ascii="Courier New" w:hAnsi="Courier New"/>
          <w:noProof/>
          <w:sz w:val="16"/>
        </w:rPr>
      </w:pPr>
      <w:ins w:id="3162" w:author="RAN2#109e" w:date="2020-03-02T18:57:00Z">
        <w:r w:rsidRPr="0058280C">
          <w:rPr>
            <w:rFonts w:ascii="Courier New" w:hAnsi="Courier New"/>
            <w:noProof/>
            <w:sz w:val="16"/>
          </w:rPr>
          <w:tab/>
        </w:r>
        <w:r w:rsidRPr="0058280C">
          <w:rPr>
            <w:rFonts w:ascii="Courier New" w:hAnsi="Courier New"/>
            <w:noProof/>
            <w:sz w:val="16"/>
          </w:rPr>
          <w:tab/>
        </w:r>
      </w:ins>
      <w:ins w:id="3163" w:author="RAN2#109e" w:date="2020-03-05T23:57:00Z">
        <w:r w:rsidR="00DE232D" w:rsidRPr="00DE232D">
          <w:rPr>
            <w:rFonts w:ascii="Courier New" w:hAnsi="Courier New"/>
            <w:noProof/>
            <w:sz w:val="16"/>
          </w:rPr>
          <w:t>pur-TimeAlignmentTimer</w:t>
        </w:r>
      </w:ins>
      <w:ins w:id="3164" w:author="RAN2#109e" w:date="2020-03-05T23:58:00Z">
        <w:r w:rsidR="00DE232D">
          <w:rPr>
            <w:rFonts w:ascii="Courier New" w:hAnsi="Courier New"/>
            <w:noProof/>
            <w:sz w:val="16"/>
          </w:rPr>
          <w:t>-r16</w:t>
        </w:r>
      </w:ins>
      <w:ins w:id="3165" w:author="RAN2#109e" w:date="2020-03-02T18:57:00Z">
        <w:r w:rsidRPr="0058280C">
          <w:rPr>
            <w:rFonts w:ascii="Courier New" w:hAnsi="Courier New"/>
            <w:noProof/>
            <w:sz w:val="16"/>
          </w:rPr>
          <w:tab/>
        </w:r>
      </w:ins>
      <w:ins w:id="3166" w:author="RAN2#109e" w:date="2020-03-05T21:41:00Z">
        <w:r w:rsidR="00387F15">
          <w:rPr>
            <w:rFonts w:ascii="Courier New" w:hAnsi="Courier New"/>
            <w:noProof/>
            <w:sz w:val="16"/>
          </w:rPr>
          <w:tab/>
        </w:r>
        <w:r w:rsidR="00387F15">
          <w:rPr>
            <w:rFonts w:ascii="Courier New" w:hAnsi="Courier New"/>
            <w:noProof/>
            <w:sz w:val="16"/>
          </w:rPr>
          <w:tab/>
        </w:r>
      </w:ins>
      <w:ins w:id="3167" w:author="RAN2#109e" w:date="2020-03-05T23:57:00Z">
        <w:r w:rsidR="00DE232D">
          <w:rPr>
            <w:rFonts w:ascii="Courier New" w:hAnsi="Courier New"/>
            <w:noProof/>
            <w:sz w:val="16"/>
          </w:rPr>
          <w:tab/>
        </w:r>
      </w:ins>
      <w:ins w:id="3168" w:author="RAN2#109e" w:date="2020-03-05T21:41:00Z">
        <w:r w:rsidR="00387F15" w:rsidRPr="00387F15">
          <w:rPr>
            <w:rFonts w:ascii="Courier New" w:hAnsi="Courier New"/>
            <w:noProof/>
            <w:sz w:val="16"/>
          </w:rPr>
          <w:t>INTEGER (</w:t>
        </w:r>
        <w:r w:rsidR="00387F15">
          <w:rPr>
            <w:rFonts w:ascii="Courier New" w:hAnsi="Courier New"/>
            <w:noProof/>
            <w:sz w:val="16"/>
          </w:rPr>
          <w:t>1</w:t>
        </w:r>
        <w:r w:rsidR="00387F15" w:rsidRPr="00387F15">
          <w:rPr>
            <w:rFonts w:ascii="Courier New" w:hAnsi="Courier New"/>
            <w:noProof/>
            <w:sz w:val="16"/>
          </w:rPr>
          <w:t>..</w:t>
        </w:r>
        <w:r w:rsidR="00387F15">
          <w:rPr>
            <w:rFonts w:ascii="Courier New" w:hAnsi="Courier New"/>
            <w:noProof/>
            <w:sz w:val="16"/>
          </w:rPr>
          <w:t>8</w:t>
        </w:r>
        <w:r w:rsidR="00387F15" w:rsidRPr="00387F15">
          <w:rPr>
            <w:rFonts w:ascii="Courier New" w:hAnsi="Courier New"/>
            <w:noProof/>
            <w:sz w:val="16"/>
          </w:rPr>
          <w:t>)</w:t>
        </w:r>
      </w:ins>
      <w:ins w:id="3169" w:author="RAN2#109e" w:date="2020-03-04T16:52:00Z">
        <w:r w:rsidR="00542915">
          <w:rPr>
            <w:rFonts w:ascii="Courier New" w:hAnsi="Courier New"/>
            <w:noProof/>
            <w:sz w:val="16"/>
          </w:rPr>
          <w:tab/>
        </w:r>
        <w:r w:rsidR="00542915">
          <w:rPr>
            <w:rFonts w:ascii="Courier New" w:hAnsi="Courier New"/>
            <w:noProof/>
            <w:sz w:val="16"/>
          </w:rPr>
          <w:tab/>
        </w:r>
      </w:ins>
      <w:ins w:id="3170" w:author="RAN2#109e" w:date="2020-03-05T21:41:00Z">
        <w:r w:rsidR="00387F15">
          <w:rPr>
            <w:rFonts w:ascii="Courier New" w:hAnsi="Courier New"/>
            <w:noProof/>
            <w:sz w:val="16"/>
          </w:rPr>
          <w:tab/>
        </w:r>
        <w:r w:rsidR="00387F15">
          <w:rPr>
            <w:rFonts w:ascii="Courier New" w:hAnsi="Courier New"/>
            <w:noProof/>
            <w:sz w:val="16"/>
          </w:rPr>
          <w:tab/>
        </w:r>
      </w:ins>
      <w:ins w:id="3171" w:author="RAN2#109e" w:date="2020-03-02T18:57:00Z">
        <w:r w:rsidRPr="0058280C">
          <w:rPr>
            <w:rFonts w:ascii="Courier New" w:hAnsi="Courier New"/>
            <w:noProof/>
            <w:sz w:val="16"/>
          </w:rPr>
          <w:t xml:space="preserve">OPTIONAL, </w:t>
        </w:r>
        <w:r w:rsidRPr="0058280C">
          <w:rPr>
            <w:rFonts w:ascii="Courier New" w:hAnsi="Courier New"/>
            <w:noProof/>
            <w:sz w:val="16"/>
          </w:rPr>
          <w:tab/>
        </w:r>
      </w:ins>
      <w:ins w:id="3172" w:author="RAN2#109e" w:date="2020-03-08T21:54:00Z">
        <w:r w:rsidR="000A291F" w:rsidRPr="0058280C">
          <w:rPr>
            <w:rFonts w:ascii="Courier New" w:hAnsi="Courier New"/>
            <w:noProof/>
            <w:sz w:val="16"/>
          </w:rPr>
          <w:t>--Need O</w:t>
        </w:r>
        <w:r w:rsidR="000A291F">
          <w:rPr>
            <w:rFonts w:ascii="Courier New" w:hAnsi="Courier New"/>
            <w:noProof/>
            <w:sz w:val="16"/>
          </w:rPr>
          <w:t>R</w:t>
        </w:r>
      </w:ins>
      <w:r w:rsidR="000A291F" w:rsidDel="000A291F">
        <w:rPr>
          <w:rFonts w:ascii="Courier New" w:hAnsi="Courier New"/>
          <w:noProof/>
          <w:sz w:val="16"/>
        </w:rPr>
        <w:t xml:space="preserve"> </w:t>
      </w:r>
    </w:p>
    <w:p w14:paraId="1FBB3A3D" w14:textId="27E09A05"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3" w:author="RAN2#109e" w:date="2020-03-02T18:57:00Z"/>
          <w:rFonts w:ascii="Courier New" w:hAnsi="Courier New"/>
          <w:noProof/>
          <w:sz w:val="16"/>
        </w:rPr>
      </w:pPr>
      <w:ins w:id="3174"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pur-NRSRP</w:t>
        </w:r>
      </w:ins>
      <w:ins w:id="3175" w:author="RAN2#109e" w:date="2020-03-05T21:09:00Z">
        <w:r w:rsidR="00865100">
          <w:rPr>
            <w:rFonts w:ascii="Courier New" w:hAnsi="Courier New"/>
            <w:noProof/>
            <w:sz w:val="16"/>
          </w:rPr>
          <w:t>-Change</w:t>
        </w:r>
      </w:ins>
      <w:ins w:id="3176" w:author="RAN2#109e" w:date="2020-03-02T18:57:00Z">
        <w:r w:rsidRPr="00095AC4">
          <w:rPr>
            <w:rFonts w:ascii="Courier New" w:hAnsi="Courier New"/>
            <w:noProof/>
            <w:sz w:val="16"/>
          </w:rPr>
          <w:t>Threshold</w:t>
        </w:r>
        <w:r w:rsidRPr="0058280C">
          <w:rPr>
            <w:rFonts w:ascii="Courier New" w:hAnsi="Courier New"/>
            <w:noProof/>
            <w:sz w:val="16"/>
          </w:rPr>
          <w:t>-r16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520DCFD2"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7" w:author="RAN2#109e" w:date="2020-03-02T18:57:00Z"/>
          <w:rFonts w:ascii="Courier New" w:hAnsi="Courier New"/>
          <w:noProof/>
          <w:sz w:val="16"/>
        </w:rPr>
      </w:pPr>
      <w:ins w:id="3178"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179" w:author="RAN2#109e" w:date="2020-03-05T21:09:00Z">
        <w:r w:rsidR="00865100">
          <w:rPr>
            <w:rFonts w:ascii="Courier New" w:hAnsi="Courier New"/>
            <w:noProof/>
            <w:sz w:val="16"/>
          </w:rPr>
          <w:t>n</w:t>
        </w:r>
      </w:ins>
      <w:ins w:id="3180" w:author="RAN2#109e" w:date="2020-03-02T18:57:00Z">
        <w:r w:rsidRPr="0058280C">
          <w:rPr>
            <w:rFonts w:ascii="Courier New" w:hAnsi="Courier New"/>
            <w:noProof/>
            <w:sz w:val="16"/>
          </w:rPr>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181" w:author="RAN2#109e" w:date="2020-03-05T21:09:00Z">
        <w:r w:rsidR="00865100">
          <w:rPr>
            <w:rFonts w:ascii="Courier New" w:hAnsi="Courier New"/>
            <w:noProof/>
            <w:sz w:val="16"/>
          </w:rPr>
          <w:t>N</w:t>
        </w:r>
      </w:ins>
      <w:ins w:id="3182" w:author="RAN2#109e" w:date="2020-03-02T18:57:00Z">
        <w:r w:rsidRPr="0058280C">
          <w:rPr>
            <w:rFonts w:ascii="Courier New" w:hAnsi="Courier New"/>
            <w:noProof/>
            <w:sz w:val="16"/>
          </w:rPr>
          <w:t>RSRP-ChangeThresh-</w:t>
        </w:r>
      </w:ins>
      <w:ins w:id="3183" w:author="RAN2#109e" w:date="2020-03-05T21:10:00Z">
        <w:r w:rsidR="00865100">
          <w:rPr>
            <w:rFonts w:ascii="Courier New" w:hAnsi="Courier New"/>
            <w:noProof/>
            <w:sz w:val="16"/>
          </w:rPr>
          <w:t>NB-</w:t>
        </w:r>
      </w:ins>
      <w:ins w:id="3184" w:author="RAN2#109e" w:date="2020-03-02T18:57:00Z">
        <w:r w:rsidRPr="0058280C">
          <w:rPr>
            <w:rFonts w:ascii="Courier New" w:hAnsi="Courier New"/>
            <w:noProof/>
            <w:sz w:val="16"/>
          </w:rPr>
          <w:t>r16,</w:t>
        </w:r>
      </w:ins>
    </w:p>
    <w:p w14:paraId="1A71DCA6" w14:textId="686E85C3"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5" w:author="RAN2#109e" w:date="2020-03-02T18:57:00Z"/>
          <w:rFonts w:ascii="Courier New" w:hAnsi="Courier New"/>
          <w:noProof/>
          <w:sz w:val="16"/>
        </w:rPr>
      </w:pPr>
      <w:ins w:id="3186"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187" w:author="RAN2#109e" w:date="2020-03-05T21:09:00Z">
        <w:r w:rsidR="00865100">
          <w:rPr>
            <w:rFonts w:ascii="Courier New" w:hAnsi="Courier New"/>
            <w:noProof/>
            <w:sz w:val="16"/>
          </w:rPr>
          <w:t>n</w:t>
        </w:r>
      </w:ins>
      <w:ins w:id="3188" w:author="RAN2#109e" w:date="2020-03-02T18:57:00Z">
        <w:r w:rsidRPr="0058280C">
          <w:rPr>
            <w:rFonts w:ascii="Courier New" w:hAnsi="Courier New"/>
            <w:noProof/>
            <w:sz w:val="16"/>
          </w:rPr>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189" w:author="RAN2#109e" w:date="2020-03-05T21:09:00Z">
        <w:r w:rsidR="00865100">
          <w:rPr>
            <w:rFonts w:ascii="Courier New" w:hAnsi="Courier New"/>
            <w:noProof/>
            <w:sz w:val="16"/>
          </w:rPr>
          <w:t>N</w:t>
        </w:r>
      </w:ins>
      <w:ins w:id="3190" w:author="RAN2#109e" w:date="2020-03-02T18:57:00Z">
        <w:r w:rsidRPr="0058280C">
          <w:rPr>
            <w:rFonts w:ascii="Courier New" w:hAnsi="Courier New"/>
            <w:noProof/>
            <w:sz w:val="16"/>
          </w:rPr>
          <w:t>RSRP-ChangeThresh-</w:t>
        </w:r>
      </w:ins>
      <w:ins w:id="3191" w:author="RAN2#109e" w:date="2020-03-05T21:10:00Z">
        <w:r w:rsidR="00865100">
          <w:rPr>
            <w:rFonts w:ascii="Courier New" w:hAnsi="Courier New"/>
            <w:noProof/>
            <w:sz w:val="16"/>
          </w:rPr>
          <w:t>NB-</w:t>
        </w:r>
      </w:ins>
      <w:ins w:id="3192" w:author="RAN2#109e" w:date="2020-03-02T18:57:00Z">
        <w:r w:rsidRPr="0058280C">
          <w:rPr>
            <w:rFonts w:ascii="Courier New" w:hAnsi="Courier New"/>
            <w:noProof/>
            <w:sz w:val="16"/>
          </w:rPr>
          <w:t>r16</w:t>
        </w:r>
        <w:r w:rsidRPr="0058280C">
          <w:rPr>
            <w:rFonts w:ascii="Courier New" w:hAnsi="Courier New"/>
            <w:noProof/>
            <w:sz w:val="16"/>
          </w:rPr>
          <w:tab/>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3" w:author="RAN2#109e" w:date="2020-03-02T18:57:00Z"/>
          <w:rFonts w:ascii="Courier New" w:hAnsi="Courier New"/>
          <w:noProof/>
          <w:sz w:val="16"/>
        </w:rPr>
      </w:pPr>
      <w:ins w:id="3194"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5DABED1"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5" w:author="RAN2#109e" w:date="2020-03-02T18:57:00Z"/>
          <w:rFonts w:ascii="Courier New" w:hAnsi="Courier New"/>
          <w:noProof/>
          <w:sz w:val="16"/>
        </w:rPr>
      </w:pPr>
      <w:ins w:id="3196"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pur-ImplicitReleaseAfter</w:t>
        </w:r>
        <w:r w:rsidRPr="0058280C">
          <w:rPr>
            <w:rFonts w:ascii="Courier New" w:hAnsi="Courier New"/>
            <w:noProof/>
            <w:sz w:val="16"/>
          </w:rPr>
          <w:t xml:space="preserve">-r16 </w:t>
        </w:r>
        <w:r w:rsidRPr="0058280C">
          <w:rPr>
            <w:rFonts w:ascii="Courier New" w:hAnsi="Courier New"/>
            <w:noProof/>
            <w:sz w:val="16"/>
          </w:rPr>
          <w:tab/>
        </w:r>
        <w:r w:rsidRPr="0058280C">
          <w:rPr>
            <w:rFonts w:ascii="Courier New" w:hAnsi="Courier New"/>
            <w:noProof/>
            <w:sz w:val="16"/>
          </w:rPr>
          <w:tab/>
          <w:t>ENUMERATED</w:t>
        </w:r>
      </w:ins>
      <w:ins w:id="3197" w:author="RAN2#109e" w:date="2020-03-04T16:52:00Z">
        <w:r w:rsidR="00542915">
          <w:rPr>
            <w:rFonts w:ascii="Courier New" w:hAnsi="Courier New"/>
            <w:noProof/>
            <w:sz w:val="16"/>
          </w:rPr>
          <w:t xml:space="preserve"> </w:t>
        </w:r>
      </w:ins>
      <w:ins w:id="3198" w:author="RAN2#109e" w:date="2020-03-02T18:57:00Z">
        <w:r w:rsidRPr="0058280C">
          <w:rPr>
            <w:rFonts w:ascii="Courier New" w:hAnsi="Courier New"/>
            <w:noProof/>
            <w:sz w:val="16"/>
          </w:rPr>
          <w:t>{n2,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199" w:author="RAN2#109e" w:date="2020-03-02T18:57:00Z"/>
        </w:rPr>
      </w:pPr>
      <w:ins w:id="3200" w:author="RAN2#109e" w:date="2020-03-02T18:57:00Z">
        <w:r w:rsidRPr="0058280C">
          <w:tab/>
        </w:r>
        <w:r w:rsidRPr="0058280C">
          <w:tab/>
        </w:r>
        <w:r w:rsidRPr="00095AC4">
          <w:t>pur-RNTI</w:t>
        </w:r>
        <w:r w:rsidRPr="0058280C">
          <w:t>-r16</w:t>
        </w:r>
        <w:r w:rsidRPr="0058280C">
          <w:tab/>
        </w:r>
        <w:r w:rsidRPr="0058280C">
          <w:tab/>
        </w:r>
        <w:r w:rsidRPr="0058280C">
          <w:tab/>
        </w:r>
        <w:r w:rsidRPr="0058280C">
          <w:tab/>
        </w:r>
        <w:r w:rsidRPr="0058280C">
          <w:tab/>
        </w:r>
        <w:r w:rsidRPr="0058280C">
          <w:tab/>
          <w:t xml:space="preserve">C-RNTI </w:t>
        </w:r>
        <w:r w:rsidRPr="0058280C">
          <w:tab/>
        </w:r>
      </w:ins>
      <w:ins w:id="3201" w:author="RAN2#109e" w:date="2020-03-02T18:59:00Z">
        <w:r>
          <w:tab/>
        </w:r>
        <w:r>
          <w:tab/>
        </w:r>
        <w:r>
          <w:tab/>
        </w:r>
        <w:r>
          <w:tab/>
        </w:r>
        <w:r>
          <w:tab/>
        </w:r>
        <w:r>
          <w:tab/>
        </w:r>
      </w:ins>
      <w:ins w:id="3202" w:author="RAN2#109e" w:date="2020-03-02T18:57:00Z">
        <w:r w:rsidRPr="0058280C">
          <w:t xml:space="preserve">OPTIONAL, </w:t>
        </w:r>
        <w:r w:rsidRPr="0058280C">
          <w:tab/>
          <w:t>--Need ON</w:t>
        </w:r>
        <w:r w:rsidRPr="0058280C">
          <w:tab/>
        </w:r>
      </w:ins>
    </w:p>
    <w:p w14:paraId="261A3814" w14:textId="1BB4A803" w:rsidR="008B3A1C" w:rsidRPr="0058280C" w:rsidRDefault="008B3A1C" w:rsidP="008B3A1C">
      <w:pPr>
        <w:pStyle w:val="PL"/>
        <w:shd w:val="clear" w:color="auto" w:fill="E6E6E6"/>
        <w:rPr>
          <w:ins w:id="3203" w:author="RAN2#109e" w:date="2020-03-02T18:57:00Z"/>
        </w:rPr>
      </w:pPr>
      <w:ins w:id="3204" w:author="RAN2#109e" w:date="2020-03-02T18:57:00Z">
        <w:r w:rsidRPr="0058280C">
          <w:tab/>
        </w:r>
        <w:r w:rsidRPr="0058280C">
          <w:tab/>
        </w:r>
        <w:r w:rsidRPr="00095AC4">
          <w:t>pur-ResponseWindow</w:t>
        </w:r>
      </w:ins>
      <w:ins w:id="3205" w:author="RAN2#109e" w:date="2020-03-05T23:59:00Z">
        <w:r w:rsidR="00DE232D">
          <w:t>Timer</w:t>
        </w:r>
      </w:ins>
      <w:ins w:id="3206" w:author="RAN2#109e" w:date="2020-03-02T18:57:00Z">
        <w:r w:rsidRPr="0058280C">
          <w:t>-r16</w:t>
        </w:r>
        <w:r w:rsidRPr="0058280C">
          <w:tab/>
        </w:r>
        <w:r w:rsidRPr="0058280C">
          <w:tab/>
        </w:r>
        <w:r w:rsidRPr="0058280C">
          <w:tab/>
          <w:t>ENUMERATED {</w:t>
        </w:r>
      </w:ins>
      <w:ins w:id="3207" w:author="RAN2#109e" w:date="2020-03-05T21:48:00Z">
        <w:r w:rsidR="005B70BC" w:rsidRPr="005B70BC">
          <w:t>pp1, pp2, pp3, pp4, pp8, pp16, pp32, pp64</w:t>
        </w:r>
      </w:ins>
      <w:ins w:id="3208" w:author="RAN2#109e" w:date="2020-03-02T18:57:00Z">
        <w:r w:rsidRPr="0058280C">
          <w:t>}</w:t>
        </w:r>
      </w:ins>
    </w:p>
    <w:p w14:paraId="56E6178E" w14:textId="65D4DEB5" w:rsidR="008B3A1C" w:rsidRPr="0058280C" w:rsidRDefault="008B3A1C" w:rsidP="008B3A1C">
      <w:pPr>
        <w:pStyle w:val="PL"/>
        <w:shd w:val="clear" w:color="auto" w:fill="E6E6E6"/>
        <w:rPr>
          <w:ins w:id="3209" w:author="RAN2#109e" w:date="2020-03-02T18:57:00Z"/>
        </w:rPr>
      </w:pPr>
      <w:ins w:id="3210" w:author="RAN2#109e" w:date="2020-03-02T18:57:00Z">
        <w:r>
          <w:tab/>
        </w:r>
        <w:r>
          <w:tab/>
        </w:r>
        <w:r>
          <w:tab/>
        </w:r>
        <w:r>
          <w:tab/>
        </w:r>
        <w:r>
          <w:tab/>
        </w:r>
        <w:r>
          <w:tab/>
        </w:r>
        <w:r>
          <w:tab/>
        </w:r>
        <w:r>
          <w:tab/>
        </w:r>
        <w:r>
          <w:tab/>
        </w:r>
        <w:r>
          <w:tab/>
        </w:r>
        <w:r>
          <w:tab/>
        </w:r>
        <w:r>
          <w:tab/>
        </w:r>
        <w:r>
          <w:tab/>
        </w:r>
        <w:r>
          <w:tab/>
        </w:r>
        <w:r>
          <w:tab/>
        </w:r>
        <w:r>
          <w:tab/>
        </w:r>
      </w:ins>
      <w:ins w:id="3211" w:author="RAN2#109e" w:date="2020-03-02T18:59:00Z">
        <w:r>
          <w:tab/>
        </w:r>
        <w:r>
          <w:tab/>
        </w:r>
        <w:r>
          <w:tab/>
        </w:r>
      </w:ins>
      <w:ins w:id="3212" w:author="RAN2#109e" w:date="2020-03-02T18:57:00Z">
        <w:r>
          <w:t xml:space="preserve">OPTIONAL, </w:t>
        </w:r>
      </w:ins>
      <w:ins w:id="3213" w:author="RAN2#109e" w:date="2020-03-02T19:00:00Z">
        <w:r>
          <w:tab/>
        </w:r>
      </w:ins>
      <w:ins w:id="3214" w:author="RAN2#109e" w:date="2020-03-02T18:57:00Z">
        <w:r w:rsidRPr="0058280C">
          <w:t>--Need ON</w:t>
        </w:r>
      </w:ins>
    </w:p>
    <w:p w14:paraId="20D4CFC4" w14:textId="28ED4914" w:rsidR="005F1F4F" w:rsidRDefault="008B3A1C" w:rsidP="005F1F4F">
      <w:pPr>
        <w:pStyle w:val="PL"/>
        <w:shd w:val="clear" w:color="auto" w:fill="E6E6E6"/>
        <w:rPr>
          <w:ins w:id="3215" w:author="RAN2#109e" w:date="2020-03-08T21:18:00Z"/>
        </w:rPr>
      </w:pPr>
      <w:ins w:id="3216" w:author="RAN2#109e" w:date="2020-03-02T18:57:00Z">
        <w:r w:rsidRPr="0058280C">
          <w:tab/>
        </w:r>
        <w:r w:rsidRPr="0058280C">
          <w:tab/>
        </w:r>
        <w:r w:rsidRPr="00095AC4">
          <w:t>pur-Start</w:t>
        </w:r>
      </w:ins>
      <w:ins w:id="3217" w:author="RAN2#109e" w:date="2020-03-05T21:42:00Z">
        <w:r w:rsidR="005B70BC">
          <w:t>Time</w:t>
        </w:r>
      </w:ins>
      <w:ins w:id="3218" w:author="RAN2#109e" w:date="2020-03-02T18:57:00Z">
        <w:r w:rsidRPr="00095AC4">
          <w:t>-r16</w:t>
        </w:r>
        <w:r w:rsidRPr="0058280C">
          <w:tab/>
        </w:r>
        <w:r w:rsidRPr="0058280C">
          <w:tab/>
        </w:r>
        <w:r w:rsidRPr="0058280C">
          <w:tab/>
        </w:r>
        <w:r w:rsidRPr="0058280C">
          <w:tab/>
        </w:r>
        <w:r w:rsidRPr="0058280C">
          <w:tab/>
        </w:r>
      </w:ins>
      <w:ins w:id="3219" w:author="RAN2#109e" w:date="2020-03-08T21:18:00Z">
        <w:r w:rsidR="005F1F4F" w:rsidRPr="0058280C">
          <w:t>ENUMERATED</w:t>
        </w:r>
        <w:r w:rsidR="005F1F4F">
          <w:t xml:space="preserve"> </w:t>
        </w:r>
        <w:r w:rsidR="005F1F4F" w:rsidRPr="0058280C">
          <w:t>{</w:t>
        </w:r>
        <w:r w:rsidR="005F1F4F">
          <w:t>value1</w:t>
        </w:r>
        <w:r w:rsidR="005F1F4F" w:rsidRPr="0058280C">
          <w:t xml:space="preserve">, </w:t>
        </w:r>
        <w:r w:rsidR="005F1F4F">
          <w:t>value2</w:t>
        </w:r>
        <w:r w:rsidR="005F1F4F" w:rsidRPr="0058280C">
          <w:t xml:space="preserve">, </w:t>
        </w:r>
        <w:r w:rsidR="005F1F4F">
          <w:t>value3, value4</w:t>
        </w:r>
        <w:r w:rsidR="005F1F4F" w:rsidRPr="0058280C">
          <w:t>}</w:t>
        </w:r>
        <w:r w:rsidR="005F1F4F">
          <w:tab/>
        </w:r>
      </w:ins>
    </w:p>
    <w:p w14:paraId="27AA1FE8" w14:textId="56F5A5FA" w:rsidR="008B3A1C" w:rsidRPr="0058280C" w:rsidRDefault="005F1F4F" w:rsidP="005F1F4F">
      <w:pPr>
        <w:pStyle w:val="PL"/>
        <w:shd w:val="clear" w:color="auto" w:fill="E6E6E6"/>
        <w:rPr>
          <w:ins w:id="3220" w:author="RAN2#109e" w:date="2020-03-02T18:57:00Z"/>
        </w:rPr>
      </w:pPr>
      <w:ins w:id="3221" w:author="RAN2#109e" w:date="2020-03-08T21:18:00Z">
        <w:r>
          <w:tab/>
        </w:r>
        <w:r>
          <w:tab/>
        </w:r>
        <w:r>
          <w:tab/>
        </w:r>
        <w:r>
          <w:tab/>
        </w:r>
        <w:r>
          <w:tab/>
        </w:r>
        <w:r>
          <w:tab/>
        </w:r>
        <w:r>
          <w:tab/>
        </w:r>
        <w:r>
          <w:tab/>
        </w:r>
        <w:r>
          <w:tab/>
        </w:r>
        <w:r>
          <w:tab/>
        </w:r>
        <w:r>
          <w:tab/>
        </w:r>
        <w:r>
          <w:tab/>
        </w:r>
        <w:r>
          <w:tab/>
        </w:r>
        <w:r>
          <w:tab/>
        </w:r>
        <w:r>
          <w:tab/>
        </w:r>
        <w:r>
          <w:tab/>
        </w:r>
        <w:r>
          <w:tab/>
        </w:r>
        <w:r>
          <w:tab/>
        </w:r>
        <w:r>
          <w:tab/>
        </w:r>
      </w:ins>
      <w:ins w:id="3222" w:author="RAN2#109e" w:date="2020-03-02T18:57:00Z">
        <w:r w:rsidR="008B3A1C" w:rsidRPr="0058280C">
          <w:t xml:space="preserve">OPTIONAL, </w:t>
        </w:r>
        <w:r w:rsidR="008B3A1C" w:rsidRPr="0058280C">
          <w:tab/>
          <w:t>--Need ON</w:t>
        </w:r>
        <w:r w:rsidR="008B3A1C" w:rsidRPr="0058280C">
          <w:tab/>
          <w:t xml:space="preserve"> </w:t>
        </w:r>
      </w:ins>
    </w:p>
    <w:p w14:paraId="733CEEDB" w14:textId="77777777" w:rsidR="005F1F4F" w:rsidRDefault="008B3A1C" w:rsidP="005F1F4F">
      <w:pPr>
        <w:pStyle w:val="PL"/>
        <w:shd w:val="clear" w:color="auto" w:fill="E6E6E6"/>
        <w:rPr>
          <w:ins w:id="3223" w:author="RAN2#109e" w:date="2020-03-08T21:19:00Z"/>
        </w:rPr>
      </w:pPr>
      <w:ins w:id="3224" w:author="RAN2#109e" w:date="2020-03-02T18:57:00Z">
        <w:r w:rsidRPr="0058280C">
          <w:lastRenderedPageBreak/>
          <w:tab/>
        </w:r>
        <w:r w:rsidRPr="0058280C">
          <w:tab/>
        </w:r>
        <w:r w:rsidRPr="00095AC4">
          <w:t>pur-Periodic</w:t>
        </w:r>
      </w:ins>
      <w:ins w:id="3225" w:author="RAN2#109e" w:date="2020-03-06T00:02:00Z">
        <w:r w:rsidR="00DE232D">
          <w:t>it</w:t>
        </w:r>
      </w:ins>
      <w:ins w:id="3226" w:author="RAN2#109e" w:date="2020-03-02T18:57:00Z">
        <w:r w:rsidRPr="00095AC4">
          <w:t>y-r16</w:t>
        </w:r>
      </w:ins>
      <w:ins w:id="3227" w:author="RAN2#109e" w:date="2020-03-08T21:19:00Z">
        <w:r w:rsidR="005F1F4F" w:rsidRPr="0058280C">
          <w:tab/>
        </w:r>
        <w:r w:rsidR="005F1F4F" w:rsidRPr="0058280C">
          <w:tab/>
        </w:r>
        <w:r w:rsidR="005F1F4F" w:rsidRPr="0058280C">
          <w:tab/>
        </w:r>
        <w:r w:rsidR="005F1F4F" w:rsidRPr="0058280C">
          <w:tab/>
        </w:r>
        <w:r w:rsidR="005F1F4F" w:rsidRPr="0058280C">
          <w:tab/>
        </w:r>
        <w:r w:rsidR="005F1F4F">
          <w:t>ENUMERATED {hsf8, hsf16, hsf32, hsf64, hsf128, hsf256,</w:t>
        </w:r>
      </w:ins>
    </w:p>
    <w:p w14:paraId="03A43316" w14:textId="77777777" w:rsidR="005F1F4F" w:rsidRDefault="005F1F4F" w:rsidP="005F1F4F">
      <w:pPr>
        <w:pStyle w:val="PL"/>
        <w:shd w:val="clear" w:color="auto" w:fill="E6E6E6"/>
        <w:rPr>
          <w:ins w:id="3228" w:author="RAN2#109e" w:date="2020-03-08T21:19:00Z"/>
        </w:rPr>
      </w:pPr>
      <w:ins w:id="3229" w:author="RAN2#109e" w:date="2020-03-08T21:19:00Z">
        <w:r>
          <w:tab/>
        </w:r>
        <w:r>
          <w:tab/>
        </w:r>
        <w:r>
          <w:tab/>
        </w:r>
        <w:r>
          <w:tab/>
        </w:r>
        <w:r>
          <w:tab/>
        </w:r>
        <w:r>
          <w:tab/>
        </w:r>
        <w:r>
          <w:tab/>
        </w:r>
        <w:r>
          <w:tab/>
        </w:r>
        <w:r>
          <w:tab/>
        </w:r>
        <w:r>
          <w:tab/>
        </w:r>
        <w:r>
          <w:tab/>
        </w:r>
        <w:r>
          <w:tab/>
        </w:r>
        <w:r>
          <w:tab/>
          <w:t xml:space="preserve"> </w:t>
        </w:r>
        <w:r>
          <w:tab/>
          <w:t xml:space="preserve">hsf512, hsf1024, hsf2048, hsf4096, hsf8192, </w:t>
        </w:r>
      </w:ins>
    </w:p>
    <w:p w14:paraId="4D487948" w14:textId="77777777" w:rsidR="005F1F4F" w:rsidRDefault="005F1F4F" w:rsidP="005F1F4F">
      <w:pPr>
        <w:pStyle w:val="PL"/>
        <w:shd w:val="clear" w:color="auto" w:fill="E6E6E6"/>
        <w:rPr>
          <w:ins w:id="3230" w:author="RAN2#109e" w:date="2020-03-08T21:19:00Z"/>
        </w:rPr>
      </w:pPr>
      <w:ins w:id="3231" w:author="RAN2#109e" w:date="2020-03-08T21:19:00Z">
        <w:r>
          <w:tab/>
        </w:r>
        <w:r>
          <w:tab/>
        </w:r>
        <w:r>
          <w:tab/>
        </w:r>
        <w:r>
          <w:tab/>
        </w:r>
        <w:r>
          <w:tab/>
        </w:r>
        <w:r>
          <w:tab/>
        </w:r>
        <w:r>
          <w:tab/>
        </w:r>
        <w:r>
          <w:tab/>
        </w:r>
        <w:r>
          <w:tab/>
        </w:r>
        <w:r>
          <w:tab/>
        </w:r>
        <w:r>
          <w:tab/>
        </w:r>
        <w:r>
          <w:tab/>
        </w:r>
        <w:r>
          <w:tab/>
        </w:r>
        <w:r>
          <w:tab/>
          <w:t>spare5, spare4, spare3, spare2, spare1}</w:t>
        </w:r>
      </w:ins>
    </w:p>
    <w:p w14:paraId="3B54B8F0" w14:textId="450CEF2D" w:rsidR="009B5D40" w:rsidRDefault="005F1F4F" w:rsidP="00DE232D">
      <w:pPr>
        <w:pStyle w:val="PL"/>
        <w:shd w:val="clear" w:color="auto" w:fill="E6E6E6"/>
        <w:rPr>
          <w:ins w:id="3232" w:author="RAN2#109e" w:date="2020-03-04T19:47:00Z"/>
        </w:rPr>
      </w:pPr>
      <w:ins w:id="3233" w:author="RAN2#109e" w:date="2020-03-08T21:19:00Z">
        <w:r>
          <w:tab/>
        </w:r>
        <w:r>
          <w:tab/>
        </w:r>
        <w:r>
          <w:tab/>
        </w:r>
        <w:r>
          <w:tab/>
        </w:r>
        <w:r>
          <w:tab/>
        </w:r>
        <w:r>
          <w:tab/>
        </w:r>
        <w:r>
          <w:tab/>
        </w:r>
        <w:r>
          <w:tab/>
        </w:r>
        <w:r>
          <w:tab/>
        </w:r>
        <w:r>
          <w:tab/>
        </w:r>
        <w:r>
          <w:tab/>
        </w:r>
        <w:r>
          <w:tab/>
        </w:r>
        <w:r>
          <w:tab/>
        </w:r>
        <w:r>
          <w:tab/>
        </w:r>
        <w:r>
          <w:tab/>
        </w:r>
        <w:r>
          <w:tab/>
        </w:r>
        <w:r>
          <w:tab/>
        </w:r>
        <w:r>
          <w:tab/>
        </w:r>
        <w:r>
          <w:tab/>
        </w:r>
      </w:ins>
      <w:ins w:id="3234" w:author="RAN2#109e" w:date="2020-03-02T18:57:00Z">
        <w:r w:rsidR="008B3A1C" w:rsidRPr="0058280C">
          <w:t xml:space="preserve">OPTIONAL, </w:t>
        </w:r>
        <w:r w:rsidR="008B3A1C" w:rsidRPr="0058280C">
          <w:tab/>
          <w:t>--Need ON</w:t>
        </w:r>
      </w:ins>
    </w:p>
    <w:p w14:paraId="31E35559" w14:textId="73F3AE2D" w:rsidR="008B3A1C" w:rsidRPr="0058280C" w:rsidRDefault="009B5D40" w:rsidP="009B5D40">
      <w:pPr>
        <w:pStyle w:val="PL"/>
        <w:shd w:val="clear" w:color="auto" w:fill="E6E6E6"/>
        <w:rPr>
          <w:ins w:id="3235" w:author="RAN2#109e" w:date="2020-03-02T18:57:00Z"/>
        </w:rPr>
      </w:pPr>
      <w:ins w:id="3236" w:author="RAN2#109e" w:date="2020-03-04T19:47:00Z">
        <w:r>
          <w:tab/>
        </w:r>
        <w:r>
          <w:tab/>
        </w:r>
        <w:r w:rsidRPr="00095AC4">
          <w:t>pur-NumOccasions</w:t>
        </w:r>
        <w:r w:rsidRPr="009B5D40">
          <w:t>-r16</w:t>
        </w:r>
        <w:r w:rsidRPr="009B5D40">
          <w:tab/>
        </w:r>
        <w:r w:rsidRPr="009B5D40">
          <w:tab/>
        </w:r>
        <w:r w:rsidRPr="009B5D40">
          <w:tab/>
        </w:r>
        <w:r w:rsidRPr="009B5D40">
          <w:tab/>
          <w:t xml:space="preserve">ENUMERATED {one, infinite} </w:t>
        </w:r>
        <w:r>
          <w:tab/>
        </w:r>
        <w:r>
          <w:tab/>
        </w:r>
        <w:r w:rsidRPr="0058280C">
          <w:t xml:space="preserve">OPTIONAL, </w:t>
        </w:r>
        <w:r w:rsidRPr="0058280C">
          <w:tab/>
          <w:t>--Need ON</w:t>
        </w:r>
      </w:ins>
    </w:p>
    <w:p w14:paraId="794DF8BE" w14:textId="77777777" w:rsidR="008B3A1C" w:rsidRPr="0058280C" w:rsidRDefault="008B3A1C" w:rsidP="008B3A1C">
      <w:pPr>
        <w:pStyle w:val="PL"/>
        <w:shd w:val="clear" w:color="auto" w:fill="E6E6E6"/>
        <w:rPr>
          <w:ins w:id="3237" w:author="RAN2#109e" w:date="2020-03-02T18:57:00Z"/>
        </w:rPr>
      </w:pPr>
      <w:ins w:id="3238"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0C5EEAE2" w:rsidR="008B3A1C" w:rsidRPr="00095AC4" w:rsidRDefault="008B3A1C" w:rsidP="008B3A1C">
      <w:pPr>
        <w:pStyle w:val="PL"/>
        <w:shd w:val="clear" w:color="auto" w:fill="E6E6E6"/>
        <w:rPr>
          <w:ins w:id="3239" w:author="RAN2#109e" w:date="2020-03-02T18:57:00Z"/>
        </w:rPr>
      </w:pPr>
      <w:ins w:id="3240" w:author="RAN2#109e" w:date="2020-03-02T18:57:00Z">
        <w:r w:rsidRPr="0058280C">
          <w:tab/>
        </w:r>
        <w:r w:rsidRPr="0058280C">
          <w:tab/>
        </w:r>
        <w:r w:rsidRPr="0058280C">
          <w:tab/>
        </w:r>
        <w:r w:rsidRPr="00095AC4">
          <w:t>dl-CarrierConfig-r16</w:t>
        </w:r>
        <w:r w:rsidRPr="00095AC4">
          <w:tab/>
        </w:r>
        <w:r w:rsidRPr="00095AC4">
          <w:tab/>
        </w:r>
        <w:r w:rsidRPr="00095AC4">
          <w:tab/>
        </w:r>
        <w:r w:rsidRPr="00095AC4">
          <w:tab/>
        </w:r>
      </w:ins>
      <w:ins w:id="3241" w:author="RAN2#109e" w:date="2020-03-04T15:17:00Z">
        <w:r w:rsidR="008959AF" w:rsidRPr="00095AC4">
          <w:tab/>
        </w:r>
      </w:ins>
      <w:ins w:id="3242" w:author="RAN2#109e" w:date="2020-03-02T18:57:00Z">
        <w:r w:rsidRPr="00095AC4">
          <w:t>DL-CarrierConfigCommon-NB-r14,</w:t>
        </w:r>
      </w:ins>
    </w:p>
    <w:p w14:paraId="74F6AC10" w14:textId="3065A6FC" w:rsidR="008B3A1C" w:rsidRPr="0058280C" w:rsidRDefault="008B3A1C" w:rsidP="008B3A1C">
      <w:pPr>
        <w:pStyle w:val="PL"/>
        <w:shd w:val="clear" w:color="auto" w:fill="E6E6E6"/>
        <w:rPr>
          <w:ins w:id="3243" w:author="RAN2#109e" w:date="2020-03-02T18:57:00Z"/>
        </w:rPr>
      </w:pPr>
      <w:ins w:id="3244" w:author="RAN2#109e" w:date="2020-03-02T18:57:00Z">
        <w:r w:rsidRPr="00095AC4">
          <w:tab/>
        </w:r>
        <w:r w:rsidRPr="00095AC4">
          <w:tab/>
        </w:r>
        <w:r w:rsidRPr="00095AC4">
          <w:tab/>
          <w:t>ul-CarrierFreq-r16</w:t>
        </w:r>
        <w:r w:rsidRPr="0058280C">
          <w:tab/>
        </w:r>
        <w:r w:rsidRPr="0058280C">
          <w:tab/>
        </w:r>
        <w:r w:rsidRPr="0058280C">
          <w:tab/>
        </w:r>
        <w:r w:rsidRPr="0058280C">
          <w:tab/>
        </w:r>
        <w:r w:rsidRPr="0058280C">
          <w:tab/>
        </w:r>
      </w:ins>
      <w:ins w:id="3245" w:author="RAN2#109e" w:date="2020-03-04T15:17:00Z">
        <w:r w:rsidR="008959AF">
          <w:tab/>
        </w:r>
      </w:ins>
      <w:ins w:id="3246" w:author="RAN2#109e" w:date="2020-03-02T18:57:00Z">
        <w:r w:rsidRPr="0058280C">
          <w:t>CarrierFreq-NB-r13,</w:t>
        </w:r>
      </w:ins>
    </w:p>
    <w:p w14:paraId="3633CF5C" w14:textId="19368EA3" w:rsidR="008B3A1C" w:rsidRPr="0058280C" w:rsidRDefault="008B3A1C" w:rsidP="008B3A1C">
      <w:pPr>
        <w:pStyle w:val="PL"/>
        <w:shd w:val="clear" w:color="auto" w:fill="E6E6E6"/>
        <w:rPr>
          <w:ins w:id="3247" w:author="RAN2#109e" w:date="2020-03-02T18:57:00Z"/>
        </w:rPr>
      </w:pPr>
      <w:ins w:id="3248" w:author="RAN2#109e" w:date="2020-03-02T18:57:00Z">
        <w:r w:rsidRPr="0058280C">
          <w:tab/>
        </w:r>
        <w:r w:rsidRPr="0058280C">
          <w:tab/>
        </w:r>
        <w:r w:rsidRPr="0058280C">
          <w:tab/>
          <w:t>npusch-</w:t>
        </w:r>
      </w:ins>
      <w:ins w:id="3249" w:author="RAN2#109e" w:date="2020-03-04T19:54:00Z">
        <w:r w:rsidR="009B5D40">
          <w:t>N</w:t>
        </w:r>
      </w:ins>
      <w:ins w:id="3250" w:author="RAN2#109e" w:date="2020-03-02T18:57:00Z">
        <w:r w:rsidRPr="0058280C">
          <w:t>umRUsIndex-r16</w:t>
        </w:r>
        <w:r w:rsidRPr="0058280C">
          <w:tab/>
        </w:r>
        <w:r w:rsidRPr="0058280C">
          <w:tab/>
        </w:r>
        <w:r w:rsidRPr="0058280C">
          <w:tab/>
        </w:r>
        <w:r w:rsidRPr="0058280C">
          <w:tab/>
        </w:r>
      </w:ins>
      <w:ins w:id="3251" w:author="RAN2#109e" w:date="2020-03-04T15:17:00Z">
        <w:r w:rsidR="008959AF">
          <w:tab/>
        </w:r>
      </w:ins>
      <w:ins w:id="3252" w:author="RAN2#109e" w:date="2020-03-02T18:57:00Z">
        <w:r w:rsidRPr="0058280C">
          <w:t>INTEGER (0..7),</w:t>
        </w:r>
      </w:ins>
    </w:p>
    <w:p w14:paraId="7CA6C579" w14:textId="6432D1C2" w:rsidR="008B3A1C" w:rsidRPr="0058280C" w:rsidRDefault="008B3A1C" w:rsidP="008B3A1C">
      <w:pPr>
        <w:pStyle w:val="PL"/>
        <w:shd w:val="clear" w:color="auto" w:fill="E6E6E6"/>
        <w:rPr>
          <w:ins w:id="3253" w:author="RAN2#109e" w:date="2020-03-02T18:57:00Z"/>
        </w:rPr>
      </w:pPr>
      <w:ins w:id="3254" w:author="RAN2#109e" w:date="2020-03-02T18:57:00Z">
        <w:r w:rsidRPr="0058280C">
          <w:tab/>
        </w:r>
        <w:r w:rsidRPr="0058280C">
          <w:tab/>
        </w:r>
        <w:r w:rsidRPr="0058280C">
          <w:tab/>
          <w:t>npusch-NumRepetitionsIndex-r16</w:t>
        </w:r>
        <w:r w:rsidRPr="0058280C">
          <w:tab/>
        </w:r>
        <w:r w:rsidRPr="0058280C">
          <w:tab/>
        </w:r>
      </w:ins>
      <w:ins w:id="3255" w:author="RAN2#109e" w:date="2020-03-04T15:17:00Z">
        <w:r w:rsidR="008959AF">
          <w:tab/>
        </w:r>
      </w:ins>
      <w:ins w:id="3256" w:author="RAN2#109e" w:date="2020-03-02T18:57:00Z">
        <w:r w:rsidRPr="0058280C">
          <w:t>INTEGER (0..7),</w:t>
        </w:r>
      </w:ins>
    </w:p>
    <w:p w14:paraId="24F2B6FC" w14:textId="0CA5E203" w:rsidR="008B3A1C" w:rsidRPr="0058280C" w:rsidRDefault="008B3A1C" w:rsidP="008B3A1C">
      <w:pPr>
        <w:pStyle w:val="PL"/>
        <w:shd w:val="clear" w:color="auto" w:fill="E6E6E6"/>
        <w:rPr>
          <w:ins w:id="3257" w:author="RAN2#109e" w:date="2020-03-02T18:57:00Z"/>
        </w:rPr>
      </w:pPr>
      <w:ins w:id="3258" w:author="RAN2#109e" w:date="2020-03-02T18:57:00Z">
        <w:r w:rsidRPr="0058280C">
          <w:tab/>
        </w:r>
        <w:r w:rsidRPr="0058280C">
          <w:tab/>
        </w:r>
        <w:r w:rsidRPr="0058280C">
          <w:tab/>
          <w:t>npusch-SubCarrierSetIndex-r16</w:t>
        </w:r>
        <w:r w:rsidRPr="0058280C">
          <w:tab/>
        </w:r>
        <w:r w:rsidRPr="0058280C">
          <w:tab/>
        </w:r>
      </w:ins>
      <w:ins w:id="3259" w:author="RAN2#109e" w:date="2020-03-04T15:17:00Z">
        <w:r w:rsidR="008959AF">
          <w:tab/>
        </w:r>
      </w:ins>
      <w:ins w:id="3260" w:author="RAN2#109e" w:date="2020-03-02T18:57:00Z">
        <w:r w:rsidRPr="0058280C">
          <w:t>CHOICE {</w:t>
        </w:r>
      </w:ins>
    </w:p>
    <w:p w14:paraId="0E629720" w14:textId="783FEA31" w:rsidR="008B3A1C" w:rsidRPr="0058280C" w:rsidRDefault="008B3A1C" w:rsidP="008B3A1C">
      <w:pPr>
        <w:pStyle w:val="PL"/>
        <w:shd w:val="clear" w:color="auto" w:fill="E6E6E6"/>
        <w:rPr>
          <w:ins w:id="3261" w:author="RAN2#109e" w:date="2020-03-02T18:57:00Z"/>
        </w:rPr>
      </w:pPr>
      <w:ins w:id="3262"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263" w:author="RAN2#109e" w:date="2020-03-04T15:17:00Z">
        <w:r w:rsidR="008959AF">
          <w:tab/>
        </w:r>
      </w:ins>
      <w:ins w:id="3264" w:author="RAN2#109e" w:date="2020-03-02T18:57:00Z">
        <w:r w:rsidRPr="0058280C">
          <w:t>INTEGER (0..18</w:t>
        </w:r>
      </w:ins>
      <w:ins w:id="3265" w:author="RAN2#109e" w:date="2020-03-09T10:37:00Z">
        <w:r w:rsidR="004C183F">
          <w:t>)</w:t>
        </w:r>
      </w:ins>
      <w:ins w:id="3266" w:author="RAN2#109e" w:date="2020-03-02T18:57:00Z">
        <w:r w:rsidRPr="0058280C">
          <w:t>,</w:t>
        </w:r>
      </w:ins>
    </w:p>
    <w:p w14:paraId="774C553A" w14:textId="65D3F5C9" w:rsidR="008B3A1C" w:rsidRPr="0058280C" w:rsidRDefault="008B3A1C" w:rsidP="008B3A1C">
      <w:pPr>
        <w:pStyle w:val="PL"/>
        <w:shd w:val="clear" w:color="auto" w:fill="E6E6E6"/>
        <w:rPr>
          <w:ins w:id="3267" w:author="RAN2#109e" w:date="2020-03-02T18:57:00Z"/>
        </w:rPr>
      </w:pPr>
      <w:ins w:id="3268"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269" w:author="RAN2#109e" w:date="2020-03-04T15:17:00Z">
        <w:r w:rsidR="008959AF">
          <w:tab/>
        </w:r>
      </w:ins>
      <w:ins w:id="3270" w:author="RAN2#109e" w:date="2020-03-02T18:57:00Z">
        <w:r w:rsidRPr="0058280C">
          <w:t>INTEGER (0..47)</w:t>
        </w:r>
      </w:ins>
    </w:p>
    <w:p w14:paraId="466E9186" w14:textId="6E646763" w:rsidR="008B3A1C" w:rsidRPr="0058280C" w:rsidRDefault="008B3A1C" w:rsidP="008B3A1C">
      <w:pPr>
        <w:pStyle w:val="PL"/>
        <w:shd w:val="clear" w:color="auto" w:fill="E6E6E6"/>
        <w:rPr>
          <w:ins w:id="3271" w:author="RAN2#109e" w:date="2020-03-02T18:57:00Z"/>
        </w:rPr>
      </w:pPr>
      <w:ins w:id="3272" w:author="RAN2#109e" w:date="2020-03-02T18:57:00Z">
        <w:r w:rsidRPr="0058280C">
          <w:tab/>
        </w:r>
        <w:r w:rsidRPr="0058280C">
          <w:tab/>
        </w:r>
        <w:r w:rsidRPr="0058280C">
          <w:tab/>
          <w:t>}</w:t>
        </w:r>
      </w:ins>
      <w:ins w:id="3273" w:author="RAN2#109e" w:date="2020-03-06T00:02:00Z">
        <w:r w:rsidR="00DE232D">
          <w:t>,</w:t>
        </w:r>
      </w:ins>
    </w:p>
    <w:p w14:paraId="1AD19A79" w14:textId="0F8919B5" w:rsidR="008B3A1C" w:rsidRPr="0058280C" w:rsidRDefault="008B3A1C" w:rsidP="008B3A1C">
      <w:pPr>
        <w:pStyle w:val="PL"/>
        <w:shd w:val="clear" w:color="auto" w:fill="E6E6E6"/>
        <w:rPr>
          <w:ins w:id="3274" w:author="RAN2#109e" w:date="2020-03-02T18:57:00Z"/>
        </w:rPr>
      </w:pPr>
      <w:ins w:id="3275"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r>
      </w:ins>
      <w:ins w:id="3276" w:author="RAN2#109e" w:date="2020-03-04T15:17:00Z">
        <w:r w:rsidR="008959AF">
          <w:tab/>
        </w:r>
      </w:ins>
      <w:ins w:id="3277" w:author="RAN2#109e" w:date="2020-03-02T18:57:00Z">
        <w:r w:rsidRPr="0058280C">
          <w:t>CHOICE {</w:t>
        </w:r>
      </w:ins>
    </w:p>
    <w:p w14:paraId="761FD0CC" w14:textId="22152DFE" w:rsidR="008B3A1C" w:rsidRPr="0058280C" w:rsidRDefault="008B3A1C" w:rsidP="008B3A1C">
      <w:pPr>
        <w:pStyle w:val="PL"/>
        <w:shd w:val="clear" w:color="auto" w:fill="E6E6E6"/>
        <w:rPr>
          <w:ins w:id="3278" w:author="RAN2#109e" w:date="2020-03-02T18:57:00Z"/>
        </w:rPr>
      </w:pPr>
      <w:ins w:id="3279"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280" w:author="RAN2#109e" w:date="2020-03-04T15:17:00Z">
        <w:r w:rsidR="008959AF">
          <w:tab/>
        </w:r>
      </w:ins>
      <w:ins w:id="3281" w:author="RAN2#109e" w:date="2020-03-02T18:57:00Z">
        <w:r w:rsidRPr="0058280C">
          <w:t>INTEGER (0..10</w:t>
        </w:r>
      </w:ins>
      <w:ins w:id="3282" w:author="RAN2#109e" w:date="2020-03-09T10:38:00Z">
        <w:r w:rsidR="004B58BC">
          <w:t>)</w:t>
        </w:r>
      </w:ins>
      <w:ins w:id="3283" w:author="RAN2#109e" w:date="2020-03-02T18:57:00Z">
        <w:r w:rsidRPr="0058280C">
          <w:t>,</w:t>
        </w:r>
      </w:ins>
    </w:p>
    <w:p w14:paraId="3D9A0ED5" w14:textId="72E1F223" w:rsidR="008B3A1C" w:rsidRPr="0058280C" w:rsidRDefault="008B3A1C" w:rsidP="008B3A1C">
      <w:pPr>
        <w:pStyle w:val="PL"/>
        <w:shd w:val="clear" w:color="auto" w:fill="E6E6E6"/>
        <w:rPr>
          <w:ins w:id="3284" w:author="RAN2#109e" w:date="2020-03-02T18:57:00Z"/>
        </w:rPr>
      </w:pPr>
      <w:ins w:id="3285"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286" w:author="RAN2#109e" w:date="2020-03-04T15:17:00Z">
        <w:r w:rsidR="008959AF">
          <w:tab/>
        </w:r>
      </w:ins>
      <w:ins w:id="3287" w:author="RAN2#109e" w:date="2020-03-02T18:57:00Z">
        <w:r w:rsidRPr="0058280C">
          <w:t>INTEGER (0..13)</w:t>
        </w:r>
      </w:ins>
    </w:p>
    <w:p w14:paraId="5A37CA6F" w14:textId="1CDF466A" w:rsidR="008B3A1C" w:rsidRPr="0058280C" w:rsidRDefault="008B3A1C" w:rsidP="008B3A1C">
      <w:pPr>
        <w:pStyle w:val="PL"/>
        <w:shd w:val="clear" w:color="auto" w:fill="E6E6E6"/>
        <w:rPr>
          <w:ins w:id="3288" w:author="RAN2#109e" w:date="2020-03-02T18:57:00Z"/>
        </w:rPr>
      </w:pPr>
      <w:ins w:id="3289" w:author="RAN2#109e" w:date="2020-03-02T18:57:00Z">
        <w:r w:rsidRPr="0058280C">
          <w:tab/>
        </w:r>
        <w:r w:rsidRPr="0058280C">
          <w:tab/>
        </w:r>
        <w:r w:rsidRPr="0058280C">
          <w:tab/>
          <w:t>}</w:t>
        </w:r>
      </w:ins>
      <w:ins w:id="3290" w:author="RAN2#109e" w:date="2020-03-06T00:02:00Z">
        <w:r w:rsidR="00DE232D">
          <w:t>,</w:t>
        </w:r>
      </w:ins>
    </w:p>
    <w:p w14:paraId="295DE1FC" w14:textId="4B0BAC25" w:rsidR="008B3A1C" w:rsidRPr="0058280C" w:rsidRDefault="008B3A1C" w:rsidP="008B3A1C">
      <w:pPr>
        <w:pStyle w:val="PL"/>
        <w:shd w:val="clear" w:color="auto" w:fill="E6E6E6"/>
        <w:rPr>
          <w:ins w:id="3291" w:author="RAN2#109e" w:date="2020-03-02T18:57:00Z"/>
        </w:rPr>
      </w:pPr>
      <w:ins w:id="3292" w:author="RAN2#109e" w:date="2020-03-02T18:57:00Z">
        <w:r w:rsidRPr="0058280C">
          <w:tab/>
        </w:r>
        <w:r w:rsidRPr="0058280C">
          <w:tab/>
        </w:r>
        <w:r w:rsidRPr="0058280C">
          <w:tab/>
          <w:t>p0-UE-NPUSCH-r16</w:t>
        </w:r>
        <w:r w:rsidRPr="0058280C">
          <w:tab/>
        </w:r>
        <w:r w:rsidRPr="0058280C">
          <w:tab/>
        </w:r>
        <w:r w:rsidRPr="0058280C">
          <w:tab/>
        </w:r>
        <w:r w:rsidRPr="0058280C">
          <w:tab/>
        </w:r>
        <w:r w:rsidRPr="0058280C">
          <w:tab/>
        </w:r>
      </w:ins>
      <w:ins w:id="3293" w:author="RAN2#109e" w:date="2020-03-04T15:17:00Z">
        <w:r w:rsidR="008959AF">
          <w:tab/>
        </w:r>
      </w:ins>
      <w:ins w:id="3294" w:author="RAN2#109e" w:date="2020-03-05T21:37:00Z">
        <w:r w:rsidR="00A60F6D" w:rsidRPr="00A60F6D">
          <w:t>UplinkPowerControlDedicated-NB-r13</w:t>
        </w:r>
        <w:r w:rsidR="00A60F6D">
          <w:t>,</w:t>
        </w:r>
      </w:ins>
    </w:p>
    <w:p w14:paraId="11B35C56" w14:textId="36355B35" w:rsidR="008B3A1C" w:rsidRPr="0058280C" w:rsidRDefault="008B3A1C" w:rsidP="008B3A1C">
      <w:pPr>
        <w:pStyle w:val="PL"/>
        <w:shd w:val="clear" w:color="auto" w:fill="E6E6E6"/>
        <w:rPr>
          <w:ins w:id="3295" w:author="RAN2#109e" w:date="2020-03-02T18:57:00Z"/>
        </w:rPr>
      </w:pPr>
      <w:ins w:id="3296"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r>
      </w:ins>
      <w:ins w:id="3297" w:author="RAN2#109e" w:date="2020-03-04T15:17:00Z">
        <w:r w:rsidR="008959AF">
          <w:tab/>
        </w:r>
      </w:ins>
      <w:ins w:id="3298" w:author="RAN2#109e" w:date="2020-03-02T18:57:00Z">
        <w:r w:rsidRPr="0058280C">
          <w:t>ENUMERATED {al0, al04, al05, al06,</w:t>
        </w:r>
      </w:ins>
    </w:p>
    <w:p w14:paraId="28EA1647" w14:textId="5E3B9A43" w:rsidR="008B3A1C" w:rsidRPr="0058280C" w:rsidRDefault="008B3A1C" w:rsidP="008B3A1C">
      <w:pPr>
        <w:pStyle w:val="PL"/>
        <w:shd w:val="clear" w:color="auto" w:fill="E6E6E6"/>
        <w:rPr>
          <w:ins w:id="3299" w:author="RAN2#109e" w:date="2020-03-02T18:57:00Z"/>
        </w:rPr>
      </w:pPr>
      <w:ins w:id="3300"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ins>
      <w:ins w:id="3301" w:author="RAN2#109e" w:date="2020-03-04T15:17:00Z">
        <w:r w:rsidR="008959AF">
          <w:tab/>
        </w:r>
        <w:r w:rsidR="008959AF">
          <w:tab/>
        </w:r>
      </w:ins>
      <w:ins w:id="3302" w:author="RAN2#109e" w:date="2020-03-02T18:57:00Z">
        <w:r w:rsidRPr="0058280C">
          <w:t>al07, al08, al09, al1},</w:t>
        </w:r>
      </w:ins>
    </w:p>
    <w:p w14:paraId="37655CC3" w14:textId="061BAE0F" w:rsidR="008B3A1C" w:rsidRDefault="008B3A1C" w:rsidP="008B3A1C">
      <w:pPr>
        <w:pStyle w:val="PL"/>
        <w:shd w:val="clear" w:color="auto" w:fill="E6E6E6"/>
        <w:rPr>
          <w:ins w:id="3303" w:author="RAN2#109e" w:date="2020-03-05T21:39:00Z"/>
        </w:rPr>
      </w:pPr>
      <w:ins w:id="3304" w:author="RAN2#109e" w:date="2020-03-02T18:57:00Z">
        <w:r w:rsidRPr="0058280C">
          <w:tab/>
        </w:r>
        <w:r w:rsidRPr="0058280C">
          <w:tab/>
        </w:r>
        <w:r w:rsidRPr="0058280C">
          <w:tab/>
          <w:t xml:space="preserve">npusch-CyclicShift-r16 </w:t>
        </w:r>
        <w:r w:rsidRPr="0058280C">
          <w:tab/>
        </w:r>
        <w:r w:rsidRPr="0058280C">
          <w:tab/>
        </w:r>
        <w:r w:rsidRPr="0058280C">
          <w:tab/>
        </w:r>
      </w:ins>
      <w:ins w:id="3305" w:author="RAN2#109e" w:date="2020-03-04T15:17:00Z">
        <w:r w:rsidR="008959AF">
          <w:tab/>
        </w:r>
      </w:ins>
      <w:ins w:id="3306" w:author="RAN2#109e" w:date="2020-03-04T15:18:00Z">
        <w:r w:rsidR="008959AF">
          <w:tab/>
        </w:r>
      </w:ins>
      <w:ins w:id="3307" w:author="RAN2#109e" w:date="2020-03-02T18:57:00Z">
        <w:r w:rsidRPr="0058280C">
          <w:t>INTEGER (0..6),</w:t>
        </w:r>
      </w:ins>
    </w:p>
    <w:p w14:paraId="1B1A4BE4" w14:textId="5EEFE379" w:rsidR="00387F15" w:rsidRPr="0058280C" w:rsidRDefault="00387F15" w:rsidP="008B3A1C">
      <w:pPr>
        <w:pStyle w:val="PL"/>
        <w:shd w:val="clear" w:color="auto" w:fill="E6E6E6"/>
        <w:rPr>
          <w:ins w:id="3308" w:author="RAN2#109e" w:date="2020-03-02T18:57:00Z"/>
        </w:rPr>
      </w:pPr>
      <w:ins w:id="3309" w:author="RAN2#109e" w:date="2020-03-05T21:39:00Z">
        <w:r>
          <w:tab/>
        </w:r>
        <w:r>
          <w:tab/>
        </w:r>
        <w:r>
          <w:tab/>
          <w:t>npdcch-Config-r16</w:t>
        </w:r>
      </w:ins>
      <w:ins w:id="3310" w:author="RAN2#109e" w:date="2020-03-05T21:40:00Z">
        <w:r w:rsidRPr="00387F15">
          <w:t xml:space="preserve"> </w:t>
        </w:r>
        <w:r>
          <w:tab/>
        </w:r>
        <w:r>
          <w:tab/>
        </w:r>
        <w:r>
          <w:tab/>
        </w:r>
        <w:r>
          <w:tab/>
        </w:r>
        <w:r>
          <w:tab/>
        </w:r>
        <w:r>
          <w:tab/>
        </w:r>
        <w:r w:rsidRPr="00387F15">
          <w:t>NPDCCH-ConfigDedicated-NB-r13</w:t>
        </w:r>
      </w:ins>
    </w:p>
    <w:p w14:paraId="46F47B94" w14:textId="77777777" w:rsidR="008B3A1C" w:rsidRDefault="008B3A1C" w:rsidP="008B3A1C">
      <w:pPr>
        <w:pStyle w:val="PL"/>
        <w:shd w:val="clear" w:color="auto" w:fill="E6E6E6"/>
        <w:rPr>
          <w:ins w:id="3311" w:author="RAN2#109e" w:date="2020-03-02T18:57:00Z"/>
        </w:rPr>
      </w:pPr>
      <w:ins w:id="3312"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3313" w:author="RAN2#109e" w:date="2020-03-02T18:57:00Z"/>
        </w:rPr>
      </w:pPr>
      <w:ins w:id="3314" w:author="RAN2#109e" w:date="2020-03-02T18:57:00Z">
        <w:r>
          <w:tab/>
          <w:t>...</w:t>
        </w:r>
      </w:ins>
    </w:p>
    <w:p w14:paraId="258B3463" w14:textId="77777777" w:rsidR="008B3A1C" w:rsidRPr="00867590" w:rsidRDefault="008B3A1C" w:rsidP="008B3A1C">
      <w:pPr>
        <w:pStyle w:val="PL"/>
        <w:shd w:val="clear" w:color="auto" w:fill="E6E6E6"/>
        <w:rPr>
          <w:ins w:id="3315" w:author="RAN2#109e" w:date="2020-03-02T18:57:00Z"/>
        </w:rPr>
      </w:pPr>
      <w:ins w:id="3316" w:author="RAN2#109e" w:date="2020-03-02T18:57:00Z">
        <w:r w:rsidRPr="00867590">
          <w:tab/>
          <w:t>}</w:t>
        </w:r>
      </w:ins>
    </w:p>
    <w:p w14:paraId="60596440" w14:textId="537C3A59" w:rsidR="008B3A1C" w:rsidRDefault="004B58BC" w:rsidP="008B3A1C">
      <w:pPr>
        <w:pStyle w:val="PL"/>
        <w:shd w:val="clear" w:color="auto" w:fill="E6E6E6"/>
        <w:rPr>
          <w:ins w:id="3317" w:author="RAN2#109e" w:date="2020-03-09T10:39:00Z"/>
          <w:lang w:eastAsia="zh-CN"/>
        </w:rPr>
      </w:pPr>
      <w:ins w:id="3318" w:author="RAN2#109e" w:date="2020-03-09T10:39:00Z">
        <w:r>
          <w:rPr>
            <w:lang w:eastAsia="zh-CN"/>
          </w:rPr>
          <w:t>}</w:t>
        </w:r>
      </w:ins>
    </w:p>
    <w:p w14:paraId="5FD74B76" w14:textId="77777777" w:rsidR="004B58BC" w:rsidRDefault="004B58BC" w:rsidP="008B3A1C">
      <w:pPr>
        <w:pStyle w:val="PL"/>
        <w:shd w:val="clear" w:color="auto" w:fill="E6E6E6"/>
        <w:rPr>
          <w:ins w:id="3319" w:author="RAN2#109e" w:date="2020-03-04T15:38:00Z"/>
          <w:lang w:eastAsia="zh-CN"/>
        </w:rPr>
      </w:pPr>
    </w:p>
    <w:p w14:paraId="3C473201" w14:textId="6F337E7B" w:rsidR="00071CE9" w:rsidRDefault="00865100" w:rsidP="008B3A1C">
      <w:pPr>
        <w:pStyle w:val="PL"/>
        <w:shd w:val="clear" w:color="auto" w:fill="E6E6E6"/>
        <w:rPr>
          <w:ins w:id="3320" w:author="RAN2#109e" w:date="2020-03-06T00:00:00Z"/>
        </w:rPr>
      </w:pPr>
      <w:ins w:id="3321" w:author="RAN2#109e" w:date="2020-03-05T21:11:00Z">
        <w:r>
          <w:t>N</w:t>
        </w:r>
      </w:ins>
      <w:ins w:id="3322" w:author="RAN2#109e" w:date="2020-03-04T15:38:00Z">
        <w:r w:rsidR="00071CE9">
          <w:t>RSRP-ChangeThresh-</w:t>
        </w:r>
      </w:ins>
      <w:ins w:id="3323" w:author="RAN2#109e" w:date="2020-03-05T21:11:00Z">
        <w:r>
          <w:t>NB-</w:t>
        </w:r>
      </w:ins>
      <w:ins w:id="3324" w:author="RAN2#109e" w:date="2020-03-04T15:38:00Z">
        <w:r w:rsidR="00071CE9">
          <w:t>r16 ::= ENUMERATED {dB4, dB6, dB8, dB10, dB14, dB18, dB22, dB26, dB30, dB34, spare6, spare5, spare4, spare3, spare2, spare1}</w:t>
        </w:r>
      </w:ins>
    </w:p>
    <w:p w14:paraId="5C67E613" w14:textId="77777777" w:rsidR="00DE232D" w:rsidRDefault="00DE232D" w:rsidP="008B3A1C">
      <w:pPr>
        <w:pStyle w:val="PL"/>
        <w:shd w:val="clear" w:color="auto" w:fill="E6E6E6"/>
        <w:rPr>
          <w:ins w:id="3325" w:author="RAN2#109e" w:date="2020-03-06T00:00:00Z"/>
        </w:rPr>
      </w:pPr>
    </w:p>
    <w:p w14:paraId="12562DF4" w14:textId="77777777" w:rsidR="00071CE9" w:rsidRPr="00170CE7" w:rsidRDefault="00071CE9" w:rsidP="008B3A1C">
      <w:pPr>
        <w:pStyle w:val="PL"/>
        <w:shd w:val="clear" w:color="auto" w:fill="E6E6E6"/>
        <w:rPr>
          <w:ins w:id="3326" w:author="RAN2#109e" w:date="2020-03-02T18:53:00Z"/>
        </w:rPr>
      </w:pPr>
    </w:p>
    <w:p w14:paraId="38DD7DD6" w14:textId="77777777" w:rsidR="008B3A1C" w:rsidRPr="00170CE7" w:rsidRDefault="008B3A1C" w:rsidP="008B3A1C">
      <w:pPr>
        <w:pStyle w:val="PL"/>
        <w:shd w:val="clear" w:color="auto" w:fill="E6E6E6"/>
        <w:rPr>
          <w:ins w:id="3327" w:author="RAN2#109e" w:date="2020-03-02T18:53:00Z"/>
        </w:rPr>
      </w:pPr>
      <w:ins w:id="3328" w:author="RAN2#109e" w:date="2020-03-02T18:53:00Z">
        <w:r w:rsidRPr="00170CE7">
          <w:t>-- ASN1STOP</w:t>
        </w:r>
      </w:ins>
    </w:p>
    <w:p w14:paraId="2431400E" w14:textId="77777777" w:rsidR="008B3A1C" w:rsidRPr="00170CE7" w:rsidRDefault="008B3A1C" w:rsidP="008B3A1C">
      <w:pPr>
        <w:rPr>
          <w:ins w:id="3329" w:author="RAN2#109e" w:date="2020-03-02T18:53: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8B3A1C" w:rsidRPr="00170CE7" w14:paraId="28CFA0D2" w14:textId="77777777" w:rsidTr="0011234B">
        <w:trPr>
          <w:cantSplit/>
          <w:tblHeader/>
          <w:ins w:id="3330" w:author="RAN2#109e" w:date="2020-03-02T18:53:00Z"/>
        </w:trPr>
        <w:tc>
          <w:tcPr>
            <w:tcW w:w="9644" w:type="dxa"/>
          </w:tcPr>
          <w:p w14:paraId="10730D3D" w14:textId="4265CCD8" w:rsidR="008B3A1C" w:rsidRPr="00170CE7" w:rsidRDefault="008B3A1C" w:rsidP="00804A89">
            <w:pPr>
              <w:pStyle w:val="TAH"/>
              <w:rPr>
                <w:ins w:id="3331" w:author="RAN2#109e" w:date="2020-03-02T18:53:00Z"/>
                <w:lang w:eastAsia="en-GB"/>
              </w:rPr>
            </w:pPr>
            <w:ins w:id="3332" w:author="RAN2#109e" w:date="2020-03-02T18:56:00Z">
              <w:r>
                <w:rPr>
                  <w:bCs/>
                  <w:i/>
                  <w:iCs/>
                  <w:noProof/>
                </w:rPr>
                <w:lastRenderedPageBreak/>
                <w:t>PUR-Config-NB</w:t>
              </w:r>
            </w:ins>
            <w:ins w:id="3333" w:author="RAN2#109e" w:date="2020-03-02T18:53:00Z">
              <w:r w:rsidRPr="00170CE7">
                <w:rPr>
                  <w:iCs/>
                  <w:noProof/>
                  <w:lang w:eastAsia="en-GB"/>
                </w:rPr>
                <w:t xml:space="preserve"> field descriptions</w:t>
              </w:r>
            </w:ins>
          </w:p>
        </w:tc>
      </w:tr>
      <w:tr w:rsidR="004C7539" w:rsidRPr="00170CE7" w14:paraId="291E9CCA" w14:textId="77777777" w:rsidTr="0011234B">
        <w:trPr>
          <w:cantSplit/>
          <w:ins w:id="3334" w:author="RAN2#109e" w:date="2020-03-04T20:40:00Z"/>
        </w:trPr>
        <w:tc>
          <w:tcPr>
            <w:tcW w:w="9644" w:type="dxa"/>
          </w:tcPr>
          <w:p w14:paraId="0EB8DA8D" w14:textId="77777777" w:rsidR="004C7539" w:rsidRPr="00170CE7" w:rsidRDefault="004C7539" w:rsidP="00777645">
            <w:pPr>
              <w:pStyle w:val="TAL"/>
              <w:rPr>
                <w:ins w:id="3335" w:author="RAN2#109e" w:date="2020-03-04T20:40:00Z"/>
                <w:b/>
                <w:bCs/>
                <w:i/>
                <w:iCs/>
                <w:kern w:val="2"/>
                <w:lang w:eastAsia="ja-JP"/>
              </w:rPr>
            </w:pPr>
            <w:ins w:id="3336" w:author="RAN2#109e" w:date="2020-03-04T20:40:00Z">
              <w:r w:rsidRPr="00170CE7">
                <w:rPr>
                  <w:b/>
                  <w:bCs/>
                  <w:i/>
                  <w:iCs/>
                  <w:kern w:val="2"/>
                  <w:lang w:eastAsia="ja-JP"/>
                </w:rPr>
                <w:t>alpha</w:t>
              </w:r>
            </w:ins>
          </w:p>
          <w:p w14:paraId="64A500DA" w14:textId="7159769A" w:rsidR="004C7539" w:rsidRPr="00170CE7" w:rsidRDefault="004C7539" w:rsidP="00777645">
            <w:pPr>
              <w:pStyle w:val="TAL"/>
              <w:rPr>
                <w:ins w:id="3337" w:author="RAN2#109e" w:date="2020-03-04T20:40:00Z"/>
                <w:lang w:eastAsia="ja-JP"/>
              </w:rPr>
            </w:pPr>
            <w:ins w:id="3338" w:author="RAN2#109e" w:date="2020-03-04T20:40:00Z">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See TS 36.213 [23], clause 16.2.1.1</w:t>
              </w:r>
              <w:commentRangeStart w:id="3339"/>
              <w:del w:id="3340" w:author="QC-RAN2-109-e" w:date="2020-03-09T18:41:00Z">
                <w:r w:rsidRPr="00170CE7" w:rsidDel="00815285">
                  <w:rPr>
                    <w:lang w:eastAsia="ja-JP"/>
                  </w:rPr>
                  <w:delText>, where al0 corresponds to 0, al04 corresponds to value 0.4, al05 to 0.5, al06 to 0.6, al07 to 0.7, al08 to 0.8, al09 to 0.9 and al1 corresponds to 1</w:delText>
                </w:r>
              </w:del>
            </w:ins>
            <w:commentRangeEnd w:id="3339"/>
            <w:r w:rsidR="00815285">
              <w:rPr>
                <w:rStyle w:val="ae"/>
                <w:rFonts w:ascii="Times New Roman" w:hAnsi="Times New Roman"/>
              </w:rPr>
              <w:commentReference w:id="3339"/>
            </w:r>
            <w:ins w:id="3341" w:author="RAN2#109e" w:date="2020-03-04T20:40:00Z">
              <w:r w:rsidRPr="00170CE7">
                <w:rPr>
                  <w:lang w:eastAsia="ja-JP"/>
                </w:rPr>
                <w:t xml:space="preserve">. </w:t>
              </w:r>
            </w:ins>
          </w:p>
        </w:tc>
      </w:tr>
      <w:tr w:rsidR="009B5D40" w:rsidRPr="00170CE7" w14:paraId="4D8F83A6" w14:textId="77777777" w:rsidTr="0011234B">
        <w:trPr>
          <w:cantSplit/>
          <w:tblHeader/>
          <w:ins w:id="3342" w:author="RAN2#109e" w:date="2020-03-04T19:50:00Z"/>
        </w:trPr>
        <w:tc>
          <w:tcPr>
            <w:tcW w:w="9644" w:type="dxa"/>
          </w:tcPr>
          <w:p w14:paraId="7CEACB5C" w14:textId="77777777" w:rsidR="009B5D40" w:rsidRPr="00170CE7" w:rsidRDefault="009B5D40" w:rsidP="00777645">
            <w:pPr>
              <w:pStyle w:val="TAL"/>
              <w:rPr>
                <w:ins w:id="3343" w:author="RAN2#109e" w:date="2020-03-04T19:50:00Z"/>
                <w:b/>
                <w:i/>
                <w:lang w:eastAsia="ja-JP"/>
              </w:rPr>
            </w:pPr>
            <w:ins w:id="3344" w:author="RAN2#109e" w:date="2020-03-04T19:50:00Z">
              <w:r w:rsidRPr="00170CE7">
                <w:rPr>
                  <w:b/>
                  <w:i/>
                  <w:lang w:eastAsia="ja-JP"/>
                </w:rPr>
                <w:t>dl-CarrierConfig</w:t>
              </w:r>
            </w:ins>
          </w:p>
          <w:p w14:paraId="56887F7B" w14:textId="29CD1003" w:rsidR="009B5D40" w:rsidRPr="00170CE7" w:rsidRDefault="009B5D40" w:rsidP="009B5D40">
            <w:pPr>
              <w:pStyle w:val="TAL"/>
              <w:rPr>
                <w:ins w:id="3345" w:author="RAN2#109e" w:date="2020-03-04T19:50:00Z"/>
                <w:lang w:eastAsia="ja-JP"/>
              </w:rPr>
            </w:pPr>
            <w:ins w:id="3346" w:author="RAN2#109e" w:date="2020-03-04T19:50:00Z">
              <w:r w:rsidRPr="00170CE7">
                <w:rPr>
                  <w:lang w:eastAsia="ja-JP"/>
                </w:rPr>
                <w:t xml:space="preserve">Downlink carrier used for </w:t>
              </w:r>
            </w:ins>
            <w:ins w:id="3347" w:author="RAN2#109e" w:date="2020-03-04T19:51:00Z">
              <w:r>
                <w:rPr>
                  <w:lang w:eastAsia="ja-JP"/>
                </w:rPr>
                <w:t>PUR</w:t>
              </w:r>
            </w:ins>
            <w:ins w:id="3348" w:author="RAN2#109e" w:date="2020-03-04T19:50:00Z">
              <w:r w:rsidRPr="00170CE7">
                <w:rPr>
                  <w:lang w:eastAsia="ja-JP"/>
                </w:rPr>
                <w:t>.</w:t>
              </w:r>
            </w:ins>
          </w:p>
        </w:tc>
      </w:tr>
      <w:tr w:rsidR="0011234B" w:rsidRPr="00170CE7" w14:paraId="430B6251" w14:textId="77777777" w:rsidTr="000022DB">
        <w:trPr>
          <w:cantSplit/>
          <w:tblHeader/>
          <w:ins w:id="3349" w:author="RAN2#109e" w:date="2020-03-04T20:52:00Z"/>
        </w:trPr>
        <w:tc>
          <w:tcPr>
            <w:tcW w:w="9639" w:type="dxa"/>
          </w:tcPr>
          <w:p w14:paraId="3736EB4C" w14:textId="3EC3EE8C" w:rsidR="0011234B" w:rsidRPr="00170CE7" w:rsidRDefault="0011234B" w:rsidP="00777645">
            <w:pPr>
              <w:pStyle w:val="TAL"/>
              <w:rPr>
                <w:ins w:id="3350" w:author="RAN2#109e" w:date="2020-03-04T20:52:00Z"/>
                <w:b/>
                <w:bCs/>
                <w:i/>
                <w:iCs/>
                <w:lang w:eastAsia="ja-JP"/>
              </w:rPr>
            </w:pPr>
            <w:ins w:id="3351" w:author="RAN2#109e" w:date="2020-03-04T20:52:00Z">
              <w:r w:rsidRPr="00170CE7">
                <w:rPr>
                  <w:b/>
                  <w:bCs/>
                  <w:i/>
                  <w:iCs/>
                  <w:lang w:eastAsia="ja-JP"/>
                </w:rPr>
                <w:t>npdcch-</w:t>
              </w:r>
            </w:ins>
            <w:ins w:id="3352" w:author="RAN2#109e" w:date="2020-03-05T21:52:00Z">
              <w:r w:rsidR="000022DB">
                <w:rPr>
                  <w:b/>
                  <w:bCs/>
                  <w:i/>
                  <w:iCs/>
                  <w:lang w:eastAsia="ja-JP"/>
                </w:rPr>
                <w:t>Config</w:t>
              </w:r>
            </w:ins>
          </w:p>
          <w:p w14:paraId="50ED84C5" w14:textId="60DF0DF9" w:rsidR="0011234B" w:rsidRPr="00170CE7" w:rsidRDefault="000022DB" w:rsidP="00777645">
            <w:pPr>
              <w:pStyle w:val="TAL"/>
              <w:rPr>
                <w:ins w:id="3353" w:author="RAN2#109e" w:date="2020-03-04T20:52:00Z"/>
                <w:i/>
                <w:noProof/>
                <w:lang w:eastAsia="ja-JP"/>
              </w:rPr>
            </w:pPr>
            <w:ins w:id="3354" w:author="RAN2#109e" w:date="2020-03-05T21:52:00Z">
              <w:r w:rsidRPr="000022DB">
                <w:rPr>
                  <w:noProof/>
                  <w:lang w:eastAsia="ja-JP"/>
                </w:rPr>
                <w:t>NPDCCH configuration</w:t>
              </w:r>
              <w:r>
                <w:rPr>
                  <w:noProof/>
                  <w:lang w:eastAsia="ja-JP"/>
                </w:rPr>
                <w:t xml:space="preserve"> for PUR</w:t>
              </w:r>
              <w:r w:rsidRPr="000022DB">
                <w:rPr>
                  <w:noProof/>
                  <w:lang w:eastAsia="ja-JP"/>
                </w:rPr>
                <w:t>.</w:t>
              </w:r>
            </w:ins>
          </w:p>
        </w:tc>
      </w:tr>
      <w:tr w:rsidR="004C7539" w14:paraId="2E444717" w14:textId="77777777" w:rsidTr="0011234B">
        <w:trPr>
          <w:cantSplit/>
          <w:ins w:id="3355" w:author="RAN2#109e" w:date="2020-03-04T20:41:00Z"/>
        </w:trPr>
        <w:tc>
          <w:tcPr>
            <w:tcW w:w="9644" w:type="dxa"/>
            <w:tcBorders>
              <w:top w:val="single" w:sz="4" w:space="0" w:color="808080"/>
              <w:left w:val="single" w:sz="4" w:space="0" w:color="808080"/>
              <w:bottom w:val="single" w:sz="4" w:space="0" w:color="808080"/>
              <w:right w:val="single" w:sz="4" w:space="0" w:color="808080"/>
            </w:tcBorders>
            <w:hideMark/>
          </w:tcPr>
          <w:p w14:paraId="2C903A05" w14:textId="03919F56" w:rsidR="004C7539" w:rsidRDefault="004C7539" w:rsidP="00777645">
            <w:pPr>
              <w:pStyle w:val="TAL"/>
              <w:rPr>
                <w:ins w:id="3356" w:author="RAN2#109e" w:date="2020-03-04T20:41:00Z"/>
                <w:b/>
                <w:bCs/>
                <w:i/>
                <w:noProof/>
                <w:lang w:eastAsia="en-GB"/>
              </w:rPr>
            </w:pPr>
            <w:ins w:id="3357" w:author="RAN2#109e" w:date="2020-03-04T20:42:00Z">
              <w:r w:rsidRPr="004C7539">
                <w:rPr>
                  <w:b/>
                  <w:bCs/>
                  <w:i/>
                  <w:noProof/>
                  <w:lang w:eastAsia="en-GB"/>
                </w:rPr>
                <w:t>npusch-CyclicShift</w:t>
              </w:r>
            </w:ins>
          </w:p>
          <w:p w14:paraId="340E93AE" w14:textId="1DC43B27" w:rsidR="004C7539" w:rsidRDefault="0011234B" w:rsidP="0011234B">
            <w:pPr>
              <w:pStyle w:val="TAL"/>
              <w:rPr>
                <w:ins w:id="3358" w:author="RAN2#109e" w:date="2020-03-04T20:41:00Z"/>
                <w:b/>
                <w:bCs/>
                <w:i/>
                <w:noProof/>
                <w:lang w:eastAsia="en-GB"/>
              </w:rPr>
            </w:pPr>
            <w:ins w:id="3359" w:author="RAN2#109e" w:date="2020-03-04T20:47:00Z">
              <w:r>
                <w:rPr>
                  <w:lang w:eastAsia="en-GB"/>
                </w:rPr>
                <w:t>Parameter</w:t>
              </w:r>
            </w:ins>
            <w:proofErr w:type="gramStart"/>
            <w:ins w:id="3360" w:author="RAN2#109e" w:date="2020-03-04T20:50:00Z">
              <w:r>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ins>
            <w:ins w:id="3361" w:author="RAN2#109e" w:date="2020-03-04T20:49:00Z">
              <w:r>
                <w:rPr>
                  <w:lang w:eastAsia="en-GB"/>
                </w:rPr>
                <w:t>. S</w:t>
              </w:r>
              <w:r w:rsidRPr="0011234B">
                <w:rPr>
                  <w:lang w:eastAsia="en-GB"/>
                </w:rPr>
                <w:t>ee TS 36.21</w:t>
              </w:r>
              <w:r>
                <w:rPr>
                  <w:lang w:eastAsia="en-GB"/>
                </w:rPr>
                <w:t>1</w:t>
              </w:r>
              <w:r w:rsidRPr="0011234B">
                <w:rPr>
                  <w:lang w:eastAsia="en-GB"/>
                </w:rPr>
                <w:t xml:space="preserve"> [2</w:t>
              </w:r>
            </w:ins>
            <w:ins w:id="3362" w:author="RAN2#109e" w:date="2020-03-04T20:51:00Z">
              <w:r>
                <w:rPr>
                  <w:lang w:eastAsia="en-GB"/>
                </w:rPr>
                <w:t>1</w:t>
              </w:r>
            </w:ins>
            <w:ins w:id="3363" w:author="RAN2#109e" w:date="2020-03-04T20:49:00Z">
              <w:r w:rsidRPr="0011234B">
                <w:rPr>
                  <w:lang w:eastAsia="en-GB"/>
                </w:rPr>
                <w:t xml:space="preserve">], clause </w:t>
              </w:r>
            </w:ins>
            <w:ins w:id="3364" w:author="RAN2#109e" w:date="2020-03-04T20:51:00Z">
              <w:r w:rsidRPr="0011234B">
                <w:rPr>
                  <w:lang w:eastAsia="en-GB"/>
                </w:rPr>
                <w:t>10.1.4.1.2</w:t>
              </w:r>
            </w:ins>
            <w:ins w:id="3365" w:author="RAN2#109e" w:date="2020-03-04T20:41:00Z">
              <w:r w:rsidR="004C7539" w:rsidRPr="00A46269">
                <w:rPr>
                  <w:lang w:eastAsia="en-GB"/>
                </w:rPr>
                <w:t>.</w:t>
              </w:r>
            </w:ins>
          </w:p>
        </w:tc>
      </w:tr>
      <w:tr w:rsidR="001A1BE9" w14:paraId="78543976" w14:textId="77777777" w:rsidTr="0011234B">
        <w:trPr>
          <w:cantSplit/>
          <w:ins w:id="3366" w:author="RAN2#109e" w:date="2020-03-04T20:32:00Z"/>
        </w:trPr>
        <w:tc>
          <w:tcPr>
            <w:tcW w:w="9644" w:type="dxa"/>
            <w:tcBorders>
              <w:top w:val="single" w:sz="4" w:space="0" w:color="808080"/>
              <w:left w:val="single" w:sz="4" w:space="0" w:color="808080"/>
              <w:bottom w:val="single" w:sz="4" w:space="0" w:color="808080"/>
              <w:right w:val="single" w:sz="4" w:space="0" w:color="808080"/>
            </w:tcBorders>
            <w:hideMark/>
          </w:tcPr>
          <w:p w14:paraId="1482A59B" w14:textId="1EA3DF8C" w:rsidR="001A1BE9" w:rsidRDefault="001A1BE9" w:rsidP="00777645">
            <w:pPr>
              <w:pStyle w:val="TAL"/>
              <w:rPr>
                <w:ins w:id="3367" w:author="RAN2#109e" w:date="2020-03-04T20:32:00Z"/>
                <w:b/>
                <w:bCs/>
                <w:i/>
                <w:noProof/>
                <w:lang w:eastAsia="en-GB"/>
              </w:rPr>
            </w:pPr>
            <w:ins w:id="3368" w:author="RAN2#109e" w:date="2020-03-04T20:32:00Z">
              <w:r w:rsidRPr="009B5D40">
                <w:rPr>
                  <w:b/>
                  <w:bCs/>
                  <w:i/>
                  <w:noProof/>
                  <w:lang w:eastAsia="en-GB"/>
                </w:rPr>
                <w:t>npusch-</w:t>
              </w:r>
              <w:r w:rsidRPr="001A1BE9">
                <w:rPr>
                  <w:b/>
                  <w:bCs/>
                  <w:i/>
                  <w:noProof/>
                  <w:lang w:eastAsia="en-GB"/>
                </w:rPr>
                <w:t>MCS</w:t>
              </w:r>
            </w:ins>
          </w:p>
          <w:p w14:paraId="7317EFB7" w14:textId="797615CB" w:rsidR="001A1BE9" w:rsidRDefault="001A1BE9" w:rsidP="001A1BE9">
            <w:pPr>
              <w:pStyle w:val="TAL"/>
              <w:rPr>
                <w:ins w:id="3369" w:author="RAN2#109e" w:date="2020-03-04T20:32:00Z"/>
                <w:b/>
                <w:bCs/>
                <w:i/>
                <w:noProof/>
                <w:lang w:eastAsia="en-GB"/>
              </w:rPr>
            </w:pPr>
            <w:ins w:id="3370" w:author="RAN2#109e" w:date="2020-03-04T20:32:00Z">
              <w:r w:rsidRPr="00A46269">
                <w:rPr>
                  <w:lang w:eastAsia="en-GB"/>
                </w:rPr>
                <w:t>This field contains an index to table</w:t>
              </w:r>
            </w:ins>
            <w:ins w:id="3371" w:author="RAN2#109e" w:date="2020-03-04T20:33:00Z">
              <w:r>
                <w:rPr>
                  <w:lang w:eastAsia="en-GB"/>
                </w:rPr>
                <w:t>s</w:t>
              </w:r>
            </w:ins>
            <w:ins w:id="3372" w:author="RAN2#109e" w:date="2020-03-04T20:32:00Z">
              <w:r w:rsidRPr="00A46269">
                <w:rPr>
                  <w:lang w:eastAsia="en-GB"/>
                </w:rPr>
                <w:t xml:space="preserve"> specified in TS 36.213 [23], </w:t>
              </w:r>
            </w:ins>
            <w:ins w:id="3373" w:author="RAN2#109e" w:date="2020-03-04T20:34:00Z">
              <w:r w:rsidRPr="001A1BE9">
                <w:rPr>
                  <w:lang w:eastAsia="en-GB"/>
                </w:rPr>
                <w:t>Table 16.5.1.2-1</w:t>
              </w:r>
              <w:r>
                <w:rPr>
                  <w:lang w:eastAsia="en-GB"/>
                </w:rPr>
                <w:t xml:space="preserve"> and </w:t>
              </w:r>
              <w:r w:rsidRPr="001A1BE9">
                <w:rPr>
                  <w:lang w:eastAsia="en-GB"/>
                </w:rPr>
                <w:t>Table 16.5.1.2-</w:t>
              </w:r>
              <w:r>
                <w:rPr>
                  <w:lang w:eastAsia="en-GB"/>
                </w:rPr>
                <w:t>2</w:t>
              </w:r>
            </w:ins>
            <w:ins w:id="3374" w:author="RAN2#109e" w:date="2020-03-04T20:33:00Z">
              <w:r>
                <w:rPr>
                  <w:lang w:eastAsia="en-GB"/>
                </w:rPr>
                <w:t xml:space="preserve"> for subcarrier spacing 3.75 kHz </w:t>
              </w:r>
            </w:ins>
            <w:ins w:id="3375" w:author="RAN2#109e" w:date="2020-03-04T20:34:00Z">
              <w:r>
                <w:rPr>
                  <w:lang w:eastAsia="en-GB"/>
                </w:rPr>
                <w:t>and 15 kHz respectively</w:t>
              </w:r>
            </w:ins>
            <w:ins w:id="3376" w:author="RAN2#109e" w:date="2020-03-04T20:32:00Z">
              <w:r w:rsidRPr="00A46269">
                <w:rPr>
                  <w:lang w:eastAsia="en-GB"/>
                </w:rPr>
                <w:t xml:space="preserve">, that defines </w:t>
              </w:r>
            </w:ins>
            <w:ins w:id="3377" w:author="RAN2#109e" w:date="2020-03-04T20:35:00Z">
              <w:r>
                <w:rPr>
                  <w:lang w:eastAsia="en-GB"/>
                </w:rPr>
                <w:t>m</w:t>
              </w:r>
              <w:r w:rsidRPr="001A1BE9">
                <w:rPr>
                  <w:lang w:eastAsia="en-GB"/>
                </w:rPr>
                <w:t>odulation and TBS index</w:t>
              </w:r>
            </w:ins>
            <w:ins w:id="3378" w:author="RAN2#109e" w:date="2020-03-04T20:32:00Z">
              <w:r w:rsidRPr="00A46269">
                <w:rPr>
                  <w:lang w:eastAsia="en-GB"/>
                </w:rPr>
                <w:t xml:space="preserve"> for NPUSCH</w:t>
              </w:r>
              <w:r>
                <w:rPr>
                  <w:lang w:eastAsia="en-GB"/>
                </w:rPr>
                <w:t xml:space="preserve"> for PUR</w:t>
              </w:r>
              <w:r w:rsidRPr="00A46269">
                <w:rPr>
                  <w:lang w:eastAsia="en-GB"/>
                </w:rPr>
                <w:t>.</w:t>
              </w:r>
            </w:ins>
          </w:p>
        </w:tc>
      </w:tr>
      <w:tr w:rsidR="00A46269" w14:paraId="5BCB7F8D" w14:textId="77777777" w:rsidTr="0011234B">
        <w:trPr>
          <w:cantSplit/>
          <w:ins w:id="3379" w:author="RAN2#109e" w:date="2020-03-04T20:04:00Z"/>
        </w:trPr>
        <w:tc>
          <w:tcPr>
            <w:tcW w:w="9644" w:type="dxa"/>
            <w:tcBorders>
              <w:top w:val="single" w:sz="4" w:space="0" w:color="808080"/>
              <w:left w:val="single" w:sz="4" w:space="0" w:color="808080"/>
              <w:bottom w:val="single" w:sz="4" w:space="0" w:color="808080"/>
              <w:right w:val="single" w:sz="4" w:space="0" w:color="808080"/>
            </w:tcBorders>
            <w:hideMark/>
          </w:tcPr>
          <w:p w14:paraId="164868DE" w14:textId="1691631D" w:rsidR="00A46269" w:rsidRDefault="00A46269" w:rsidP="00777645">
            <w:pPr>
              <w:pStyle w:val="TAL"/>
              <w:rPr>
                <w:ins w:id="3380" w:author="RAN2#109e" w:date="2020-03-04T20:04:00Z"/>
                <w:b/>
                <w:bCs/>
                <w:i/>
                <w:noProof/>
                <w:lang w:eastAsia="en-GB"/>
              </w:rPr>
            </w:pPr>
            <w:ins w:id="3381" w:author="RAN2#109e" w:date="2020-03-04T20:04:00Z">
              <w:r w:rsidRPr="009B5D40">
                <w:rPr>
                  <w:b/>
                  <w:bCs/>
                  <w:i/>
                  <w:noProof/>
                  <w:lang w:eastAsia="en-GB"/>
                </w:rPr>
                <w:t>npusch-</w:t>
              </w:r>
            </w:ins>
            <w:ins w:id="3382" w:author="RAN2#109e" w:date="2020-03-04T20:05:00Z">
              <w:r w:rsidRPr="00A46269">
                <w:rPr>
                  <w:b/>
                  <w:bCs/>
                  <w:i/>
                  <w:noProof/>
                  <w:lang w:eastAsia="en-GB"/>
                </w:rPr>
                <w:t>NumRepetitionsIndex</w:t>
              </w:r>
            </w:ins>
          </w:p>
          <w:p w14:paraId="72EBD15B" w14:textId="4A534EF3" w:rsidR="00A46269" w:rsidRDefault="00A46269" w:rsidP="00227601">
            <w:pPr>
              <w:pStyle w:val="TAL"/>
              <w:rPr>
                <w:ins w:id="3383" w:author="RAN2#109e" w:date="2020-03-04T20:04:00Z"/>
                <w:b/>
                <w:bCs/>
                <w:i/>
                <w:noProof/>
                <w:lang w:eastAsia="en-GB"/>
              </w:rPr>
            </w:pPr>
            <w:ins w:id="3384" w:author="RAN2#109e" w:date="2020-03-04T20:04:00Z">
              <w:r w:rsidRPr="00A46269">
                <w:rPr>
                  <w:lang w:eastAsia="en-GB"/>
                </w:rPr>
                <w:t xml:space="preserve">This field contains an index to a table specified in TS 36.213 [23], Table </w:t>
              </w:r>
            </w:ins>
            <w:ins w:id="3385" w:author="RAN2#109e" w:date="2020-03-04T20:05:00Z">
              <w:r w:rsidR="00227601" w:rsidRPr="00227601">
                <w:rPr>
                  <w:lang w:eastAsia="en-GB"/>
                </w:rPr>
                <w:t>16.5.1.1-</w:t>
              </w:r>
              <w:proofErr w:type="gramStart"/>
              <w:r w:rsidR="00227601" w:rsidRPr="00227601">
                <w:rPr>
                  <w:lang w:eastAsia="en-GB"/>
                </w:rPr>
                <w:t>3</w:t>
              </w:r>
            </w:ins>
            <w:ins w:id="3386" w:author="RAN2#109e" w:date="2020-03-04T20:04:00Z">
              <w:r w:rsidRPr="00A46269">
                <w:rPr>
                  <w:lang w:eastAsia="en-GB"/>
                </w:rPr>
                <w:t>, that</w:t>
              </w:r>
              <w:proofErr w:type="gramEnd"/>
              <w:r w:rsidRPr="00A46269">
                <w:rPr>
                  <w:lang w:eastAsia="en-GB"/>
                </w:rPr>
                <w:t xml:space="preserve"> defines </w:t>
              </w:r>
              <w:r>
                <w:rPr>
                  <w:lang w:eastAsia="en-GB"/>
                </w:rPr>
                <w:t>n</w:t>
              </w:r>
              <w:r w:rsidRPr="00A46269">
                <w:rPr>
                  <w:lang w:eastAsia="en-GB"/>
                </w:rPr>
                <w:t xml:space="preserve">umber of </w:t>
              </w:r>
            </w:ins>
            <w:ins w:id="3387" w:author="RAN2#109e" w:date="2020-03-04T20:05:00Z">
              <w:r w:rsidR="00227601">
                <w:rPr>
                  <w:lang w:eastAsia="en-GB"/>
                </w:rPr>
                <w:t>repetition</w:t>
              </w:r>
            </w:ins>
            <w:ins w:id="3388" w:author="RAN2#109e" w:date="2020-03-04T20:04:00Z">
              <w:r w:rsidRPr="00A46269">
                <w:rPr>
                  <w:lang w:eastAsia="en-GB"/>
                </w:rPr>
                <w:t>s for NPUSCH</w:t>
              </w:r>
              <w:r>
                <w:rPr>
                  <w:lang w:eastAsia="en-GB"/>
                </w:rPr>
                <w:t xml:space="preserve"> for PUR</w:t>
              </w:r>
              <w:r w:rsidRPr="00A46269">
                <w:rPr>
                  <w:lang w:eastAsia="en-GB"/>
                </w:rPr>
                <w:t>.</w:t>
              </w:r>
            </w:ins>
          </w:p>
        </w:tc>
      </w:tr>
      <w:tr w:rsidR="009B5D40" w14:paraId="407ACED0" w14:textId="77777777" w:rsidTr="0011234B">
        <w:trPr>
          <w:cantSplit/>
          <w:ins w:id="3389" w:author="RAN2#109e" w:date="2020-03-04T19:54:00Z"/>
        </w:trPr>
        <w:tc>
          <w:tcPr>
            <w:tcW w:w="9644" w:type="dxa"/>
            <w:tcBorders>
              <w:top w:val="single" w:sz="4" w:space="0" w:color="808080"/>
              <w:left w:val="single" w:sz="4" w:space="0" w:color="808080"/>
              <w:bottom w:val="single" w:sz="4" w:space="0" w:color="808080"/>
              <w:right w:val="single" w:sz="4" w:space="0" w:color="808080"/>
            </w:tcBorders>
            <w:hideMark/>
          </w:tcPr>
          <w:p w14:paraId="5F1324A8" w14:textId="76E38634" w:rsidR="009B5D40" w:rsidRDefault="009B5D40" w:rsidP="00777645">
            <w:pPr>
              <w:pStyle w:val="TAL"/>
              <w:rPr>
                <w:ins w:id="3390" w:author="RAN2#109e" w:date="2020-03-04T19:54:00Z"/>
                <w:b/>
                <w:bCs/>
                <w:i/>
                <w:noProof/>
                <w:lang w:eastAsia="en-GB"/>
              </w:rPr>
            </w:pPr>
            <w:ins w:id="3391" w:author="RAN2#109e" w:date="2020-03-04T19:54:00Z">
              <w:r w:rsidRPr="009B5D40">
                <w:rPr>
                  <w:b/>
                  <w:bCs/>
                  <w:i/>
                  <w:noProof/>
                  <w:lang w:eastAsia="en-GB"/>
                </w:rPr>
                <w:t>npusch-NumRUsIndex</w:t>
              </w:r>
            </w:ins>
          </w:p>
          <w:p w14:paraId="7C721ACB" w14:textId="046C0D89" w:rsidR="009B5D40" w:rsidRDefault="00A46269" w:rsidP="00A46269">
            <w:pPr>
              <w:pStyle w:val="TAL"/>
              <w:rPr>
                <w:ins w:id="3392" w:author="RAN2#109e" w:date="2020-03-04T19:54:00Z"/>
                <w:b/>
                <w:bCs/>
                <w:i/>
                <w:noProof/>
                <w:lang w:eastAsia="en-GB"/>
              </w:rPr>
            </w:pPr>
            <w:ins w:id="3393" w:author="RAN2#109e" w:date="2020-03-04T19:56:00Z">
              <w:r w:rsidRPr="00A46269">
                <w:rPr>
                  <w:lang w:eastAsia="en-GB"/>
                </w:rPr>
                <w:t xml:space="preserve">This field contains an index to a table specified in TS 36.213 [23], Table </w:t>
              </w:r>
            </w:ins>
            <w:ins w:id="3394" w:author="RAN2#109e" w:date="2020-03-04T20:03:00Z">
              <w:r w:rsidRPr="00A46269">
                <w:rPr>
                  <w:lang w:eastAsia="en-GB"/>
                </w:rPr>
                <w:t>16.5.1.1-</w:t>
              </w:r>
              <w:proofErr w:type="gramStart"/>
              <w:r w:rsidRPr="00A46269">
                <w:rPr>
                  <w:lang w:eastAsia="en-GB"/>
                </w:rPr>
                <w:t>2</w:t>
              </w:r>
            </w:ins>
            <w:ins w:id="3395" w:author="RAN2#109e" w:date="2020-03-04T19:56:00Z">
              <w:r w:rsidRPr="00A46269">
                <w:rPr>
                  <w:lang w:eastAsia="en-GB"/>
                </w:rPr>
                <w:t>, that</w:t>
              </w:r>
              <w:proofErr w:type="gramEnd"/>
              <w:r w:rsidRPr="00A46269">
                <w:rPr>
                  <w:lang w:eastAsia="en-GB"/>
                </w:rPr>
                <w:t xml:space="preserve"> defines </w:t>
              </w:r>
            </w:ins>
            <w:ins w:id="3396" w:author="RAN2#109e" w:date="2020-03-04T20:04:00Z">
              <w:r>
                <w:rPr>
                  <w:lang w:eastAsia="en-GB"/>
                </w:rPr>
                <w:t>n</w:t>
              </w:r>
              <w:r w:rsidRPr="00A46269">
                <w:rPr>
                  <w:lang w:eastAsia="en-GB"/>
                </w:rPr>
                <w:t>umber of resource units for NPUSCH</w:t>
              </w:r>
              <w:r>
                <w:rPr>
                  <w:lang w:eastAsia="en-GB"/>
                </w:rPr>
                <w:t xml:space="preserve"> for PUR</w:t>
              </w:r>
            </w:ins>
            <w:ins w:id="3397" w:author="RAN2#109e" w:date="2020-03-04T19:56:00Z">
              <w:r w:rsidRPr="00A46269">
                <w:rPr>
                  <w:lang w:eastAsia="en-GB"/>
                </w:rPr>
                <w:t>.</w:t>
              </w:r>
            </w:ins>
          </w:p>
        </w:tc>
      </w:tr>
      <w:tr w:rsidR="00227601" w14:paraId="1E7FE6C0" w14:textId="77777777" w:rsidTr="0011234B">
        <w:trPr>
          <w:cantSplit/>
          <w:ins w:id="3398" w:author="RAN2#109e" w:date="2020-03-04T20:12:00Z"/>
        </w:trPr>
        <w:tc>
          <w:tcPr>
            <w:tcW w:w="9644" w:type="dxa"/>
            <w:tcBorders>
              <w:top w:val="single" w:sz="4" w:space="0" w:color="808080"/>
              <w:left w:val="single" w:sz="4" w:space="0" w:color="808080"/>
              <w:bottom w:val="single" w:sz="4" w:space="0" w:color="808080"/>
              <w:right w:val="single" w:sz="4" w:space="0" w:color="808080"/>
            </w:tcBorders>
            <w:hideMark/>
          </w:tcPr>
          <w:p w14:paraId="078ADD9B" w14:textId="795A4CC8" w:rsidR="00227601" w:rsidRDefault="00227601" w:rsidP="00777645">
            <w:pPr>
              <w:pStyle w:val="TAL"/>
              <w:rPr>
                <w:ins w:id="3399" w:author="RAN2#109e" w:date="2020-03-04T20:12:00Z"/>
                <w:b/>
                <w:bCs/>
                <w:i/>
                <w:noProof/>
                <w:lang w:eastAsia="en-GB"/>
              </w:rPr>
            </w:pPr>
            <w:ins w:id="3400" w:author="RAN2#109e" w:date="2020-03-04T20:12:00Z">
              <w:r w:rsidRPr="00227601">
                <w:rPr>
                  <w:b/>
                  <w:bCs/>
                  <w:i/>
                  <w:noProof/>
                  <w:lang w:eastAsia="en-GB"/>
                </w:rPr>
                <w:t>npusch-SubCarrierSetIndex</w:t>
              </w:r>
            </w:ins>
          </w:p>
          <w:p w14:paraId="52DD8532" w14:textId="2AFE0F19" w:rsidR="00263521" w:rsidRDefault="00263521" w:rsidP="00777645">
            <w:pPr>
              <w:pStyle w:val="TAL"/>
              <w:rPr>
                <w:ins w:id="3401" w:author="RAN2#109e" w:date="2020-03-04T20:19:00Z"/>
                <w:lang w:eastAsia="en-GB"/>
              </w:rPr>
            </w:pPr>
            <w:ins w:id="3402" w:author="RAN2#109e" w:date="2020-03-04T20:19:00Z">
              <w:r w:rsidRPr="00263521">
                <w:rPr>
                  <w:lang w:eastAsia="en-GB"/>
                </w:rPr>
                <w:t>For NPUSCH transmission with subcarrier spacing</w:t>
              </w:r>
              <w:r>
                <w:rPr>
                  <w:lang w:eastAsia="en-GB"/>
                </w:rPr>
                <w:t xml:space="preserve"> </w:t>
              </w:r>
            </w:ins>
            <w:ins w:id="3403" w:author="RAN2#109e" w:date="2020-03-04T20:20:00Z">
              <w:r>
                <w:rPr>
                  <w:lang w:eastAsia="en-GB"/>
                </w:rPr>
                <w:t>3.75 kHz, this field</w:t>
              </w:r>
            </w:ins>
            <w:ins w:id="3404" w:author="RAN2#109e" w:date="2020-03-04T20:21:00Z">
              <w:r>
                <w:rPr>
                  <w:lang w:eastAsia="en-GB"/>
                </w:rPr>
                <w:t xml:space="preserve"> indicates the subcarrier </w:t>
              </w:r>
            </w:ins>
            <w:ins w:id="3405" w:author="RAN2#109e" w:date="2020-03-04T20:23:00Z">
              <w:r>
                <w:rPr>
                  <w:lang w:eastAsia="en-GB"/>
                </w:rPr>
                <w:t>used for PUR</w:t>
              </w:r>
            </w:ins>
            <w:ins w:id="3406" w:author="RAN2#109e" w:date="2020-03-04T20:22:00Z">
              <w:r>
                <w:rPr>
                  <w:lang w:eastAsia="en-GB"/>
                </w:rPr>
                <w:t xml:space="preserve"> specified in </w:t>
              </w:r>
              <w:r w:rsidRPr="00263521">
                <w:rPr>
                  <w:lang w:eastAsia="en-GB"/>
                </w:rPr>
                <w:t>TS 36.213 [23]</w:t>
              </w:r>
              <w:r>
                <w:rPr>
                  <w:lang w:eastAsia="en-GB"/>
                </w:rPr>
                <w:t>.</w:t>
              </w:r>
            </w:ins>
          </w:p>
          <w:p w14:paraId="756428D8" w14:textId="13A6E319" w:rsidR="00227601" w:rsidRDefault="00263521" w:rsidP="00263521">
            <w:pPr>
              <w:pStyle w:val="TAL"/>
              <w:rPr>
                <w:ins w:id="3407" w:author="RAN2#109e" w:date="2020-03-04T20:12:00Z"/>
                <w:b/>
                <w:bCs/>
                <w:i/>
                <w:noProof/>
                <w:lang w:eastAsia="en-GB"/>
              </w:rPr>
            </w:pPr>
            <w:ins w:id="3408" w:author="RAN2#109e" w:date="2020-03-04T20:23:00Z">
              <w:r w:rsidRPr="00263521">
                <w:rPr>
                  <w:lang w:eastAsia="en-GB"/>
                </w:rPr>
                <w:t>For NPUSCH transmission with subcarrier spacing</w:t>
              </w:r>
              <w:r>
                <w:rPr>
                  <w:lang w:eastAsia="en-GB"/>
                </w:rPr>
                <w:t xml:space="preserve"> 15 kHz,</w:t>
              </w:r>
            </w:ins>
            <w:ins w:id="3409" w:author="RAN2#109e" w:date="2020-03-04T20:24:00Z">
              <w:r>
                <w:rPr>
                  <w:lang w:eastAsia="en-GB"/>
                </w:rPr>
                <w:t xml:space="preserve"> t</w:t>
              </w:r>
            </w:ins>
            <w:ins w:id="3410" w:author="RAN2#109e" w:date="2020-03-04T20:12:00Z">
              <w:r w:rsidR="00227601" w:rsidRPr="00A46269">
                <w:rPr>
                  <w:lang w:eastAsia="en-GB"/>
                </w:rPr>
                <w:t xml:space="preserve">his field contains an index to a table specified in TS 36.213 [23], </w:t>
              </w:r>
            </w:ins>
            <w:ins w:id="3411" w:author="RAN2#109e" w:date="2020-03-04T20:24:00Z">
              <w:r w:rsidRPr="00263521">
                <w:rPr>
                  <w:lang w:eastAsia="en-GB"/>
                </w:rPr>
                <w:t>Table 16.5.1.1-</w:t>
              </w:r>
              <w:proofErr w:type="gramStart"/>
              <w:r w:rsidRPr="00263521">
                <w:rPr>
                  <w:lang w:eastAsia="en-GB"/>
                </w:rPr>
                <w:t>1</w:t>
              </w:r>
            </w:ins>
            <w:ins w:id="3412" w:author="RAN2#109e" w:date="2020-03-04T20:12:00Z">
              <w:r w:rsidR="00227601" w:rsidRPr="00A46269">
                <w:rPr>
                  <w:lang w:eastAsia="en-GB"/>
                </w:rPr>
                <w:t>, that</w:t>
              </w:r>
              <w:proofErr w:type="gramEnd"/>
              <w:r w:rsidR="00227601" w:rsidRPr="00A46269">
                <w:rPr>
                  <w:lang w:eastAsia="en-GB"/>
                </w:rPr>
                <w:t xml:space="preserve"> defines </w:t>
              </w:r>
            </w:ins>
            <w:ins w:id="3413" w:author="RAN2#109e" w:date="2020-03-04T20:24:00Z">
              <w:r>
                <w:rPr>
                  <w:lang w:eastAsia="en-GB"/>
                </w:rPr>
                <w:t xml:space="preserve">the </w:t>
              </w:r>
            </w:ins>
            <w:ins w:id="3414" w:author="RAN2#109e" w:date="2020-03-04T20:29:00Z">
              <w:r w:rsidR="001A1BE9">
                <w:rPr>
                  <w:lang w:eastAsia="en-GB"/>
                </w:rPr>
                <w:t xml:space="preserve">set of </w:t>
              </w:r>
            </w:ins>
            <w:ins w:id="3415" w:author="RAN2#109e" w:date="2020-03-04T20:24:00Z">
              <w:r>
                <w:rPr>
                  <w:lang w:eastAsia="en-GB"/>
                </w:rPr>
                <w:t>subcarriers</w:t>
              </w:r>
            </w:ins>
            <w:ins w:id="3416" w:author="RAN2#109e" w:date="2020-03-04T20:12:00Z">
              <w:r w:rsidR="00227601" w:rsidRPr="00A46269">
                <w:rPr>
                  <w:lang w:eastAsia="en-GB"/>
                </w:rPr>
                <w:t xml:space="preserve"> for NPUSCH</w:t>
              </w:r>
              <w:r w:rsidR="00227601">
                <w:rPr>
                  <w:lang w:eastAsia="en-GB"/>
                </w:rPr>
                <w:t xml:space="preserve"> for PUR</w:t>
              </w:r>
              <w:r w:rsidR="00227601" w:rsidRPr="00A46269">
                <w:rPr>
                  <w:lang w:eastAsia="en-GB"/>
                </w:rPr>
                <w:t>.</w:t>
              </w:r>
            </w:ins>
          </w:p>
        </w:tc>
      </w:tr>
      <w:tr w:rsidR="004C7539" w:rsidRPr="00170CE7" w14:paraId="75376AF1" w14:textId="77777777" w:rsidTr="0011234B">
        <w:trPr>
          <w:cantSplit/>
          <w:ins w:id="3417" w:author="RAN2#109e" w:date="2020-03-04T20:38:00Z"/>
        </w:trPr>
        <w:tc>
          <w:tcPr>
            <w:tcW w:w="9644" w:type="dxa"/>
          </w:tcPr>
          <w:p w14:paraId="501CA1B0" w14:textId="77777777" w:rsidR="004C7539" w:rsidRPr="00170CE7" w:rsidRDefault="004C7539" w:rsidP="00777645">
            <w:pPr>
              <w:pStyle w:val="TAL"/>
              <w:rPr>
                <w:ins w:id="3418" w:author="RAN2#109e" w:date="2020-03-04T20:38:00Z"/>
                <w:b/>
                <w:bCs/>
                <w:i/>
                <w:iCs/>
                <w:kern w:val="2"/>
                <w:lang w:eastAsia="ja-JP"/>
              </w:rPr>
            </w:pPr>
            <w:ins w:id="3419" w:author="RAN2#109e" w:date="2020-03-04T20:38:00Z">
              <w:r w:rsidRPr="00170CE7">
                <w:rPr>
                  <w:b/>
                  <w:bCs/>
                  <w:i/>
                  <w:iCs/>
                  <w:kern w:val="2"/>
                  <w:lang w:eastAsia="ja-JP"/>
                </w:rPr>
                <w:t>p0-UE-NPUSCH</w:t>
              </w:r>
            </w:ins>
          </w:p>
          <w:p w14:paraId="7573C41C" w14:textId="77777777" w:rsidR="004C7539" w:rsidRPr="00170CE7" w:rsidRDefault="004C7539" w:rsidP="00777645">
            <w:pPr>
              <w:pStyle w:val="TAL"/>
              <w:rPr>
                <w:ins w:id="3420" w:author="RAN2#109e" w:date="2020-03-04T20:38:00Z"/>
                <w:lang w:eastAsia="ja-JP"/>
              </w:rPr>
            </w:pPr>
            <w:ins w:id="3421" w:author="RAN2#109e" w:date="2020-03-04T20:38:00Z">
              <w:r w:rsidRPr="00170CE7">
                <w:rPr>
                  <w:lang w:eastAsia="ja-JP"/>
                </w:rPr>
                <w:t>Parameter</w:t>
              </w:r>
              <w:proofErr w:type="gramStart"/>
              <w:r w:rsidRPr="00170CE7">
                <w:rPr>
                  <w:lang w:eastAsia="ja-JP"/>
                </w:rPr>
                <w:t xml:space="preserve">: </w:t>
              </w:r>
            </w:ins>
            <w:proofErr w:type="gramEnd"/>
            <w:ins w:id="3422" w:author="RAN2#109e" w:date="2020-03-04T20:38:00Z">
              <w:r w:rsidRPr="00170CE7">
                <w:rPr>
                  <w:lang w:eastAsia="ja-JP"/>
                </w:rPr>
                <w:object w:dxaOrig="1534" w:dyaOrig="410" w14:anchorId="545EB398">
                  <v:shape id="_x0000_i1045" type="#_x0000_t75" style="width:78.1pt;height:17.7pt" o:ole="">
                    <v:imagedata r:id="rId58" o:title=""/>
                  </v:shape>
                  <o:OLEObject Type="Embed" ProgID="Word.Picture.8" ShapeID="_x0000_i1045" DrawAspect="Content" ObjectID="_1645351988" r:id="rId59"/>
                </w:object>
              </w:r>
            </w:ins>
            <w:ins w:id="3423" w:author="RAN2#109e" w:date="2020-03-04T20:38:00Z">
              <w:r w:rsidRPr="00170CE7">
                <w:rPr>
                  <w:lang w:eastAsia="ja-JP"/>
                </w:rPr>
                <w:t xml:space="preserve">. See TS 36.213 [23], clause 16.2.1.1, unit dB. </w:t>
              </w:r>
            </w:ins>
          </w:p>
        </w:tc>
      </w:tr>
      <w:tr w:rsidR="00957C16" w14:paraId="6D23B3AF" w14:textId="77777777" w:rsidTr="0011234B">
        <w:trPr>
          <w:cantSplit/>
          <w:ins w:id="3424"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398B543" w14:textId="77777777" w:rsidR="00957C16" w:rsidRDefault="00957C16" w:rsidP="00957C16">
            <w:pPr>
              <w:pStyle w:val="TAL"/>
              <w:rPr>
                <w:ins w:id="3425" w:author="RAN2#109e" w:date="2020-03-04T15:21:00Z"/>
                <w:b/>
                <w:bCs/>
                <w:i/>
                <w:noProof/>
                <w:lang w:eastAsia="en-GB"/>
              </w:rPr>
            </w:pPr>
            <w:ins w:id="3426" w:author="RAN2#109e" w:date="2020-03-04T15:21:00Z">
              <w:r>
                <w:rPr>
                  <w:b/>
                  <w:bCs/>
                  <w:i/>
                  <w:noProof/>
                  <w:lang w:eastAsia="en-GB"/>
                </w:rPr>
                <w:t>pur-ImplicitReleaseAfter</w:t>
              </w:r>
            </w:ins>
          </w:p>
          <w:p w14:paraId="146E78F9" w14:textId="1C6B9970" w:rsidR="00957C16" w:rsidRDefault="00957C16" w:rsidP="00FA0696">
            <w:pPr>
              <w:pStyle w:val="TAL"/>
              <w:rPr>
                <w:ins w:id="3427" w:author="RAN2#109e" w:date="2020-03-04T15:21:00Z"/>
                <w:b/>
                <w:bCs/>
                <w:i/>
                <w:noProof/>
                <w:lang w:eastAsia="en-GB"/>
              </w:rPr>
            </w:pPr>
            <w:ins w:id="3428" w:author="RAN2#109e" w:date="2020-03-04T15:21:00Z">
              <w:r>
                <w:rPr>
                  <w:lang w:eastAsia="en-GB"/>
                </w:rPr>
                <w:t>Number of consecutive PUR occasions that can be skipped before implicit release of PUR configuration.</w:t>
              </w:r>
            </w:ins>
            <w:ins w:id="3429" w:author="RAN2#109e" w:date="2020-03-04T15:52:00Z">
              <w:r w:rsidR="00FA0696">
                <w:rPr>
                  <w:lang w:eastAsia="en-GB"/>
                </w:rPr>
                <w:t xml:space="preserve"> Value </w:t>
              </w:r>
            </w:ins>
            <w:ins w:id="3430" w:author="RAN2#109e" w:date="2020-03-04T15:53:00Z">
              <w:r w:rsidR="00FA0696">
                <w:rPr>
                  <w:i/>
                  <w:lang w:eastAsia="en-GB"/>
                </w:rPr>
                <w:t>n2</w:t>
              </w:r>
            </w:ins>
            <w:ins w:id="3431" w:author="RAN2#109e" w:date="2020-03-04T15:52:00Z">
              <w:r w:rsidR="00FA0696">
                <w:rPr>
                  <w:lang w:eastAsia="en-GB"/>
                </w:rPr>
                <w:t xml:space="preserve"> corresponds to </w:t>
              </w:r>
            </w:ins>
            <w:ins w:id="3432" w:author="RAN2#109e" w:date="2020-03-04T15:53:00Z">
              <w:r w:rsidR="00FA0696">
                <w:rPr>
                  <w:lang w:eastAsia="en-GB"/>
                </w:rPr>
                <w:t>2</w:t>
              </w:r>
            </w:ins>
            <w:ins w:id="3433" w:author="RAN2#109e" w:date="2020-03-04T15:52:00Z">
              <w:r w:rsidR="00FA0696">
                <w:rPr>
                  <w:lang w:eastAsia="en-GB"/>
                </w:rPr>
                <w:t xml:space="preserve"> </w:t>
              </w:r>
            </w:ins>
            <w:ins w:id="3434" w:author="RAN2#109e" w:date="2020-03-04T15:53:00Z">
              <w:r w:rsidR="00FA0696">
                <w:rPr>
                  <w:lang w:eastAsia="en-GB"/>
                </w:rPr>
                <w:t>PUR occasions</w:t>
              </w:r>
            </w:ins>
            <w:ins w:id="3435" w:author="RAN2#109e" w:date="2020-03-04T15:52:00Z">
              <w:r w:rsidR="00FA0696">
                <w:rPr>
                  <w:lang w:eastAsia="en-GB"/>
                </w:rPr>
                <w:t xml:space="preserve">, value </w:t>
              </w:r>
            </w:ins>
            <w:ins w:id="3436" w:author="RAN2#109e" w:date="2020-03-04T15:53:00Z">
              <w:r w:rsidR="00FA0696">
                <w:rPr>
                  <w:i/>
                  <w:lang w:eastAsia="en-GB"/>
                </w:rPr>
                <w:t>n</w:t>
              </w:r>
            </w:ins>
            <w:ins w:id="3437" w:author="RAN2#109e" w:date="2020-03-04T15:54:00Z">
              <w:r w:rsidR="00FA0696">
                <w:rPr>
                  <w:i/>
                  <w:lang w:eastAsia="en-GB"/>
                </w:rPr>
                <w:t>4</w:t>
              </w:r>
            </w:ins>
            <w:ins w:id="3438" w:author="RAN2#109e" w:date="2020-03-04T15:52:00Z">
              <w:r w:rsidR="00FA0696">
                <w:rPr>
                  <w:lang w:eastAsia="en-GB"/>
                </w:rPr>
                <w:t xml:space="preserve"> corresponds to </w:t>
              </w:r>
            </w:ins>
            <w:ins w:id="3439" w:author="RAN2#109e" w:date="2020-03-04T15:54:00Z">
              <w:r w:rsidR="00FA0696">
                <w:rPr>
                  <w:lang w:eastAsia="en-GB"/>
                </w:rPr>
                <w:t>4 PUR occasions</w:t>
              </w:r>
            </w:ins>
            <w:ins w:id="3440" w:author="QC-RAN2-109-e" w:date="2020-03-09T19:06:00Z">
              <w:r w:rsidR="00F45A67">
                <w:rPr>
                  <w:lang w:eastAsia="en-GB"/>
                </w:rPr>
                <w:t>,</w:t>
              </w:r>
            </w:ins>
            <w:ins w:id="3441" w:author="RAN2#109e" w:date="2020-03-04T15:52:00Z">
              <w:r w:rsidR="00FA0696">
                <w:rPr>
                  <w:lang w:eastAsia="en-GB"/>
                </w:rPr>
                <w:t xml:space="preserve"> and so on</w:t>
              </w:r>
            </w:ins>
            <w:ins w:id="3442" w:author="RAN2#109e" w:date="2020-03-04T20:04:00Z">
              <w:r w:rsidR="00A46269">
                <w:rPr>
                  <w:lang w:eastAsia="en-GB"/>
                </w:rPr>
                <w:t>.</w:t>
              </w:r>
            </w:ins>
          </w:p>
        </w:tc>
      </w:tr>
      <w:tr w:rsidR="00957C16" w14:paraId="19312F6B" w14:textId="77777777" w:rsidTr="0011234B">
        <w:trPr>
          <w:cantSplit/>
          <w:ins w:id="3443"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DB12881" w14:textId="1192F562" w:rsidR="00957C16" w:rsidRDefault="00957C16" w:rsidP="00957C16">
            <w:pPr>
              <w:pStyle w:val="TAL"/>
              <w:rPr>
                <w:ins w:id="3444" w:author="RAN2#109e" w:date="2020-03-04T15:21:00Z"/>
                <w:b/>
                <w:bCs/>
                <w:i/>
                <w:noProof/>
                <w:lang w:eastAsia="en-GB"/>
              </w:rPr>
            </w:pPr>
            <w:ins w:id="3445" w:author="RAN2#109e" w:date="2020-03-04T15:21:00Z">
              <w:r>
                <w:rPr>
                  <w:b/>
                  <w:bCs/>
                  <w:i/>
                  <w:noProof/>
                  <w:lang w:eastAsia="en-GB"/>
                </w:rPr>
                <w:t>pur-NRSRP</w:t>
              </w:r>
            </w:ins>
            <w:ins w:id="3446" w:author="RAN2#109e" w:date="2020-03-05T21:12:00Z">
              <w:r w:rsidR="00865100">
                <w:rPr>
                  <w:b/>
                  <w:bCs/>
                  <w:i/>
                  <w:noProof/>
                  <w:lang w:eastAsia="en-GB"/>
                </w:rPr>
                <w:t>-Change</w:t>
              </w:r>
            </w:ins>
            <w:ins w:id="3447" w:author="RAN2#109e" w:date="2020-03-04T15:21:00Z">
              <w:r>
                <w:rPr>
                  <w:b/>
                  <w:bCs/>
                  <w:i/>
                  <w:noProof/>
                  <w:lang w:eastAsia="en-GB"/>
                </w:rPr>
                <w:t>Threshold</w:t>
              </w:r>
            </w:ins>
          </w:p>
          <w:p w14:paraId="606B8DF1" w14:textId="66EA2026" w:rsidR="00957C16" w:rsidRDefault="00957C16" w:rsidP="00957C16">
            <w:pPr>
              <w:pStyle w:val="TAL"/>
              <w:rPr>
                <w:ins w:id="3448" w:author="RAN2#109e" w:date="2020-03-04T15:21:00Z"/>
                <w:b/>
                <w:bCs/>
                <w:i/>
                <w:noProof/>
                <w:lang w:eastAsia="en-GB"/>
              </w:rPr>
            </w:pPr>
            <w:ins w:id="3449" w:author="RAN2#109e" w:date="2020-03-04T15:21: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w:t>
              </w:r>
            </w:ins>
            <w:ins w:id="3450" w:author="QC-RAN2-109-e" w:date="2020-03-09T19:06:00Z">
              <w:r w:rsidR="00F45A67">
                <w:rPr>
                  <w:lang w:eastAsia="en-GB"/>
                </w:rPr>
                <w:t>,</w:t>
              </w:r>
            </w:ins>
            <w:ins w:id="3451" w:author="RAN2#109e" w:date="2020-03-04T15:21:00Z">
              <w:r>
                <w:rPr>
                  <w:lang w:eastAsia="en-GB"/>
                </w:rPr>
                <w:t xml:space="preserve"> and so on. When </w:t>
              </w:r>
            </w:ins>
            <w:ins w:id="3452" w:author="RAN2#109e" w:date="2020-03-05T21:12:00Z">
              <w:r w:rsidR="00865100">
                <w:rPr>
                  <w:i/>
                  <w:lang w:eastAsia="en-GB"/>
                </w:rPr>
                <w:t>nr</w:t>
              </w:r>
            </w:ins>
            <w:ins w:id="3453" w:author="RAN2#109e" w:date="2020-03-04T15:21:00Z">
              <w:r>
                <w:rPr>
                  <w:i/>
                  <w:lang w:eastAsia="en-GB"/>
                </w:rPr>
                <w:t>srp-ChangeThrsh</w:t>
              </w:r>
              <w:r>
                <w:rPr>
                  <w:lang w:eastAsia="en-GB"/>
                </w:rPr>
                <w:t xml:space="preserve"> is included, if </w:t>
              </w:r>
            </w:ins>
            <w:ins w:id="3454" w:author="RAN2#109e" w:date="2020-03-05T21:12:00Z">
              <w:r w:rsidR="00865100">
                <w:rPr>
                  <w:i/>
                  <w:lang w:eastAsia="en-GB"/>
                </w:rPr>
                <w:t>nr</w:t>
              </w:r>
            </w:ins>
            <w:ins w:id="3455" w:author="RAN2#109e" w:date="2020-03-04T15:21:00Z">
              <w:r>
                <w:rPr>
                  <w:i/>
                  <w:lang w:eastAsia="en-GB"/>
                </w:rPr>
                <w:t>srp-DecreaseThrsh</w:t>
              </w:r>
              <w:r>
                <w:rPr>
                  <w:lang w:eastAsia="en-GB"/>
                </w:rPr>
                <w:t xml:space="preserve"> is absent the value of </w:t>
              </w:r>
            </w:ins>
            <w:ins w:id="3456" w:author="RAN2#109e" w:date="2020-03-05T21:12:00Z">
              <w:r w:rsidR="00865100">
                <w:rPr>
                  <w:i/>
                  <w:lang w:eastAsia="en-GB"/>
                </w:rPr>
                <w:t>nr</w:t>
              </w:r>
            </w:ins>
            <w:ins w:id="3457" w:author="RAN2#109e" w:date="2020-03-04T15:21:00Z">
              <w:r>
                <w:rPr>
                  <w:i/>
                  <w:lang w:eastAsia="en-GB"/>
                </w:rPr>
                <w:t>srp-IncreaseThresh</w:t>
              </w:r>
              <w:r>
                <w:rPr>
                  <w:lang w:eastAsia="en-GB"/>
                </w:rPr>
                <w:t xml:space="preserve"> is also used for </w:t>
              </w:r>
            </w:ins>
            <w:ins w:id="3458" w:author="RAN2#109e" w:date="2020-03-05T21:12:00Z">
              <w:r w:rsidR="00865100">
                <w:rPr>
                  <w:i/>
                  <w:lang w:eastAsia="en-GB"/>
                </w:rPr>
                <w:t>nr</w:t>
              </w:r>
            </w:ins>
            <w:ins w:id="3459" w:author="RAN2#109e" w:date="2020-03-04T15:21:00Z">
              <w:r>
                <w:rPr>
                  <w:i/>
                  <w:lang w:eastAsia="en-GB"/>
                </w:rPr>
                <w:t>srp-DecreaseThresh</w:t>
              </w:r>
              <w:r>
                <w:rPr>
                  <w:lang w:eastAsia="en-GB"/>
                </w:rPr>
                <w:t>.</w:t>
              </w:r>
            </w:ins>
          </w:p>
        </w:tc>
      </w:tr>
      <w:tr w:rsidR="009B5D40" w14:paraId="7F6DCBCF" w14:textId="77777777" w:rsidTr="0011234B">
        <w:trPr>
          <w:cantSplit/>
          <w:ins w:id="3460" w:author="RAN2#109e" w:date="2020-03-04T19:48:00Z"/>
        </w:trPr>
        <w:tc>
          <w:tcPr>
            <w:tcW w:w="9644" w:type="dxa"/>
            <w:tcBorders>
              <w:top w:val="single" w:sz="4" w:space="0" w:color="808080"/>
              <w:left w:val="single" w:sz="4" w:space="0" w:color="808080"/>
              <w:bottom w:val="single" w:sz="4" w:space="0" w:color="808080"/>
              <w:right w:val="single" w:sz="4" w:space="0" w:color="808080"/>
            </w:tcBorders>
            <w:hideMark/>
          </w:tcPr>
          <w:p w14:paraId="7B29F1D0" w14:textId="0A5037D2" w:rsidR="009B5D40" w:rsidRDefault="009B5D40" w:rsidP="00777645">
            <w:pPr>
              <w:pStyle w:val="TAL"/>
              <w:rPr>
                <w:ins w:id="3461" w:author="RAN2#109e" w:date="2020-03-04T19:48:00Z"/>
                <w:b/>
                <w:bCs/>
                <w:i/>
                <w:noProof/>
                <w:lang w:eastAsia="en-GB"/>
              </w:rPr>
            </w:pPr>
            <w:ins w:id="3462" w:author="RAN2#109e" w:date="2020-03-04T19:49:00Z">
              <w:r w:rsidRPr="009B5D40">
                <w:rPr>
                  <w:b/>
                  <w:bCs/>
                  <w:i/>
                  <w:noProof/>
                  <w:lang w:eastAsia="en-GB"/>
                </w:rPr>
                <w:t>pur-NumOccasions</w:t>
              </w:r>
            </w:ins>
          </w:p>
          <w:p w14:paraId="132EA49D" w14:textId="26BA91FA" w:rsidR="009B5D40" w:rsidRDefault="009B5D40" w:rsidP="00DE232D">
            <w:pPr>
              <w:pStyle w:val="TAL"/>
              <w:rPr>
                <w:ins w:id="3463" w:author="RAN2#109e" w:date="2020-03-04T19:48:00Z"/>
                <w:b/>
                <w:bCs/>
                <w:i/>
                <w:noProof/>
                <w:lang w:eastAsia="en-GB"/>
              </w:rPr>
            </w:pPr>
            <w:ins w:id="3464" w:author="RAN2#109e" w:date="2020-03-04T19:48:00Z">
              <w:r>
                <w:rPr>
                  <w:lang w:eastAsia="en-GB"/>
                </w:rPr>
                <w:t xml:space="preserve">Number of PUR occasions. Value </w:t>
              </w:r>
            </w:ins>
            <w:ins w:id="3465" w:author="RAN2#109e" w:date="2020-03-04T19:49:00Z">
              <w:r>
                <w:rPr>
                  <w:i/>
                  <w:lang w:eastAsia="en-GB"/>
                </w:rPr>
                <w:t>one</w:t>
              </w:r>
            </w:ins>
            <w:ins w:id="3466" w:author="RAN2#109e" w:date="2020-03-04T19:48:00Z">
              <w:r>
                <w:rPr>
                  <w:lang w:eastAsia="en-GB"/>
                </w:rPr>
                <w:t xml:space="preserve"> corresponds to </w:t>
              </w:r>
            </w:ins>
            <w:ins w:id="3467" w:author="RAN2#109e" w:date="2020-03-04T19:49:00Z">
              <w:r>
                <w:rPr>
                  <w:lang w:eastAsia="en-GB"/>
                </w:rPr>
                <w:t>1</w:t>
              </w:r>
            </w:ins>
            <w:ins w:id="3468" w:author="RAN2#109e" w:date="2020-03-04T19:48:00Z">
              <w:r>
                <w:rPr>
                  <w:lang w:eastAsia="en-GB"/>
                </w:rPr>
                <w:t xml:space="preserve"> PUR occasion</w:t>
              </w:r>
            </w:ins>
            <w:ins w:id="3469" w:author="RAN2#109e" w:date="2020-03-06T00:03:00Z">
              <w:r w:rsidR="00DE232D">
                <w:rPr>
                  <w:lang w:eastAsia="en-GB"/>
                </w:rPr>
                <w:t xml:space="preserve">, and value </w:t>
              </w:r>
              <w:r w:rsidR="00DE232D" w:rsidRPr="00D669E8">
                <w:rPr>
                  <w:i/>
                  <w:lang w:eastAsia="en-GB"/>
                </w:rPr>
                <w:t>infinite</w:t>
              </w:r>
              <w:r w:rsidR="00DE232D">
                <w:rPr>
                  <w:lang w:eastAsia="en-GB"/>
                </w:rPr>
                <w:t xml:space="preserve"> corresponds to an infinite number of PUR occasions.</w:t>
              </w:r>
            </w:ins>
          </w:p>
        </w:tc>
      </w:tr>
      <w:tr w:rsidR="00C00006" w14:paraId="28592094" w14:textId="77777777" w:rsidTr="0011234B">
        <w:trPr>
          <w:cantSplit/>
          <w:ins w:id="3470" w:author="RAN2#109e" w:date="2020-03-04T16:27:00Z"/>
        </w:trPr>
        <w:tc>
          <w:tcPr>
            <w:tcW w:w="9644" w:type="dxa"/>
            <w:tcBorders>
              <w:top w:val="single" w:sz="4" w:space="0" w:color="808080"/>
              <w:left w:val="single" w:sz="4" w:space="0" w:color="808080"/>
              <w:bottom w:val="single" w:sz="4" w:space="0" w:color="808080"/>
              <w:right w:val="single" w:sz="4" w:space="0" w:color="808080"/>
            </w:tcBorders>
            <w:hideMark/>
          </w:tcPr>
          <w:p w14:paraId="67C4AFE9" w14:textId="141425F4" w:rsidR="00C00006" w:rsidRDefault="00C00006" w:rsidP="00777645">
            <w:pPr>
              <w:pStyle w:val="TAL"/>
              <w:rPr>
                <w:ins w:id="3471" w:author="RAN2#109e" w:date="2020-03-04T16:27:00Z"/>
                <w:b/>
                <w:bCs/>
                <w:i/>
                <w:noProof/>
                <w:lang w:eastAsia="en-GB"/>
              </w:rPr>
            </w:pPr>
            <w:ins w:id="3472" w:author="RAN2#109e" w:date="2020-03-04T16:27:00Z">
              <w:r>
                <w:rPr>
                  <w:b/>
                  <w:bCs/>
                  <w:i/>
                  <w:noProof/>
                  <w:lang w:eastAsia="en-GB"/>
                </w:rPr>
                <w:t>pur-</w:t>
              </w:r>
            </w:ins>
            <w:ins w:id="3473" w:author="RAN2#109e" w:date="2020-03-04T16:28:00Z">
              <w:r w:rsidRPr="00C00006">
                <w:rPr>
                  <w:b/>
                  <w:bCs/>
                  <w:i/>
                  <w:noProof/>
                  <w:lang w:eastAsia="en-GB"/>
                </w:rPr>
                <w:t>Periodic</w:t>
              </w:r>
            </w:ins>
            <w:ins w:id="3474" w:author="RAN2#109e" w:date="2020-03-06T00:03:00Z">
              <w:r w:rsidR="00DE232D">
                <w:rPr>
                  <w:b/>
                  <w:bCs/>
                  <w:i/>
                  <w:noProof/>
                  <w:lang w:eastAsia="en-GB"/>
                </w:rPr>
                <w:t>it</w:t>
              </w:r>
            </w:ins>
            <w:ins w:id="3475" w:author="RAN2#109e" w:date="2020-03-04T16:28:00Z">
              <w:r w:rsidRPr="00C00006">
                <w:rPr>
                  <w:b/>
                  <w:bCs/>
                  <w:i/>
                  <w:noProof/>
                  <w:lang w:eastAsia="en-GB"/>
                </w:rPr>
                <w:t>y</w:t>
              </w:r>
            </w:ins>
          </w:p>
          <w:p w14:paraId="09D8A3B5" w14:textId="77777777" w:rsidR="005F1F4F" w:rsidRDefault="005F1F4F" w:rsidP="005F1F4F">
            <w:pPr>
              <w:pStyle w:val="TAL"/>
              <w:rPr>
                <w:ins w:id="3476" w:author="RAN2#109e" w:date="2020-03-08T21:19:00Z"/>
                <w:lang w:eastAsia="en-GB"/>
              </w:rPr>
            </w:pPr>
            <w:ins w:id="3477" w:author="RAN2#109e" w:date="2020-03-08T21:19:00Z">
              <w:r>
                <w:rPr>
                  <w:lang w:eastAsia="en-GB"/>
                </w:rPr>
                <w:t>Periodicity of PUR resource in number of hyper system frames in TS 36.321 [6].</w:t>
              </w:r>
            </w:ins>
          </w:p>
          <w:p w14:paraId="5279DE7C" w14:textId="3EE03011" w:rsidR="00C00006" w:rsidRDefault="005F1F4F" w:rsidP="005F1F4F">
            <w:pPr>
              <w:pStyle w:val="TAL"/>
              <w:rPr>
                <w:ins w:id="3478" w:author="RAN2#109e" w:date="2020-03-04T16:27:00Z"/>
                <w:b/>
                <w:bCs/>
                <w:i/>
                <w:noProof/>
                <w:lang w:eastAsia="en-GB"/>
              </w:rPr>
            </w:pPr>
            <w:ins w:id="3479" w:author="RAN2#109e" w:date="2020-03-08T21:19:00Z">
              <w:r>
                <w:rPr>
                  <w:lang w:eastAsia="en-GB"/>
                </w:rPr>
                <w:t xml:space="preserve">Value </w:t>
              </w:r>
              <w:r w:rsidRPr="00C00006">
                <w:rPr>
                  <w:i/>
                  <w:lang w:eastAsia="en-GB"/>
                </w:rPr>
                <w:t>hsf8</w:t>
              </w:r>
              <w:r>
                <w:rPr>
                  <w:lang w:eastAsia="en-GB"/>
                </w:rPr>
                <w:t xml:space="preserve"> corresponds to 8 hyper system frames, value </w:t>
              </w:r>
              <w:r w:rsidRPr="00C00006">
                <w:rPr>
                  <w:i/>
                  <w:lang w:eastAsia="en-GB"/>
                </w:rPr>
                <w:t>hsf</w:t>
              </w:r>
              <w:r>
                <w:rPr>
                  <w:i/>
                  <w:lang w:eastAsia="en-GB"/>
                </w:rPr>
                <w:t>16</w:t>
              </w:r>
              <w:r>
                <w:rPr>
                  <w:lang w:eastAsia="en-GB"/>
                </w:rPr>
                <w:t xml:space="preserve"> corresponds to 16 hyper system frames</w:t>
              </w:r>
            </w:ins>
            <w:ins w:id="3480" w:author="QC-RAN2-109-e" w:date="2020-03-09T19:06:00Z">
              <w:r w:rsidR="00F45A67">
                <w:rPr>
                  <w:lang w:eastAsia="en-GB"/>
                </w:rPr>
                <w:t>,</w:t>
              </w:r>
            </w:ins>
            <w:ins w:id="3481" w:author="RAN2#109e" w:date="2020-03-08T21:19:00Z">
              <w:r>
                <w:rPr>
                  <w:lang w:eastAsia="en-GB"/>
                </w:rPr>
                <w:t xml:space="preserve"> and so on.</w:t>
              </w:r>
            </w:ins>
          </w:p>
        </w:tc>
      </w:tr>
      <w:tr w:rsidR="00957C16" w14:paraId="297D3AEB" w14:textId="77777777" w:rsidTr="0011234B">
        <w:trPr>
          <w:cantSplit/>
          <w:ins w:id="3482"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EF4DFAF" w14:textId="161394EC" w:rsidR="00957C16" w:rsidRDefault="00957C16" w:rsidP="00957C16">
            <w:pPr>
              <w:pStyle w:val="TAL"/>
              <w:rPr>
                <w:ins w:id="3483" w:author="RAN2#109e" w:date="2020-03-04T15:21:00Z"/>
                <w:b/>
                <w:bCs/>
                <w:i/>
                <w:noProof/>
                <w:lang w:eastAsia="en-GB"/>
              </w:rPr>
            </w:pPr>
            <w:ins w:id="3484" w:author="RAN2#109e" w:date="2020-03-04T15:21:00Z">
              <w:r>
                <w:rPr>
                  <w:b/>
                  <w:bCs/>
                  <w:i/>
                  <w:noProof/>
                  <w:lang w:eastAsia="en-GB"/>
                </w:rPr>
                <w:t>pur-ResponseWindow</w:t>
              </w:r>
            </w:ins>
            <w:ins w:id="3485" w:author="RAN2#109e" w:date="2020-03-05T23:59:00Z">
              <w:r w:rsidR="00DE232D">
                <w:rPr>
                  <w:b/>
                  <w:bCs/>
                  <w:i/>
                  <w:noProof/>
                  <w:lang w:eastAsia="en-GB"/>
                </w:rPr>
                <w:t>Timer</w:t>
              </w:r>
            </w:ins>
          </w:p>
          <w:p w14:paraId="5A902E00" w14:textId="39A0C2FC" w:rsidR="00FA0696" w:rsidRDefault="00957C16" w:rsidP="00FA0696">
            <w:pPr>
              <w:pStyle w:val="TAL"/>
              <w:rPr>
                <w:ins w:id="3486" w:author="RAN2#109e" w:date="2020-03-04T15:56:00Z"/>
                <w:lang w:eastAsia="en-GB"/>
              </w:rPr>
            </w:pPr>
            <w:ins w:id="3487" w:author="RAN2#109e" w:date="2020-03-04T15:21:00Z">
              <w:r>
                <w:rPr>
                  <w:lang w:eastAsia="en-GB"/>
                </w:rPr>
                <w:t>Duration of the PUR response window in TS 36.321 [6].</w:t>
              </w:r>
            </w:ins>
            <w:ins w:id="3488" w:author="RAN2#109e" w:date="2020-03-04T15:56:00Z">
              <w:r w:rsidR="00FA0696">
                <w:rPr>
                  <w:lang w:eastAsia="en-GB"/>
                </w:rPr>
                <w:t xml:space="preserve"> </w:t>
              </w:r>
              <w:r w:rsidR="00FA0696" w:rsidRPr="00170CE7">
                <w:rPr>
                  <w:noProof/>
                  <w:lang w:eastAsia="en-GB"/>
                </w:rPr>
                <w:t xml:space="preserve">Value in PDCCH periods. </w:t>
              </w:r>
              <w:r w:rsidR="00FA0696" w:rsidRPr="00170CE7">
                <w:rPr>
                  <w:lang w:eastAsia="en-GB"/>
                </w:rPr>
                <w:t xml:space="preserve">Value </w:t>
              </w:r>
              <w:r w:rsidR="00FA0696" w:rsidRPr="00C00006">
                <w:rPr>
                  <w:i/>
                  <w:lang w:eastAsia="en-GB"/>
                </w:rPr>
                <w:t>pp2</w:t>
              </w:r>
              <w:r w:rsidR="00FA0696" w:rsidRPr="00170CE7">
                <w:rPr>
                  <w:lang w:eastAsia="en-GB"/>
                </w:rPr>
                <w:t xml:space="preserve"> corresponds to 2 PDDCH periods, </w:t>
              </w:r>
              <w:r w:rsidR="00FA0696" w:rsidRPr="00C00006">
                <w:rPr>
                  <w:i/>
                  <w:lang w:eastAsia="en-GB"/>
                </w:rPr>
                <w:t>pp3</w:t>
              </w:r>
              <w:r w:rsidR="00FA0696" w:rsidRPr="00170CE7">
                <w:rPr>
                  <w:lang w:eastAsia="en-GB"/>
                </w:rPr>
                <w:t xml:space="preserve"> corresponds to 3 PDCCH periods</w:t>
              </w:r>
            </w:ins>
            <w:ins w:id="3489" w:author="QC-RAN2-109-e" w:date="2020-03-09T19:06:00Z">
              <w:r w:rsidR="00F45A67">
                <w:rPr>
                  <w:lang w:eastAsia="en-GB"/>
                </w:rPr>
                <w:t>,</w:t>
              </w:r>
            </w:ins>
            <w:ins w:id="3490" w:author="RAN2#109e" w:date="2020-03-04T15:56:00Z">
              <w:r w:rsidR="00FA0696" w:rsidRPr="00170CE7">
                <w:rPr>
                  <w:lang w:eastAsia="en-GB"/>
                </w:rPr>
                <w:t xml:space="preserve"> and so on. </w:t>
              </w:r>
            </w:ins>
          </w:p>
          <w:p w14:paraId="6335FECF" w14:textId="424F4102" w:rsidR="00957C16" w:rsidRDefault="00FA0696" w:rsidP="00C00006">
            <w:pPr>
              <w:pStyle w:val="TAL"/>
              <w:rPr>
                <w:ins w:id="3491" w:author="RAN2#109e" w:date="2020-03-04T15:21:00Z"/>
                <w:b/>
                <w:bCs/>
                <w:i/>
                <w:noProof/>
                <w:lang w:eastAsia="en-GB"/>
              </w:rPr>
            </w:pPr>
            <w:ins w:id="3492" w:author="RAN2#109e" w:date="2020-03-04T15:56:00Z">
              <w:r w:rsidRPr="00170CE7">
                <w:rPr>
                  <w:lang w:eastAsia="en-GB"/>
                </w:rPr>
                <w:t xml:space="preserve">The value </w:t>
              </w:r>
              <w:r w:rsidRPr="00170CE7">
                <w:rPr>
                  <w:noProof/>
                  <w:lang w:eastAsia="zh-TW"/>
                </w:rPr>
                <w:t>considered by the UE is:</w:t>
              </w:r>
              <w:r w:rsidRPr="00170CE7">
                <w:rPr>
                  <w:rFonts w:eastAsia="PMingLiU"/>
                  <w:noProof/>
                  <w:lang w:eastAsia="zh-TW"/>
                </w:rPr>
                <w:t xml:space="preserve"> </w:t>
              </w:r>
            </w:ins>
            <w:ins w:id="3493" w:author="RAN2#109e" w:date="2020-03-04T16:39:00Z">
              <w:r w:rsidR="00C00006" w:rsidRPr="00C00006">
                <w:rPr>
                  <w:rFonts w:eastAsia="PMingLiU"/>
                  <w:i/>
                  <w:noProof/>
                  <w:lang w:eastAsia="zh-TW"/>
                </w:rPr>
                <w:t>pur-ResponseWindowSize</w:t>
              </w:r>
            </w:ins>
            <w:ins w:id="3494" w:author="RAN2#109e" w:date="2020-03-04T15:56:00Z">
              <w:r w:rsidRPr="00170CE7">
                <w:rPr>
                  <w:rFonts w:eastAsia="PMingLiU"/>
                  <w:noProof/>
                  <w:lang w:eastAsia="zh-TW"/>
                </w:rPr>
                <w:t xml:space="preserve"> = Min (signaled value x PDCCH period, 10.24s)</w:t>
              </w:r>
              <w:r w:rsidRPr="00170CE7">
                <w:rPr>
                  <w:noProof/>
                  <w:lang w:eastAsia="zh-TW"/>
                </w:rPr>
                <w:t>.</w:t>
              </w:r>
            </w:ins>
          </w:p>
        </w:tc>
      </w:tr>
      <w:tr w:rsidR="00957C16" w14:paraId="2CD84001" w14:textId="77777777" w:rsidTr="0011234B">
        <w:trPr>
          <w:cantSplit/>
          <w:ins w:id="3495"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444A1C8B" w14:textId="77777777" w:rsidR="00957C16" w:rsidRDefault="00957C16" w:rsidP="00957C16">
            <w:pPr>
              <w:pStyle w:val="TAL"/>
              <w:rPr>
                <w:ins w:id="3496" w:author="RAN2#109e" w:date="2020-03-04T15:21:00Z"/>
                <w:b/>
                <w:bCs/>
                <w:i/>
                <w:noProof/>
                <w:lang w:eastAsia="en-GB"/>
              </w:rPr>
            </w:pPr>
            <w:ins w:id="3497" w:author="RAN2#109e" w:date="2020-03-04T15:21:00Z">
              <w:r>
                <w:rPr>
                  <w:b/>
                  <w:bCs/>
                  <w:i/>
                  <w:noProof/>
                  <w:lang w:eastAsia="en-GB"/>
                </w:rPr>
                <w:t>pur-RNTI</w:t>
              </w:r>
            </w:ins>
          </w:p>
          <w:p w14:paraId="6A35CBCC" w14:textId="77777777" w:rsidR="00957C16" w:rsidRDefault="00957C16" w:rsidP="00957C16">
            <w:pPr>
              <w:pStyle w:val="TAL"/>
              <w:rPr>
                <w:ins w:id="3498" w:author="RAN2#109e" w:date="2020-03-04T15:21:00Z"/>
                <w:b/>
                <w:bCs/>
                <w:i/>
                <w:noProof/>
                <w:lang w:eastAsia="en-GB"/>
              </w:rPr>
            </w:pPr>
            <w:ins w:id="3499" w:author="RAN2#109e" w:date="2020-03-04T15:21:00Z">
              <w:r>
                <w:rPr>
                  <w:lang w:eastAsia="en-GB"/>
                </w:rPr>
                <w:t>PUR-RNTI.</w:t>
              </w:r>
            </w:ins>
          </w:p>
        </w:tc>
      </w:tr>
      <w:tr w:rsidR="00957C16" w14:paraId="32B9AB2D" w14:textId="77777777" w:rsidTr="0011234B">
        <w:trPr>
          <w:cantSplit/>
          <w:ins w:id="3500"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C894A97" w14:textId="4DF260B3" w:rsidR="00957C16" w:rsidRDefault="00DE232D" w:rsidP="00957C16">
            <w:pPr>
              <w:pStyle w:val="TAL"/>
              <w:rPr>
                <w:ins w:id="3501" w:author="RAN2#109e" w:date="2020-03-04T15:21:00Z"/>
                <w:b/>
                <w:bCs/>
                <w:i/>
                <w:noProof/>
                <w:lang w:eastAsia="en-GB"/>
              </w:rPr>
            </w:pPr>
            <w:ins w:id="3502" w:author="RAN2#109e" w:date="2020-03-05T23:58:00Z">
              <w:r w:rsidRPr="00DE232D">
                <w:rPr>
                  <w:b/>
                  <w:bCs/>
                  <w:i/>
                  <w:noProof/>
                  <w:lang w:eastAsia="en-GB"/>
                </w:rPr>
                <w:t>pur-TimeAlignmentTimer</w:t>
              </w:r>
            </w:ins>
          </w:p>
          <w:p w14:paraId="59FF5055" w14:textId="551FE326" w:rsidR="00542915" w:rsidRDefault="00957C16" w:rsidP="00500061">
            <w:pPr>
              <w:pStyle w:val="TAL"/>
              <w:rPr>
                <w:ins w:id="3503" w:author="RAN2#109e" w:date="2020-03-04T15:21:00Z"/>
                <w:b/>
                <w:bCs/>
                <w:i/>
                <w:noProof/>
                <w:lang w:eastAsia="en-GB"/>
              </w:rPr>
            </w:pPr>
            <w:ins w:id="3504" w:author="RAN2#109e" w:date="2020-03-04T15:21:00Z">
              <w:r>
                <w:rPr>
                  <w:lang w:eastAsia="en-GB"/>
                </w:rPr>
                <w:t xml:space="preserve">Indicates the value of the time </w:t>
              </w:r>
            </w:ins>
            <w:ins w:id="3505" w:author="RAN2#109e" w:date="2020-03-05T21:13:00Z">
              <w:r w:rsidR="00865100">
                <w:rPr>
                  <w:lang w:eastAsia="en-GB"/>
                </w:rPr>
                <w:t xml:space="preserve">alignment timer for PUR. </w:t>
              </w:r>
              <w:r w:rsidR="00865100" w:rsidRPr="00170CE7">
                <w:rPr>
                  <w:rFonts w:eastAsia="宋体"/>
                  <w:noProof/>
                  <w:lang w:eastAsia="en-GB"/>
                </w:rPr>
                <w:t xml:space="preserve">Value in number of </w:t>
              </w:r>
              <w:r w:rsidR="00865100" w:rsidRPr="00865100">
                <w:rPr>
                  <w:rFonts w:eastAsia="宋体"/>
                  <w:i/>
                  <w:noProof/>
                  <w:lang w:eastAsia="en-GB"/>
                </w:rPr>
                <w:t>pur-Periodicity</w:t>
              </w:r>
              <w:r w:rsidR="00865100" w:rsidRPr="00542915">
                <w:rPr>
                  <w:lang w:eastAsia="en-GB"/>
                </w:rPr>
                <w:t>.</w:t>
              </w:r>
            </w:ins>
          </w:p>
        </w:tc>
      </w:tr>
      <w:tr w:rsidR="00957C16" w14:paraId="23151635" w14:textId="77777777" w:rsidTr="0011234B">
        <w:trPr>
          <w:cantSplit/>
          <w:ins w:id="3506"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7E8BADC" w14:textId="781E519C" w:rsidR="00957C16" w:rsidRDefault="00957C16" w:rsidP="00957C16">
            <w:pPr>
              <w:pStyle w:val="TAL"/>
              <w:rPr>
                <w:ins w:id="3507" w:author="RAN2#109e" w:date="2020-03-04T15:21:00Z"/>
                <w:b/>
                <w:bCs/>
                <w:i/>
                <w:noProof/>
                <w:lang w:eastAsia="en-GB"/>
              </w:rPr>
            </w:pPr>
            <w:ins w:id="3508" w:author="RAN2#109e" w:date="2020-03-04T15:21:00Z">
              <w:r>
                <w:rPr>
                  <w:b/>
                  <w:bCs/>
                  <w:i/>
                  <w:noProof/>
                  <w:lang w:eastAsia="en-GB"/>
                </w:rPr>
                <w:t>pur-</w:t>
              </w:r>
            </w:ins>
            <w:ins w:id="3509" w:author="RAN2#109e" w:date="2020-03-05T21:49:00Z">
              <w:r w:rsidR="000022DB">
                <w:rPr>
                  <w:b/>
                  <w:bCs/>
                  <w:i/>
                  <w:noProof/>
                  <w:lang w:eastAsia="en-GB"/>
                </w:rPr>
                <w:t>Start</w:t>
              </w:r>
            </w:ins>
            <w:ins w:id="3510" w:author="RAN2#109e" w:date="2020-03-04T15:21:00Z">
              <w:r>
                <w:rPr>
                  <w:b/>
                  <w:bCs/>
                  <w:i/>
                  <w:noProof/>
                  <w:lang w:eastAsia="en-GB"/>
                </w:rPr>
                <w:t>Time</w:t>
              </w:r>
            </w:ins>
          </w:p>
          <w:p w14:paraId="565557C5" w14:textId="5BB6CB4A" w:rsidR="00957C16" w:rsidRDefault="005F1F4F" w:rsidP="00055DE1">
            <w:pPr>
              <w:pStyle w:val="TAL"/>
              <w:rPr>
                <w:ins w:id="3511" w:author="RAN2#109e" w:date="2020-03-04T15:21:00Z"/>
                <w:b/>
                <w:bCs/>
                <w:i/>
                <w:noProof/>
                <w:lang w:eastAsia="en-GB"/>
              </w:rPr>
            </w:pPr>
            <w:ins w:id="3512" w:author="RAN2#109e" w:date="2020-03-08T21:19:00Z">
              <w:r>
                <w:rPr>
                  <w:lang w:eastAsia="en-GB"/>
                </w:rPr>
                <w:t xml:space="preserve">Indicates the value of the time offset for the first PUR occasion, i.e. the time gap from reception of D-PUR configuration to the first PUR occasion. Value </w:t>
              </w:r>
              <w:r w:rsidRPr="00055DE1">
                <w:rPr>
                  <w:lang w:eastAsia="en-GB"/>
                </w:rPr>
                <w:t>FFS</w:t>
              </w:r>
              <w:r>
                <w:rPr>
                  <w:noProof/>
                  <w:lang w:eastAsia="ko-KR"/>
                </w:rPr>
                <w:t>.</w:t>
              </w:r>
            </w:ins>
          </w:p>
        </w:tc>
      </w:tr>
      <w:tr w:rsidR="009B5D40" w:rsidRPr="00170CE7" w14:paraId="176221AA" w14:textId="77777777" w:rsidTr="0011234B">
        <w:trPr>
          <w:cantSplit/>
          <w:tblHeader/>
          <w:ins w:id="3513" w:author="RAN2#109e" w:date="2020-03-04T19:53:00Z"/>
        </w:trPr>
        <w:tc>
          <w:tcPr>
            <w:tcW w:w="9644" w:type="dxa"/>
            <w:tcBorders>
              <w:top w:val="single" w:sz="4" w:space="0" w:color="808080"/>
              <w:left w:val="single" w:sz="4" w:space="0" w:color="808080"/>
              <w:bottom w:val="single" w:sz="4" w:space="0" w:color="808080"/>
              <w:right w:val="single" w:sz="4" w:space="0" w:color="808080"/>
            </w:tcBorders>
          </w:tcPr>
          <w:p w14:paraId="2E25BA17" w14:textId="77777777" w:rsidR="009B5D40" w:rsidRPr="00170CE7" w:rsidRDefault="009B5D40" w:rsidP="00777645">
            <w:pPr>
              <w:keepLines/>
              <w:spacing w:after="0"/>
              <w:rPr>
                <w:ins w:id="3514" w:author="RAN2#109e" w:date="2020-03-04T19:53:00Z"/>
                <w:rFonts w:ascii="Arial" w:hAnsi="Arial"/>
                <w:b/>
                <w:i/>
                <w:sz w:val="18"/>
              </w:rPr>
            </w:pPr>
            <w:ins w:id="3515" w:author="RAN2#109e" w:date="2020-03-04T19:53:00Z">
              <w:r w:rsidRPr="00170CE7">
                <w:rPr>
                  <w:rFonts w:ascii="Arial" w:hAnsi="Arial"/>
                  <w:b/>
                  <w:i/>
                  <w:sz w:val="18"/>
                </w:rPr>
                <w:t>ul-CarrierFreq</w:t>
              </w:r>
            </w:ins>
          </w:p>
          <w:p w14:paraId="3710B7A6" w14:textId="5040F221" w:rsidR="009B5D40" w:rsidRPr="009B5D40" w:rsidRDefault="009B5D40" w:rsidP="009B5D40">
            <w:pPr>
              <w:pStyle w:val="TAL"/>
              <w:rPr>
                <w:ins w:id="3516" w:author="RAN2#109e" w:date="2020-03-04T19:53:00Z"/>
                <w:lang w:eastAsia="ja-JP"/>
              </w:rPr>
            </w:pPr>
            <w:ins w:id="3517" w:author="RAN2#109e" w:date="2020-03-04T19:53:00Z">
              <w:r w:rsidRPr="00170CE7">
                <w:rPr>
                  <w:lang w:eastAsia="ja-JP"/>
                </w:rPr>
                <w:t xml:space="preserve">UL carrier frequency of the </w:t>
              </w:r>
              <w:r>
                <w:rPr>
                  <w:lang w:eastAsia="ja-JP"/>
                </w:rPr>
                <w:t>uplink carrier used for PUR</w:t>
              </w:r>
              <w:r w:rsidRPr="00170CE7">
                <w:rPr>
                  <w:lang w:eastAsia="ja-JP"/>
                </w:rPr>
                <w:t xml:space="preserve"> as defined in TS 36.101 [42], clause 5.7.3F.</w:t>
              </w:r>
            </w:ins>
          </w:p>
        </w:tc>
      </w:tr>
    </w:tbl>
    <w:p w14:paraId="13B9A365" w14:textId="77777777" w:rsidR="004F2EE1" w:rsidRDefault="004F2EE1" w:rsidP="00DA1E70">
      <w:pPr>
        <w:rPr>
          <w:ins w:id="3518" w:author="RAN2#109e" w:date="2020-03-05T21:46:00Z"/>
        </w:rPr>
      </w:pPr>
    </w:p>
    <w:p w14:paraId="39BC7ED7" w14:textId="056C7A52" w:rsidR="005B70BC" w:rsidRDefault="005B70BC" w:rsidP="005B70BC">
      <w:pPr>
        <w:pStyle w:val="EditorsNote"/>
        <w:rPr>
          <w:ins w:id="3519" w:author="RAN2#109e" w:date="2020-03-05T21:46:00Z"/>
          <w:lang w:eastAsia="zh-CN"/>
        </w:rPr>
      </w:pPr>
      <w:ins w:id="3520" w:author="RAN2#109e" w:date="2020-03-05T21:46:00Z">
        <w:r>
          <w:t xml:space="preserve">Editor’s Note: </w:t>
        </w:r>
        <w:r w:rsidRPr="005B70BC">
          <w:rPr>
            <w:lang w:val="en-US"/>
          </w:rPr>
          <w:t>FFS on exact values</w:t>
        </w:r>
        <w:r>
          <w:rPr>
            <w:lang w:val="en-US"/>
          </w:rPr>
          <w:t xml:space="preserve"> for TA timer</w:t>
        </w:r>
        <w:r w:rsidRPr="005B70BC">
          <w:rPr>
            <w:lang w:val="en-US"/>
          </w:rPr>
          <w:t xml:space="preserve"> and whether offset is applied so that e.g. retransmissions are covered.</w:t>
        </w:r>
      </w:ins>
    </w:p>
    <w:p w14:paraId="04D0AAAF" w14:textId="15FF9D19" w:rsidR="005B70BC" w:rsidRDefault="005B70BC" w:rsidP="005B70BC">
      <w:pPr>
        <w:pStyle w:val="EditorsNote"/>
        <w:rPr>
          <w:ins w:id="3521" w:author="RAN2#109e" w:date="2020-03-05T21:46:00Z"/>
          <w:lang w:eastAsia="zh-CN"/>
        </w:rPr>
      </w:pPr>
      <w:ins w:id="3522" w:author="RAN2#109e" w:date="2020-03-05T21:46:00Z">
        <w:r>
          <w:t xml:space="preserve">Editor’s Note: </w:t>
        </w:r>
      </w:ins>
      <w:ins w:id="3523" w:author="RAN2#109e" w:date="2020-03-05T21:51:00Z">
        <w:r w:rsidR="000022DB" w:rsidRPr="000022DB">
          <w:t>Maximum PUR time offset range should be the same as maximum PUR periodicity. FFS further details e.g. how exact PUR start time</w:t>
        </w:r>
        <w:r w:rsidR="000022DB">
          <w:t xml:space="preserve"> is configured</w:t>
        </w:r>
      </w:ins>
      <w:ins w:id="3524" w:author="RAN2#109e" w:date="2020-03-05T21:46:00Z">
        <w:r w:rsidRPr="005B70BC">
          <w:rPr>
            <w:lang w:val="en-US"/>
          </w:rPr>
          <w:t>.</w:t>
        </w:r>
      </w:ins>
    </w:p>
    <w:p w14:paraId="1B1B4C92" w14:textId="77777777" w:rsidR="005B70BC" w:rsidRPr="005B70BC" w:rsidRDefault="005B70BC" w:rsidP="00DA1E70"/>
    <w:p w14:paraId="2F52B44B" w14:textId="77777777" w:rsidR="00DA1E70" w:rsidRPr="00170CE7" w:rsidRDefault="00DA1E70" w:rsidP="00DA1E70">
      <w:pPr>
        <w:pStyle w:val="4"/>
      </w:pPr>
      <w:bookmarkStart w:id="3525" w:name="_Toc20487620"/>
      <w:bookmarkStart w:id="3526" w:name="_Toc29342922"/>
      <w:bookmarkStart w:id="3527" w:name="_Toc29344061"/>
      <w:r w:rsidRPr="00170CE7">
        <w:t>–</w:t>
      </w:r>
      <w:r w:rsidRPr="00170CE7">
        <w:tab/>
      </w:r>
      <w:r w:rsidRPr="00170CE7">
        <w:rPr>
          <w:i/>
          <w:noProof/>
        </w:rPr>
        <w:t>RACH-ConfigCommon-NB</w:t>
      </w:r>
      <w:bookmarkEnd w:id="3525"/>
      <w:bookmarkEnd w:id="3526"/>
      <w:bookmarkEnd w:id="3527"/>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lastRenderedPageBreak/>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r w:rsidRPr="00170CE7">
              <w:rPr>
                <w:b/>
                <w:i/>
                <w:lang w:eastAsia="en-GB"/>
              </w:rPr>
              <w:t>FailOffset</w:t>
            </w:r>
          </w:p>
          <w:p w14:paraId="14311813" w14:textId="77777777" w:rsidR="00DA1E70" w:rsidRPr="00170CE7" w:rsidRDefault="00DA1E70" w:rsidP="00244847">
            <w:pPr>
              <w:pStyle w:val="TAL"/>
              <w:rPr>
                <w:b/>
                <w:i/>
                <w:noProof/>
                <w:lang w:eastAsia="en-GB"/>
              </w:rPr>
            </w:pPr>
            <w:r w:rsidRPr="00170CE7">
              <w:rPr>
                <w:lang w:eastAsia="en-GB"/>
              </w:rPr>
              <w:t>Parameter "</w:t>
            </w:r>
            <w:r w:rsidRPr="00170CE7">
              <w:rPr>
                <w:bCs/>
                <w:lang w:eastAsia="en-GB"/>
              </w:rPr>
              <w:t>Qoffset</w:t>
            </w:r>
            <w:r w:rsidRPr="00170CE7">
              <w:rPr>
                <w:bCs/>
                <w:vertAlign w:val="subscript"/>
                <w:lang w:eastAsia="en-GB"/>
              </w:rPr>
              <w:t>temp</w:t>
            </w:r>
            <w:r w:rsidRPr="00170CE7">
              <w:rPr>
                <w:lang w:eastAsia="en-GB"/>
              </w:rPr>
              <w:t>" in TS 36.304 [4]. If the field is not present the value of infinity shall be used for "</w:t>
            </w:r>
            <w:r w:rsidRPr="00170CE7">
              <w:rPr>
                <w:bCs/>
                <w:lang w:eastAsia="en-GB"/>
              </w:rPr>
              <w:t>Qoffset</w:t>
            </w:r>
            <w:r w:rsidRPr="00170CE7">
              <w:rPr>
                <w:bCs/>
                <w:vertAlign w:val="subscript"/>
                <w:lang w:eastAsia="en-GB"/>
              </w:rPr>
              <w:t>temp</w:t>
            </w:r>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w:t>
            </w:r>
            <w:proofErr w:type="gramStart"/>
            <w:r w:rsidRPr="00170CE7">
              <w:rPr>
                <w:rFonts w:cs="Courier New"/>
                <w:i/>
                <w:szCs w:val="16"/>
              </w:rPr>
              <w:t>mac-ContentionResolutionTimer-r15</w:t>
            </w:r>
            <w:proofErr w:type="gramEnd"/>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r w:rsidRPr="00170CE7">
              <w:rPr>
                <w:b/>
                <w:i/>
                <w:lang w:eastAsia="ja-JP"/>
              </w:rPr>
              <w:t>powerRampingParameters,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r w:rsidRPr="00170CE7">
              <w:rPr>
                <w:i/>
                <w:lang w:eastAsia="ja-JP"/>
              </w:rPr>
              <w:t>preambleInitialReceivedTargetPower</w:t>
            </w:r>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r w:rsidRPr="00170CE7">
              <w:rPr>
                <w:i/>
                <w:lang w:eastAsia="ja-JP"/>
              </w:rPr>
              <w:t>powerRampingParameters</w:t>
            </w:r>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4"/>
      </w:pPr>
      <w:bookmarkStart w:id="3528" w:name="_Toc20487621"/>
      <w:bookmarkStart w:id="3529" w:name="_Toc29342923"/>
      <w:bookmarkStart w:id="3530" w:name="_Toc29344062"/>
      <w:r w:rsidRPr="00170CE7">
        <w:t>–</w:t>
      </w:r>
      <w:r w:rsidRPr="00170CE7">
        <w:tab/>
      </w:r>
      <w:r w:rsidRPr="00170CE7">
        <w:rPr>
          <w:i/>
        </w:rPr>
        <w:t>RadioResource</w:t>
      </w:r>
      <w:r w:rsidRPr="00170CE7">
        <w:rPr>
          <w:i/>
          <w:noProof/>
        </w:rPr>
        <w:t>ConfigCommonSIB-NB</w:t>
      </w:r>
      <w:bookmarkEnd w:id="3528"/>
      <w:bookmarkEnd w:id="3529"/>
      <w:bookmarkEnd w:id="3530"/>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2AD251EF" w14:textId="1714B689" w:rsidR="005F1F4F" w:rsidRDefault="00DA1E70" w:rsidP="005F1F4F">
      <w:pPr>
        <w:pStyle w:val="PL"/>
        <w:shd w:val="clear" w:color="auto" w:fill="E6E6E6"/>
        <w:rPr>
          <w:ins w:id="3531" w:author="RAN2#109e" w:date="2020-03-08T21:19:00Z"/>
        </w:rPr>
      </w:pPr>
      <w:r w:rsidRPr="00170CE7">
        <w:tab/>
        <w:t>]]</w:t>
      </w:r>
      <w:ins w:id="3532" w:author="RAN2#109e" w:date="2020-03-08T21:19:00Z">
        <w:r w:rsidR="005F1F4F">
          <w:t>,</w:t>
        </w:r>
      </w:ins>
    </w:p>
    <w:p w14:paraId="619E16FD" w14:textId="77777777" w:rsidR="005F1F4F" w:rsidRDefault="005F1F4F" w:rsidP="005F1F4F">
      <w:pPr>
        <w:pStyle w:val="PL"/>
        <w:shd w:val="clear" w:color="auto" w:fill="E6E6E6"/>
        <w:rPr>
          <w:ins w:id="3533" w:author="RAN2#109e" w:date="2020-03-08T21:19:00Z"/>
        </w:rPr>
      </w:pPr>
      <w:ins w:id="3534" w:author="RAN2#109e" w:date="2020-03-08T21:19:00Z">
        <w:r>
          <w:tab/>
          <w:t>[[</w:t>
        </w:r>
      </w:ins>
    </w:p>
    <w:p w14:paraId="08E4C799" w14:textId="77777777" w:rsidR="005F1F4F" w:rsidRDefault="005F1F4F" w:rsidP="005F1F4F">
      <w:pPr>
        <w:pStyle w:val="PL"/>
        <w:shd w:val="clear" w:color="auto" w:fill="E6E6E6"/>
        <w:rPr>
          <w:ins w:id="3535" w:author="RAN2#109e" w:date="2020-03-08T21:19:00Z"/>
        </w:rPr>
      </w:pPr>
      <w:ins w:id="3536" w:author="RAN2#109e" w:date="2020-03-08T21:19:00Z">
        <w:r>
          <w:tab/>
        </w:r>
        <w:r>
          <w:tab/>
        </w:r>
        <w:r w:rsidRPr="00367C1E">
          <w:t>gwus-Config-r16</w:t>
        </w:r>
        <w:r w:rsidRPr="00367C1E">
          <w:tab/>
        </w:r>
        <w:r>
          <w:tab/>
        </w:r>
        <w:r>
          <w:tab/>
        </w:r>
        <w:r>
          <w:tab/>
        </w:r>
        <w:r>
          <w:tab/>
        </w:r>
        <w:r>
          <w:tab/>
        </w:r>
        <w:r w:rsidRPr="00367C1E">
          <w:t xml:space="preserve">GWUS-Config-NB-r16 </w:t>
        </w:r>
        <w:r>
          <w:tab/>
        </w:r>
        <w:r>
          <w:tab/>
        </w:r>
        <w:r>
          <w:tab/>
        </w:r>
        <w:r w:rsidRPr="00367C1E">
          <w:t>OPTIONAL</w:t>
        </w:r>
        <w:r>
          <w:t>,</w:t>
        </w:r>
        <w:r>
          <w:tab/>
        </w:r>
        <w:r w:rsidRPr="00367C1E">
          <w:t>-- Need OR</w:t>
        </w:r>
      </w:ins>
    </w:p>
    <w:p w14:paraId="4BC9EA56" w14:textId="77777777" w:rsidR="005F1F4F" w:rsidRDefault="005F1F4F" w:rsidP="005F1F4F">
      <w:pPr>
        <w:pStyle w:val="PL"/>
        <w:shd w:val="clear" w:color="auto" w:fill="E6E6E6"/>
        <w:rPr>
          <w:ins w:id="3537" w:author="RAN2#109e" w:date="2020-03-08T21:19:00Z"/>
        </w:rPr>
      </w:pPr>
      <w:ins w:id="3538" w:author="RAN2#109e" w:date="2020-03-08T21:19:00Z">
        <w:r>
          <w:tab/>
        </w:r>
        <w:r>
          <w:tab/>
        </w:r>
        <w:r w:rsidRPr="00474863">
          <w:t>nrs-NonAnchorConfig-r16</w:t>
        </w:r>
        <w:r w:rsidRPr="00474863">
          <w:tab/>
        </w:r>
        <w:r w:rsidRPr="00474863">
          <w:tab/>
        </w:r>
        <w:r w:rsidRPr="00474863">
          <w:tab/>
        </w:r>
        <w:r w:rsidRPr="00474863">
          <w:tab/>
          <w:t>ENUMERATED {true}</w:t>
        </w:r>
        <w:r w:rsidRPr="00474863">
          <w:tab/>
        </w:r>
        <w:r w:rsidRPr="00474863">
          <w:tab/>
        </w:r>
        <w:r w:rsidRPr="00474863">
          <w:tab/>
          <w:t>OPTIONAL</w:t>
        </w:r>
        <w:r>
          <w:t>,</w:t>
        </w:r>
        <w:r w:rsidRPr="00474863">
          <w:tab/>
          <w:t>-- Need OR</w:t>
        </w:r>
      </w:ins>
    </w:p>
    <w:p w14:paraId="1C2FB019" w14:textId="77777777" w:rsidR="005F1F4F" w:rsidRDefault="005F1F4F" w:rsidP="005F1F4F">
      <w:pPr>
        <w:pStyle w:val="PL"/>
        <w:shd w:val="clear" w:color="auto" w:fill="E6E6E6"/>
        <w:rPr>
          <w:ins w:id="3539" w:author="RAN2#109e" w:date="2020-03-08T21:19:00Z"/>
          <w:rFonts w:eastAsia="Times New Roman"/>
          <w:lang w:eastAsia="ja-JP"/>
        </w:rPr>
      </w:pPr>
      <w:ins w:id="3540" w:author="RAN2#109e" w:date="2020-03-08T21:19:00Z">
        <w:r>
          <w:lastRenderedPageBreak/>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6C83742A" w14:textId="77777777" w:rsidR="005F1F4F" w:rsidRPr="00170CE7" w:rsidRDefault="005F1F4F" w:rsidP="005F1F4F">
      <w:pPr>
        <w:pStyle w:val="PL"/>
        <w:shd w:val="clear" w:color="auto" w:fill="E6E6E6"/>
        <w:rPr>
          <w:ins w:id="3541" w:author="RAN2#109e" w:date="2020-03-08T21:19:00Z"/>
        </w:rPr>
      </w:pPr>
      <w:ins w:id="3542" w:author="RAN2#109e" w:date="2020-03-08T21:19: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3543"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RAN2#109e" w:date="2020-03-02T19:48:00Z"/>
          <w:rFonts w:ascii="Courier New" w:eastAsia="Times New Roman" w:hAnsi="Courier New"/>
          <w:noProof/>
          <w:sz w:val="16"/>
          <w:lang w:eastAsia="ja-JP"/>
        </w:rPr>
      </w:pPr>
      <w:ins w:id="3545"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RAN2#109e" w:date="2020-03-02T19:48:00Z"/>
          <w:rFonts w:ascii="Courier New" w:eastAsia="Times New Roman" w:hAnsi="Courier New"/>
          <w:noProof/>
          <w:sz w:val="16"/>
          <w:lang w:eastAsia="ja-JP"/>
        </w:rPr>
      </w:pPr>
      <w:ins w:id="3547" w:author="RAN2#109e" w:date="2020-03-02T19:48:00Z">
        <w:r w:rsidRPr="009B08F5">
          <w:rPr>
            <w:rFonts w:ascii="Courier New" w:eastAsia="Times New Roman" w:hAnsi="Courier New"/>
            <w:noProof/>
            <w:sz w:val="16"/>
            <w:lang w:eastAsia="ja-JP"/>
          </w:rPr>
          <w:tab/>
        </w:r>
        <w:commentRangeStart w:id="3548"/>
        <w:r w:rsidRPr="009B08F5">
          <w:rPr>
            <w:rFonts w:ascii="Courier New" w:eastAsia="Times New Roman" w:hAnsi="Courier New"/>
            <w:noProof/>
            <w:sz w:val="16"/>
            <w:lang w:eastAsia="ja-JP"/>
          </w:rPr>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commentRangeEnd w:id="3548"/>
      <w:r w:rsidR="000A291F">
        <w:rPr>
          <w:rStyle w:val="ae"/>
        </w:rPr>
        <w:commentReference w:id="3548"/>
      </w:r>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RAN2#109e" w:date="2020-03-02T19:48:00Z"/>
          <w:rFonts w:ascii="Courier New" w:eastAsia="Times New Roman" w:hAnsi="Courier New"/>
          <w:noProof/>
          <w:sz w:val="16"/>
          <w:lang w:eastAsia="ja-JP"/>
        </w:rPr>
      </w:pPr>
      <w:ins w:id="3550"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5F1F4F" w:rsidRPr="00170CE7" w14:paraId="6D90464B" w14:textId="77777777" w:rsidTr="000F64CD">
        <w:trPr>
          <w:cantSplit/>
          <w:tblHeader/>
          <w:ins w:id="3551" w:author="RAN2#109e" w:date="2020-03-08T21:20:00Z"/>
        </w:trPr>
        <w:tc>
          <w:tcPr>
            <w:tcW w:w="9639" w:type="dxa"/>
            <w:tcBorders>
              <w:top w:val="single" w:sz="4" w:space="0" w:color="808080"/>
              <w:left w:val="single" w:sz="4" w:space="0" w:color="808080"/>
              <w:bottom w:val="single" w:sz="4" w:space="0" w:color="808080"/>
              <w:right w:val="single" w:sz="4" w:space="0" w:color="808080"/>
            </w:tcBorders>
          </w:tcPr>
          <w:p w14:paraId="582271A2" w14:textId="77777777" w:rsidR="005F1F4F" w:rsidRPr="00170CE7" w:rsidRDefault="005F1F4F" w:rsidP="000F64CD">
            <w:pPr>
              <w:pStyle w:val="TAL"/>
              <w:rPr>
                <w:ins w:id="3552" w:author="RAN2#109e" w:date="2020-03-08T21:20:00Z"/>
                <w:b/>
                <w:i/>
                <w:lang w:eastAsia="ja-JP"/>
              </w:rPr>
            </w:pPr>
            <w:ins w:id="3553" w:author="RAN2#109e" w:date="2020-03-08T21:20:00Z">
              <w:r>
                <w:rPr>
                  <w:b/>
                  <w:i/>
                  <w:lang w:eastAsia="ja-JP"/>
                </w:rPr>
                <w:t>g</w:t>
              </w:r>
              <w:r w:rsidRPr="00170CE7">
                <w:rPr>
                  <w:b/>
                  <w:i/>
                  <w:lang w:eastAsia="ja-JP"/>
                </w:rPr>
                <w:t>wus-Config</w:t>
              </w:r>
            </w:ins>
          </w:p>
          <w:p w14:paraId="3C6E466B" w14:textId="77777777" w:rsidR="005F1F4F" w:rsidRPr="00170CE7" w:rsidRDefault="005F1F4F" w:rsidP="000F64CD">
            <w:pPr>
              <w:pStyle w:val="TAL"/>
              <w:rPr>
                <w:ins w:id="3554" w:author="RAN2#109e" w:date="2020-03-08T21:20:00Z"/>
                <w:lang w:eastAsia="ja-JP"/>
              </w:rPr>
            </w:pPr>
            <w:ins w:id="3555" w:author="RAN2#109e" w:date="2020-03-08T21:20:00Z">
              <w:r w:rsidRPr="00170CE7">
                <w:rPr>
                  <w:lang w:eastAsia="ja-JP"/>
                </w:rPr>
                <w:t xml:space="preserve">For FDD: </w:t>
              </w:r>
              <w:r>
                <w:rPr>
                  <w:lang w:eastAsia="ja-JP"/>
                </w:rPr>
                <w:t>G</w:t>
              </w:r>
              <w:r w:rsidRPr="00170CE7">
                <w:rPr>
                  <w:lang w:eastAsia="ja-JP"/>
                </w:rPr>
                <w:t>WUS Configuration.</w:t>
              </w:r>
            </w:ins>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r w:rsidRPr="00170CE7">
              <w:rPr>
                <w:b/>
                <w:bCs/>
                <w:i/>
                <w:iCs/>
                <w:lang w:eastAsia="ja-JP"/>
              </w:rPr>
              <w:t>modificationPeriodCoeff</w:t>
            </w:r>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r w:rsidRPr="00170CE7">
              <w:rPr>
                <w:bCs/>
                <w:i/>
                <w:szCs w:val="16"/>
                <w:lang w:eastAsia="ja-JP"/>
              </w:rPr>
              <w:t>modificationPeriodCoeff</w:t>
            </w:r>
            <w:r w:rsidRPr="00170CE7">
              <w:rPr>
                <w:bCs/>
                <w:szCs w:val="16"/>
                <w:lang w:eastAsia="ja-JP"/>
              </w:rPr>
              <w:t xml:space="preserve"> * </w:t>
            </w:r>
            <w:r w:rsidRPr="00170CE7">
              <w:rPr>
                <w:bCs/>
                <w:i/>
                <w:szCs w:val="16"/>
                <w:lang w:eastAsia="ja-JP"/>
              </w:rPr>
              <w:t>defaultPagingCycle</w:t>
            </w:r>
            <w:r w:rsidRPr="00170CE7">
              <w:rPr>
                <w:bCs/>
                <w:szCs w:val="16"/>
                <w:lang w:eastAsia="ja-JP"/>
              </w:rPr>
              <w:t xml:space="preserve">. </w:t>
            </w:r>
            <w:proofErr w:type="gramStart"/>
            <w:r w:rsidRPr="00170CE7">
              <w:rPr>
                <w:bCs/>
                <w:szCs w:val="16"/>
                <w:lang w:eastAsia="ja-JP"/>
              </w:rPr>
              <w:t>n16</w:t>
            </w:r>
            <w:proofErr w:type="gramEnd"/>
            <w:r w:rsidRPr="00170CE7">
              <w:rPr>
                <w:bCs/>
                <w:szCs w:val="16"/>
                <w:lang w:eastAsia="ja-JP"/>
              </w:rPr>
              <w:t xml:space="preserve">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r w:rsidRPr="00170CE7">
              <w:rPr>
                <w:b/>
                <w:i/>
                <w:lang w:eastAsia="ja-JP"/>
              </w:rPr>
              <w:t>npdcch-NumRepetitionPaging</w:t>
            </w:r>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5F1F4F" w:rsidRPr="00867590" w14:paraId="62103292" w14:textId="77777777" w:rsidTr="000F64CD">
        <w:trPr>
          <w:cantSplit/>
          <w:tblHeader/>
          <w:ins w:id="3556" w:author="RAN2#109e" w:date="2020-03-08T21:20:00Z"/>
        </w:trPr>
        <w:tc>
          <w:tcPr>
            <w:tcW w:w="9639" w:type="dxa"/>
          </w:tcPr>
          <w:p w14:paraId="2B75CF70" w14:textId="77777777" w:rsidR="005F1F4F" w:rsidRPr="004D598C" w:rsidRDefault="005F1F4F" w:rsidP="000F64CD">
            <w:pPr>
              <w:pStyle w:val="TAL"/>
              <w:rPr>
                <w:ins w:id="3557" w:author="RAN2#109e" w:date="2020-03-08T21:20:00Z"/>
                <w:b/>
                <w:i/>
                <w:color w:val="FF0000"/>
                <w:u w:val="single"/>
                <w:lang w:eastAsia="ja-JP"/>
              </w:rPr>
            </w:pPr>
            <w:ins w:id="3558" w:author="RAN2#109e" w:date="2020-03-08T21:20:00Z">
              <w:r w:rsidRPr="004D598C">
                <w:rPr>
                  <w:b/>
                  <w:i/>
                  <w:color w:val="FF0000"/>
                  <w:u w:val="single"/>
                  <w:lang w:eastAsia="ja-JP"/>
                </w:rPr>
                <w:t>nrs-NonAnchorConfig</w:t>
              </w:r>
            </w:ins>
          </w:p>
          <w:p w14:paraId="61A3C02C" w14:textId="77777777" w:rsidR="005F1F4F" w:rsidRPr="00867590" w:rsidRDefault="005F1F4F" w:rsidP="000F64CD">
            <w:pPr>
              <w:pStyle w:val="TAL"/>
              <w:rPr>
                <w:ins w:id="3559" w:author="RAN2#109e" w:date="2020-03-08T21:20:00Z"/>
                <w:i/>
                <w:lang w:eastAsia="ja-JP"/>
              </w:rPr>
            </w:pPr>
            <w:ins w:id="3560" w:author="RAN2#109e" w:date="2020-03-08T21:20:00Z">
              <w:r>
                <w:rPr>
                  <w:bCs/>
                  <w:noProof/>
                  <w:color w:val="FF0000"/>
                  <w:u w:val="single"/>
                  <w:lang w:eastAsia="en-GB"/>
                </w:rPr>
                <w:t xml:space="preserve">For FDD: This field indicates if </w:t>
              </w:r>
              <w:r w:rsidRPr="004D598C">
                <w:rPr>
                  <w:bCs/>
                  <w:noProof/>
                  <w:color w:val="FF0000"/>
                  <w:u w:val="single"/>
                  <w:lang w:eastAsia="en-GB"/>
                </w:rPr>
                <w:t xml:space="preserve">NRS are present on non-anchor </w:t>
              </w:r>
              <w:r>
                <w:rPr>
                  <w:bCs/>
                  <w:noProof/>
                  <w:color w:val="FF0000"/>
                  <w:u w:val="single"/>
                  <w:lang w:eastAsia="en-GB"/>
                </w:rPr>
                <w:t xml:space="preserve">paging </w:t>
              </w:r>
              <w:r w:rsidRPr="004D598C">
                <w:rPr>
                  <w:bCs/>
                  <w:noProof/>
                  <w:color w:val="FF0000"/>
                  <w:u w:val="single"/>
                  <w:lang w:eastAsia="en-GB"/>
                </w:rPr>
                <w:t xml:space="preserve">carriers even when </w:t>
              </w:r>
              <w:r>
                <w:rPr>
                  <w:bCs/>
                  <w:noProof/>
                  <w:color w:val="FF0000"/>
                  <w:u w:val="single"/>
                  <w:lang w:eastAsia="en-GB"/>
                </w:rPr>
                <w:t>no paging NPDCCH is transmitted</w:t>
              </w:r>
              <w:r>
                <w:rPr>
                  <w:color w:val="FF0000"/>
                  <w:u w:val="single"/>
                  <w:lang w:eastAsia="en-GB"/>
                </w:rPr>
                <w:t>, see TS 36.211</w:t>
              </w:r>
              <w:r w:rsidRPr="004D598C">
                <w:rPr>
                  <w:color w:val="FF0000"/>
                  <w:u w:val="single"/>
                  <w:lang w:eastAsia="en-GB"/>
                </w:rPr>
                <w:t xml:space="preserve"> [2</w:t>
              </w:r>
              <w:r>
                <w:rPr>
                  <w:color w:val="FF0000"/>
                  <w:u w:val="single"/>
                  <w:lang w:eastAsia="en-GB"/>
                </w:rPr>
                <w:t>1</w:t>
              </w:r>
              <w:r w:rsidRPr="004D598C">
                <w:rPr>
                  <w:color w:val="FF0000"/>
                  <w:u w:val="single"/>
                  <w:lang w:eastAsia="en-GB"/>
                </w:rPr>
                <w:t xml:space="preserve">], clause </w:t>
              </w:r>
              <w:r>
                <w:rPr>
                  <w:color w:val="FF0000"/>
                  <w:u w:val="single"/>
                  <w:lang w:eastAsia="en-GB"/>
                </w:rPr>
                <w:t>10.2.6.</w:t>
              </w:r>
            </w:ins>
          </w:p>
        </w:tc>
      </w:tr>
      <w:tr w:rsidR="000E143B" w:rsidRPr="00B60231" w14:paraId="5637F3B0" w14:textId="77777777" w:rsidTr="00957C16">
        <w:trPr>
          <w:cantSplit/>
          <w:ins w:id="3561"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957C16">
            <w:pPr>
              <w:pStyle w:val="TAL"/>
              <w:rPr>
                <w:ins w:id="3562" w:author="RAN2#109e" w:date="2020-03-02T19:48:00Z"/>
                <w:b/>
                <w:i/>
                <w:lang w:eastAsia="en-GB"/>
              </w:rPr>
            </w:pPr>
            <w:ins w:id="3563" w:author="RAN2#109e" w:date="2020-03-02T19:48:00Z">
              <w:r w:rsidRPr="00752539">
                <w:rPr>
                  <w:b/>
                  <w:i/>
                  <w:lang w:eastAsia="en-GB"/>
                </w:rPr>
                <w:t>ue-SpecificDRX-Allowed</w:t>
              </w:r>
              <w:r>
                <w:rPr>
                  <w:b/>
                  <w:i/>
                  <w:lang w:eastAsia="en-GB"/>
                </w:rPr>
                <w:t>-EPC</w:t>
              </w:r>
            </w:ins>
          </w:p>
          <w:p w14:paraId="55A92D33" w14:textId="77777777" w:rsidR="000E143B" w:rsidRPr="00B60231" w:rsidRDefault="000E143B" w:rsidP="00957C16">
            <w:pPr>
              <w:pStyle w:val="TAL"/>
              <w:rPr>
                <w:ins w:id="3564" w:author="RAN2#109e" w:date="2020-03-02T19:48:00Z"/>
                <w:b/>
                <w:i/>
                <w:lang w:eastAsia="en-GB"/>
              </w:rPr>
            </w:pPr>
            <w:ins w:id="3565"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r w:rsidRPr="00170CE7">
              <w:rPr>
                <w:b/>
                <w:i/>
                <w:lang w:eastAsia="ja-JP"/>
              </w:rPr>
              <w:t>wus-Config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4"/>
      </w:pPr>
      <w:bookmarkStart w:id="3566" w:name="_Toc20487622"/>
      <w:bookmarkStart w:id="3567" w:name="_Toc29342924"/>
      <w:bookmarkStart w:id="3568" w:name="_Toc29344063"/>
      <w:r w:rsidRPr="00170CE7">
        <w:t>–</w:t>
      </w:r>
      <w:r w:rsidRPr="00170CE7">
        <w:tab/>
      </w:r>
      <w:r w:rsidRPr="00170CE7">
        <w:rPr>
          <w:i/>
          <w:noProof/>
        </w:rPr>
        <w:t>RadioResourceConfigDedicated-NB</w:t>
      </w:r>
      <w:bookmarkEnd w:id="3566"/>
      <w:bookmarkEnd w:id="3567"/>
      <w:bookmarkEnd w:id="3568"/>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r w:rsidRPr="00170CE7">
        <w:rPr>
          <w:bCs/>
          <w:i/>
          <w:iCs/>
        </w:rPr>
        <w:lastRenderedPageBreak/>
        <w:t>RadioResourceConfigDedicated-NB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3569"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3570" w:author="NB-IoT R16" w:date="2020-02-12T20:43:00Z"/>
        </w:rPr>
      </w:pPr>
      <w:r w:rsidRPr="00170CE7">
        <w:tab/>
        <w:t>]]</w:t>
      </w:r>
      <w:ins w:id="3571" w:author="NB-IoT R16" w:date="2020-02-12T20:43:00Z">
        <w:r w:rsidR="00563B49">
          <w:t>,</w:t>
        </w:r>
      </w:ins>
    </w:p>
    <w:p w14:paraId="346ECC12" w14:textId="77777777" w:rsidR="00563B49" w:rsidRDefault="00563B49" w:rsidP="00563B49">
      <w:pPr>
        <w:pStyle w:val="PL"/>
        <w:shd w:val="clear" w:color="auto" w:fill="E6E6E6"/>
        <w:rPr>
          <w:ins w:id="3572" w:author="NB-IoT R16" w:date="2020-02-12T20:43:00Z"/>
        </w:rPr>
      </w:pPr>
      <w:ins w:id="3573"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3574"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3575" w:author="NB-IoT R16" w:date="2020-02-12T20:43:00Z"/>
        </w:rPr>
      </w:pPr>
    </w:p>
    <w:p w14:paraId="56E94921" w14:textId="77777777" w:rsidR="00563B49" w:rsidRDefault="00563B49" w:rsidP="00563B49">
      <w:pPr>
        <w:pStyle w:val="PL"/>
        <w:shd w:val="clear" w:color="auto" w:fill="E6E6E6"/>
        <w:rPr>
          <w:ins w:id="3576" w:author="NB-IoT R16" w:date="2020-02-12T20:43:00Z"/>
        </w:rPr>
      </w:pPr>
      <w:ins w:id="3577"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lastRenderedPageBreak/>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r w:rsidRPr="00170CE7">
              <w:rPr>
                <w:b/>
                <w:bCs/>
                <w:i/>
                <w:iCs/>
                <w:lang w:eastAsia="en-GB"/>
              </w:rPr>
              <w:t>logicalChannelConfig</w:t>
            </w:r>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r w:rsidRPr="00170CE7">
              <w:rPr>
                <w:b/>
                <w:i/>
                <w:lang w:eastAsia="en-GB"/>
              </w:rPr>
              <w:t>logicalChannelIdentity</w:t>
            </w:r>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mac-MainConfig</w:t>
            </w:r>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3578"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3579" w:author="NB-IoT R16" w:date="2020-02-12T20:44:00Z"/>
                <w:b/>
                <w:i/>
                <w:iCs/>
                <w:szCs w:val="22"/>
                <w:lang w:eastAsia="en-GB"/>
              </w:rPr>
            </w:pPr>
            <w:ins w:id="3580" w:author="NB-IoT R16" w:date="2020-02-12T20:44:00Z">
              <w:r>
                <w:rPr>
                  <w:b/>
                  <w:i/>
                  <w:iCs/>
                  <w:szCs w:val="22"/>
                  <w:lang w:eastAsia="en-GB"/>
                </w:rPr>
                <w:t>pdu-Session</w:t>
              </w:r>
            </w:ins>
          </w:p>
          <w:p w14:paraId="69741359" w14:textId="77777777" w:rsidR="00563B49" w:rsidRDefault="00563B49">
            <w:pPr>
              <w:pStyle w:val="TAL"/>
              <w:rPr>
                <w:ins w:id="3581" w:author="NB-IoT R16" w:date="2020-02-12T20:44:00Z"/>
                <w:b/>
                <w:bCs/>
                <w:i/>
                <w:iCs/>
                <w:lang w:eastAsia="en-GB"/>
              </w:rPr>
            </w:pPr>
            <w:ins w:id="3582"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r w:rsidRPr="00170CE7">
              <w:rPr>
                <w:b/>
                <w:bCs/>
                <w:i/>
                <w:iCs/>
                <w:lang w:eastAsia="en-GB"/>
              </w:rPr>
              <w:t>physicalConfigDedicated</w:t>
            </w:r>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3583"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3584" w:author="NB-IoT R16" w:date="2020-02-12T20:44:00Z"/>
                <w:rFonts w:ascii="Arial" w:hAnsi="Arial"/>
                <w:i/>
                <w:iCs/>
                <w:sz w:val="18"/>
              </w:rPr>
            </w:pPr>
            <w:ins w:id="3585"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3586" w:author="NB-IoT R16" w:date="2020-02-12T20:44:00Z"/>
                <w:rFonts w:ascii="Arial" w:hAnsi="Arial"/>
                <w:iCs/>
                <w:sz w:val="18"/>
              </w:rPr>
            </w:pPr>
            <w:ins w:id="3587"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3588"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3589" w:author="NB-IoT R16" w:date="2020-02-12T20:44:00Z"/>
                <w:rFonts w:ascii="Arial" w:hAnsi="Arial"/>
                <w:i/>
                <w:noProof/>
                <w:sz w:val="18"/>
              </w:rPr>
            </w:pPr>
            <w:ins w:id="3590"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3591" w:author="NB-IoT R16" w:date="2020-02-12T20:44:00Z"/>
                <w:rFonts w:ascii="Arial" w:hAnsi="Arial"/>
                <w:sz w:val="18"/>
              </w:rPr>
            </w:pPr>
            <w:ins w:id="3592"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4"/>
      </w:pPr>
      <w:bookmarkStart w:id="3593" w:name="_Toc20487623"/>
      <w:bookmarkStart w:id="3594" w:name="_Toc29342925"/>
      <w:bookmarkStart w:id="3595" w:name="_Toc29344064"/>
      <w:r w:rsidRPr="00170CE7">
        <w:t>–</w:t>
      </w:r>
      <w:r w:rsidRPr="00170CE7">
        <w:tab/>
      </w:r>
      <w:r w:rsidRPr="00170CE7">
        <w:rPr>
          <w:i/>
          <w:noProof/>
        </w:rPr>
        <w:t>RLC-Config-NB</w:t>
      </w:r>
      <w:bookmarkEnd w:id="3593"/>
      <w:bookmarkEnd w:id="3594"/>
      <w:bookmarkEnd w:id="3595"/>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lastRenderedPageBreak/>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r w:rsidRPr="00170CE7">
              <w:rPr>
                <w:b/>
                <w:bCs/>
                <w:i/>
                <w:iCs/>
                <w:lang w:eastAsia="ja-JP"/>
              </w:rPr>
              <w:t>enableStatusReportSN-Gap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r w:rsidRPr="00170CE7">
              <w:rPr>
                <w:b/>
                <w:bCs/>
                <w:i/>
                <w:iCs/>
                <w:lang w:eastAsia="en-GB"/>
              </w:rPr>
              <w:t>maxRetxThreshold</w:t>
            </w:r>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TS 36.322 [7], in milliseconds. Value msX means X ms, msY means Y ms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r w:rsidRPr="00170CE7">
              <w:rPr>
                <w:rFonts w:ascii="Arial" w:hAnsi="Arial"/>
                <w:i/>
                <w:sz w:val="18"/>
              </w:rPr>
              <w:t>twoHARQ-ProcessesConfig</w:t>
            </w:r>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4"/>
      </w:pPr>
      <w:bookmarkStart w:id="3596" w:name="_Toc20487624"/>
      <w:bookmarkStart w:id="3597" w:name="_Toc29342926"/>
      <w:bookmarkStart w:id="3598" w:name="_Toc29344065"/>
      <w:r w:rsidRPr="00170CE7">
        <w:t>–</w:t>
      </w:r>
      <w:r w:rsidRPr="00170CE7">
        <w:tab/>
      </w:r>
      <w:r w:rsidRPr="00170CE7">
        <w:rPr>
          <w:i/>
          <w:noProof/>
        </w:rPr>
        <w:t>RLF-TimersAndConstants-NB</w:t>
      </w:r>
      <w:bookmarkEnd w:id="3596"/>
      <w:bookmarkEnd w:id="3597"/>
      <w:bookmarkEnd w:id="3598"/>
    </w:p>
    <w:p w14:paraId="55D671E2" w14:textId="77777777" w:rsidR="00DA1E70" w:rsidRPr="00170CE7" w:rsidRDefault="00DA1E70" w:rsidP="00DA1E70">
      <w:r w:rsidRPr="00170CE7">
        <w:t xml:space="preserve">The IE </w:t>
      </w:r>
      <w:r w:rsidRPr="00170CE7">
        <w:rPr>
          <w:i/>
        </w:rPr>
        <w:t>RLF-</w:t>
      </w:r>
      <w:r w:rsidRPr="00170CE7">
        <w:rPr>
          <w:i/>
          <w:noProof/>
        </w:rPr>
        <w:t>TimersAndConstants-NB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signaled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lastRenderedPageBreak/>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4"/>
      </w:pPr>
      <w:bookmarkStart w:id="3599" w:name="_Toc20487625"/>
      <w:bookmarkStart w:id="3600" w:name="_Toc29342927"/>
      <w:bookmarkStart w:id="3601" w:name="_Toc29344066"/>
      <w:r w:rsidRPr="00170CE7">
        <w:t>–</w:t>
      </w:r>
      <w:r w:rsidRPr="00170CE7">
        <w:tab/>
      </w:r>
      <w:r w:rsidRPr="00170CE7">
        <w:rPr>
          <w:i/>
          <w:noProof/>
        </w:rPr>
        <w:t>SchedulingRequestConfig-NB</w:t>
      </w:r>
      <w:bookmarkEnd w:id="3599"/>
      <w:bookmarkEnd w:id="3600"/>
      <w:bookmarkEnd w:id="3601"/>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r w:rsidRPr="00170CE7">
        <w:rPr>
          <w:bCs/>
          <w:i/>
          <w:iCs/>
        </w:rPr>
        <w:t>SchedulingRequestConfig-NB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宋体"/>
                <w:b/>
                <w:bCs/>
                <w:i/>
                <w:iCs/>
                <w:kern w:val="2"/>
              </w:rPr>
            </w:pPr>
            <w:r w:rsidRPr="00170CE7">
              <w:rPr>
                <w:rFonts w:eastAsia="宋体"/>
                <w:b/>
                <w:bCs/>
                <w:i/>
                <w:iCs/>
                <w:kern w:val="2"/>
              </w:rPr>
              <w:t>nprach-CarrierIndex</w:t>
            </w:r>
          </w:p>
          <w:p w14:paraId="2803DAC6" w14:textId="77777777" w:rsidR="00DA1E70" w:rsidRPr="00170CE7" w:rsidRDefault="00DA1E70" w:rsidP="00244847">
            <w:pPr>
              <w:pStyle w:val="TAL"/>
              <w:rPr>
                <w:rFonts w:eastAsia="宋体"/>
              </w:rPr>
            </w:pPr>
            <w:r w:rsidRPr="00170CE7">
              <w:rPr>
                <w:rFonts w:eastAsia="宋体"/>
              </w:rPr>
              <w:t xml:space="preserve">Index of the carrier in the list of UL non anchor carriers in </w:t>
            </w:r>
            <w:r w:rsidRPr="00170CE7">
              <w:rPr>
                <w:i/>
                <w:noProof/>
              </w:rPr>
              <w:t>SystemInformationBlockType22-NB</w:t>
            </w:r>
            <w:r w:rsidRPr="00170CE7">
              <w:rPr>
                <w:rFonts w:eastAsia="宋体"/>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宋体"/>
                <w:b/>
                <w:bCs/>
                <w:i/>
                <w:iCs/>
              </w:rPr>
            </w:pPr>
            <w:r w:rsidRPr="00170CE7">
              <w:rPr>
                <w:rFonts w:eastAsia="宋体"/>
                <w:b/>
                <w:bCs/>
                <w:i/>
                <w:iCs/>
              </w:rPr>
              <w:t>nprach-ResourceIndex</w:t>
            </w:r>
          </w:p>
          <w:p w14:paraId="01A0E13B" w14:textId="77777777" w:rsidR="00DA1E70" w:rsidRPr="00170CE7" w:rsidRDefault="00DA1E70" w:rsidP="00244847">
            <w:pPr>
              <w:pStyle w:val="TAL"/>
              <w:rPr>
                <w:rFonts w:eastAsia="宋体"/>
              </w:rPr>
            </w:pPr>
            <w:r w:rsidRPr="00170CE7">
              <w:rPr>
                <w:rFonts w:eastAsia="宋体"/>
              </w:rPr>
              <w:t xml:space="preserve">Index of the NPRACH resource in the list of NPRACH resources in </w:t>
            </w:r>
            <w:r w:rsidRPr="00170CE7">
              <w:rPr>
                <w:rFonts w:eastAsia="宋体"/>
                <w:i/>
                <w:iCs/>
                <w:kern w:val="2"/>
              </w:rPr>
              <w:t>NPRACH-ParametersList</w:t>
            </w:r>
            <w:r w:rsidRPr="00170CE7">
              <w:rPr>
                <w:rFonts w:eastAsia="宋体"/>
              </w:rPr>
              <w:t xml:space="preserve"> or </w:t>
            </w:r>
            <w:r w:rsidRPr="00170CE7">
              <w:rPr>
                <w:rFonts w:eastAsia="宋体"/>
                <w:i/>
                <w:iCs/>
                <w:kern w:val="2"/>
              </w:rPr>
              <w:t>NPRACH-ParametersList-Fmt2</w:t>
            </w:r>
            <w:r w:rsidRPr="00170CE7">
              <w:rPr>
                <w:rFonts w:eastAsia="宋体"/>
              </w:rPr>
              <w:t xml:space="preserve"> for the UL carrier indicated by </w:t>
            </w:r>
            <w:r w:rsidRPr="00170CE7">
              <w:rPr>
                <w:rFonts w:eastAsia="宋体"/>
                <w:i/>
              </w:rPr>
              <w:t>nprach-CarrierIndex</w:t>
            </w:r>
            <w:r w:rsidRPr="00170CE7">
              <w:rPr>
                <w:rFonts w:eastAsia="宋体"/>
              </w:rPr>
              <w:t>. The first entry in the list has index '1', the second entry has index '2' and so on.</w:t>
            </w:r>
          </w:p>
          <w:p w14:paraId="13ED3C00" w14:textId="77777777" w:rsidR="00DA1E70" w:rsidRPr="00170CE7" w:rsidRDefault="00DA1E70" w:rsidP="00244847">
            <w:pPr>
              <w:pStyle w:val="TAL"/>
              <w:rPr>
                <w:rFonts w:eastAsia="宋体"/>
              </w:rPr>
            </w:pPr>
            <w:r w:rsidRPr="00170CE7">
              <w:rPr>
                <w:rFonts w:eastAsia="宋体"/>
              </w:rPr>
              <w:t xml:space="preserve">E-UTRAN configures a NPRACH resource in </w:t>
            </w:r>
            <w:r w:rsidRPr="00170CE7">
              <w:rPr>
                <w:rFonts w:eastAsia="宋体"/>
                <w:i/>
                <w:iCs/>
                <w:kern w:val="2"/>
              </w:rPr>
              <w:t>NPRACH-ParametersList-Fmt2</w:t>
            </w:r>
            <w:r w:rsidRPr="00170CE7">
              <w:rPr>
                <w:rFonts w:eastAsia="宋体"/>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宋体"/>
                <w:b/>
                <w:bCs/>
                <w:i/>
                <w:iCs/>
              </w:rPr>
            </w:pPr>
            <w:r w:rsidRPr="00170CE7">
              <w:rPr>
                <w:rFonts w:eastAsia="宋体"/>
                <w:b/>
                <w:bCs/>
                <w:i/>
                <w:iCs/>
              </w:rPr>
              <w:t>nprach-SubCarrierIndex</w:t>
            </w:r>
          </w:p>
          <w:p w14:paraId="405C170F" w14:textId="77777777" w:rsidR="00DA1E70" w:rsidRPr="00170CE7" w:rsidRDefault="00DA1E70" w:rsidP="00244847">
            <w:pPr>
              <w:pStyle w:val="TAL"/>
              <w:rPr>
                <w:rFonts w:eastAsia="宋体"/>
              </w:rPr>
            </w:pPr>
            <w:r w:rsidRPr="00170CE7">
              <w:rPr>
                <w:rFonts w:eastAsia="宋体"/>
              </w:rPr>
              <w:t xml:space="preserve">Index of the subcarrier in the NPRACH resource in </w:t>
            </w:r>
            <w:r w:rsidRPr="00170CE7">
              <w:rPr>
                <w:rFonts w:eastAsia="宋体"/>
                <w:i/>
                <w:iCs/>
                <w:kern w:val="2"/>
              </w:rPr>
              <w:t>NPRACH-ParametersList</w:t>
            </w:r>
            <w:r w:rsidRPr="00170CE7">
              <w:rPr>
                <w:rFonts w:eastAsia="宋体"/>
              </w:rPr>
              <w:t xml:space="preserve"> or or </w:t>
            </w:r>
            <w:r w:rsidRPr="00170CE7">
              <w:rPr>
                <w:rFonts w:eastAsia="宋体"/>
                <w:i/>
                <w:iCs/>
                <w:kern w:val="2"/>
              </w:rPr>
              <w:t>NPRACH-ParametersList-Fmt2</w:t>
            </w:r>
            <w:r w:rsidRPr="00170CE7">
              <w:rPr>
                <w:rFonts w:eastAsia="宋体"/>
              </w:rPr>
              <w:t xml:space="preserve"> for the indicated UL carrier.</w:t>
            </w:r>
          </w:p>
          <w:p w14:paraId="27ED7D82" w14:textId="77777777" w:rsidR="00DA1E70" w:rsidRPr="00170CE7" w:rsidRDefault="00DA1E70" w:rsidP="00244847">
            <w:pPr>
              <w:pStyle w:val="TAL"/>
              <w:rPr>
                <w:rFonts w:eastAsia="宋体"/>
              </w:rPr>
            </w:pPr>
            <w:r w:rsidRPr="00170CE7">
              <w:rPr>
                <w:rFonts w:eastAsia="宋体"/>
              </w:rPr>
              <w:t xml:space="preserve">E-UTRAN does not configure </w:t>
            </w:r>
            <w:r w:rsidRPr="00170CE7">
              <w:rPr>
                <w:rFonts w:eastAsia="宋体"/>
                <w:i/>
                <w:iCs/>
                <w:kern w:val="2"/>
              </w:rPr>
              <w:t>nprach-SubcarrierIndex</w:t>
            </w:r>
            <w:r w:rsidRPr="00170CE7">
              <w:rPr>
                <w:rFonts w:eastAsia="宋体"/>
              </w:rPr>
              <w:t xml:space="preserve"> to a smaller value than </w:t>
            </w:r>
            <w:r w:rsidRPr="00170CE7">
              <w:rPr>
                <w:rFonts w:cs="Courier New"/>
                <w:i/>
                <w:szCs w:val="16"/>
              </w:rPr>
              <w:t>nprach-SubcarrierOffset</w:t>
            </w:r>
            <w:r w:rsidRPr="00170CE7">
              <w:rPr>
                <w:rFonts w:cs="Courier New"/>
                <w:szCs w:val="16"/>
                <w:lang w:eastAsia="zh-CN"/>
              </w:rPr>
              <w:t xml:space="preserve"> + </w:t>
            </w:r>
            <w:r w:rsidRPr="00170CE7">
              <w:rPr>
                <w:rFonts w:eastAsia="宋体"/>
                <w:i/>
                <w:iCs/>
                <w:kern w:val="2"/>
              </w:rPr>
              <w:t>nprach-NumCBRA-StartSubcarriers</w:t>
            </w:r>
            <w:r w:rsidRPr="00170CE7">
              <w:rPr>
                <w:rFonts w:eastAsia="宋体"/>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w:t>
            </w:r>
            <w:bookmarkStart w:id="3602" w:name="_MON_1596775487"/>
            <w:bookmarkEnd w:id="3602"/>
            <w:r w:rsidRPr="00170CE7">
              <w:rPr>
                <w:lang w:eastAsia="ja-JP"/>
              </w:rPr>
              <w:object w:dxaOrig="851" w:dyaOrig="385" w14:anchorId="5E3F4AA1">
                <v:shape id="_x0000_i1046" type="#_x0000_t75" style="width:42.1pt;height:17.7pt" o:ole="">
                  <v:imagedata r:id="rId60" o:title=""/>
                </v:shape>
                <o:OLEObject Type="Embed" ProgID="Word.Picture.8" ShapeID="_x0000_i1046" DrawAspect="Content" ObjectID="_1645351989" r:id="rId61"/>
              </w:object>
            </w:r>
            <w:r w:rsidRPr="00170CE7">
              <w:rPr>
                <w:lang w:eastAsia="ja-JP"/>
              </w:rPr>
              <w:t>.</w:t>
            </w:r>
            <w:proofErr w:type="gramEnd"/>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宋体"/>
                <w:b/>
                <w:bCs/>
                <w:i/>
                <w:iCs/>
                <w:noProof/>
              </w:rPr>
            </w:pPr>
            <w:r w:rsidRPr="00170CE7">
              <w:rPr>
                <w:rFonts w:eastAsia="宋体"/>
                <w:b/>
                <w:bCs/>
                <w:i/>
                <w:iCs/>
                <w:noProof/>
              </w:rPr>
              <w:t>semiPersistSchedC-RNTI</w:t>
            </w:r>
          </w:p>
          <w:p w14:paraId="05E9D679" w14:textId="77777777" w:rsidR="00DA1E70" w:rsidRPr="00170CE7" w:rsidRDefault="00DA1E70" w:rsidP="00244847">
            <w:pPr>
              <w:pStyle w:val="TAL"/>
              <w:rPr>
                <w:rFonts w:eastAsia="宋体"/>
                <w:lang w:eastAsia="en-GB"/>
              </w:rPr>
            </w:pPr>
            <w:r w:rsidRPr="00170CE7">
              <w:rPr>
                <w:rFonts w:eastAsia="宋体"/>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宋体"/>
                <w:b/>
                <w:bCs/>
                <w:i/>
                <w:iCs/>
                <w:noProof/>
                <w:kern w:val="2"/>
              </w:rPr>
            </w:pPr>
            <w:r w:rsidRPr="00170CE7">
              <w:rPr>
                <w:rFonts w:eastAsia="宋体"/>
                <w:b/>
                <w:bCs/>
                <w:i/>
                <w:iCs/>
                <w:noProof/>
                <w:kern w:val="2"/>
              </w:rPr>
              <w:t>semiPersistSchedIntervalUL</w:t>
            </w:r>
          </w:p>
          <w:p w14:paraId="15654B70" w14:textId="77777777" w:rsidR="00DA1E70" w:rsidRPr="00170CE7" w:rsidRDefault="00DA1E70" w:rsidP="00244847">
            <w:pPr>
              <w:pStyle w:val="TAL"/>
              <w:rPr>
                <w:rFonts w:eastAsia="宋体"/>
                <w:lang w:eastAsia="en-GB"/>
              </w:rPr>
            </w:pPr>
            <w:r w:rsidRPr="00170CE7">
              <w:rPr>
                <w:rFonts w:eastAsia="宋体"/>
                <w:lang w:eastAsia="en-GB"/>
              </w:rPr>
              <w:t xml:space="preserve">Semi-persistent scheduling interval in uplink, see TS 36.321 [6]. Value in number of sub-frames. Value </w:t>
            </w:r>
            <w:r w:rsidRPr="00170CE7">
              <w:rPr>
                <w:rFonts w:eastAsia="宋体"/>
                <w:i/>
                <w:lang w:eastAsia="en-GB"/>
              </w:rPr>
              <w:t xml:space="preserve">sf128 </w:t>
            </w:r>
            <w:r w:rsidRPr="00170CE7">
              <w:rPr>
                <w:rFonts w:eastAsia="宋体"/>
                <w:lang w:eastAsia="en-GB"/>
              </w:rPr>
              <w:t xml:space="preserve">corresponds to 128 sub-frames, value </w:t>
            </w:r>
            <w:r w:rsidRPr="00170CE7">
              <w:rPr>
                <w:rFonts w:eastAsia="宋体"/>
                <w:i/>
                <w:lang w:eastAsia="en-GB"/>
              </w:rPr>
              <w:t>sf256</w:t>
            </w:r>
            <w:r w:rsidRPr="00170CE7">
              <w:rPr>
                <w:rFonts w:eastAsia="宋体"/>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r w:rsidRPr="00170CE7">
              <w:rPr>
                <w:i/>
                <w:iCs/>
                <w:kern w:val="2"/>
              </w:rPr>
              <w:t>sr-SPS-BSR</w:t>
            </w:r>
            <w:r w:rsidRPr="00170CE7">
              <w:rPr>
                <w:lang w:eastAsia="en-GB"/>
              </w:rPr>
              <w:t xml:space="preserve"> together with </w:t>
            </w:r>
            <w:r w:rsidRPr="00170CE7">
              <w:rPr>
                <w:i/>
                <w:iCs/>
                <w:kern w:val="2"/>
              </w:rPr>
              <w:t>sr-WithoutHARQ-ACK-Config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宋体"/>
                <w:b/>
                <w:bCs/>
                <w:i/>
                <w:iCs/>
                <w:noProof/>
                <w:kern w:val="2"/>
              </w:rPr>
            </w:pPr>
            <w:r w:rsidRPr="00170CE7">
              <w:rPr>
                <w:rFonts w:eastAsia="宋体"/>
                <w:b/>
                <w:bCs/>
                <w:i/>
                <w:iCs/>
                <w:noProof/>
                <w:kern w:val="2"/>
              </w:rPr>
              <w:t>sr-NPRACH-Resource</w:t>
            </w:r>
          </w:p>
          <w:p w14:paraId="57C356A1" w14:textId="77777777" w:rsidR="00DA1E70" w:rsidRPr="00170CE7" w:rsidRDefault="00DA1E70" w:rsidP="00244847">
            <w:pPr>
              <w:pStyle w:val="TAL"/>
              <w:rPr>
                <w:rFonts w:eastAsia="宋体"/>
                <w:noProof/>
                <w:lang w:eastAsia="en-GB"/>
              </w:rPr>
            </w:pPr>
            <w:r w:rsidRPr="00170CE7">
              <w:rPr>
                <w:rFonts w:eastAsia="宋体"/>
                <w:noProof/>
                <w:lang w:eastAsia="en-GB"/>
              </w:rPr>
              <w:t xml:space="preserve">NPRACH resource for </w:t>
            </w:r>
            <w:r w:rsidRPr="00170CE7">
              <w:rPr>
                <w:rFonts w:eastAsia="宋体"/>
              </w:rPr>
              <w:t>physical layer SR without HARQ-ACK</w:t>
            </w:r>
            <w:r w:rsidRPr="00170CE7">
              <w:rPr>
                <w:rFonts w:eastAsia="宋体"/>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宋体"/>
                <w:b/>
                <w:bCs/>
                <w:i/>
                <w:iCs/>
                <w:noProof/>
              </w:rPr>
            </w:pPr>
            <w:r w:rsidRPr="00170CE7">
              <w:rPr>
                <w:rFonts w:eastAsia="宋体"/>
                <w:b/>
                <w:bCs/>
                <w:i/>
                <w:iCs/>
                <w:noProof/>
              </w:rPr>
              <w:t>sr-ProhibitTimer</w:t>
            </w:r>
          </w:p>
          <w:p w14:paraId="711ED65F" w14:textId="77777777" w:rsidR="00DA1E70" w:rsidRPr="00170CE7" w:rsidRDefault="00DA1E70" w:rsidP="00244847">
            <w:pPr>
              <w:pStyle w:val="TAL"/>
              <w:rPr>
                <w:rFonts w:eastAsia="宋体"/>
                <w:noProof/>
                <w:lang w:eastAsia="en-GB"/>
              </w:rPr>
            </w:pPr>
            <w:r w:rsidRPr="00170CE7">
              <w:rPr>
                <w:rFonts w:eastAsia="宋体"/>
                <w:noProof/>
                <w:lang w:eastAsia="en-GB"/>
              </w:rPr>
              <w:t xml:space="preserve">Timer for SR transmission on the NPRACH resource for SR in TS 36.321 [6]. Value in number of SR period, where the SR period is equal to the field </w:t>
            </w:r>
            <w:r w:rsidRPr="00170CE7">
              <w:rPr>
                <w:rFonts w:eastAsia="宋体"/>
                <w:i/>
                <w:iCs/>
                <w:kern w:val="2"/>
              </w:rPr>
              <w:t>nprach-Periodicity</w:t>
            </w:r>
            <w:r w:rsidRPr="00170CE7">
              <w:rPr>
                <w:rFonts w:eastAsia="宋体"/>
                <w:lang w:eastAsia="en-GB"/>
              </w:rPr>
              <w:t xml:space="preserve"> of the NPRACH resource</w:t>
            </w:r>
            <w:r w:rsidRPr="00170CE7">
              <w:rPr>
                <w:rFonts w:eastAsia="宋体"/>
                <w:noProof/>
                <w:lang w:eastAsia="en-GB"/>
              </w:rPr>
              <w:t xml:space="preserve">. Value 0 means </w:t>
            </w:r>
            <w:r w:rsidRPr="00170CE7">
              <w:rPr>
                <w:rFonts w:eastAsia="宋体"/>
                <w:noProof/>
              </w:rPr>
              <w:t xml:space="preserve">that </w:t>
            </w:r>
            <w:r w:rsidRPr="00170CE7">
              <w:rPr>
                <w:rFonts w:eastAsia="宋体"/>
              </w:rPr>
              <w:t>behaviour as specified in 7.3.2 applies</w:t>
            </w:r>
            <w:r w:rsidRPr="00170CE7">
              <w:rPr>
                <w:rFonts w:eastAsia="宋体"/>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r w:rsidRPr="00170CE7">
              <w:rPr>
                <w:i/>
                <w:iCs/>
                <w:kern w:val="2"/>
              </w:rPr>
              <w:t>sr-WithoutHARQ-ACK-Config</w:t>
            </w:r>
            <w:r w:rsidRPr="00170CE7">
              <w:rPr>
                <w:lang w:eastAsia="en-GB"/>
              </w:rPr>
              <w:t xml:space="preserve"> together with </w:t>
            </w:r>
            <w:r w:rsidRPr="00170CE7">
              <w:rPr>
                <w:i/>
                <w:iCs/>
                <w:kern w:val="2"/>
              </w:rPr>
              <w:t>sr-SPS-BSR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4"/>
        <w:rPr>
          <w:i/>
          <w:noProof/>
        </w:rPr>
      </w:pPr>
      <w:bookmarkStart w:id="3603" w:name="_Toc29342928"/>
      <w:bookmarkStart w:id="3604" w:name="_Toc29344067"/>
      <w:r w:rsidRPr="00170CE7">
        <w:rPr>
          <w:i/>
        </w:rPr>
        <w:t>–</w:t>
      </w:r>
      <w:r w:rsidRPr="00170CE7">
        <w:rPr>
          <w:i/>
        </w:rPr>
        <w:tab/>
      </w:r>
      <w:r w:rsidRPr="00170CE7">
        <w:rPr>
          <w:i/>
          <w:noProof/>
        </w:rPr>
        <w:t>TDD-Config-NB</w:t>
      </w:r>
      <w:bookmarkEnd w:id="3603"/>
      <w:bookmarkEnd w:id="3604"/>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DwPTS.</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4"/>
        <w:rPr>
          <w:rFonts w:eastAsia="宋体"/>
          <w:i/>
          <w:noProof/>
        </w:rPr>
      </w:pPr>
      <w:bookmarkStart w:id="3605" w:name="_Toc29342929"/>
      <w:bookmarkStart w:id="3606" w:name="_Toc29344068"/>
      <w:r w:rsidRPr="00170CE7">
        <w:rPr>
          <w:rFonts w:eastAsia="宋体"/>
          <w:i/>
        </w:rPr>
        <w:t>–</w:t>
      </w:r>
      <w:r w:rsidRPr="00170CE7">
        <w:rPr>
          <w:rFonts w:eastAsia="宋体"/>
          <w:i/>
        </w:rPr>
        <w:tab/>
      </w:r>
      <w:r w:rsidRPr="00170CE7">
        <w:rPr>
          <w:rFonts w:eastAsia="宋体"/>
          <w:i/>
          <w:noProof/>
        </w:rPr>
        <w:t>TDD-UL-DL-AlignmentOffset-NB</w:t>
      </w:r>
      <w:bookmarkEnd w:id="3605"/>
      <w:bookmarkEnd w:id="3606"/>
    </w:p>
    <w:p w14:paraId="3949D63D" w14:textId="77777777" w:rsidR="00DA1E70" w:rsidRPr="00170CE7" w:rsidRDefault="00DA1E70" w:rsidP="00DA1E70">
      <w:pPr>
        <w:rPr>
          <w:rFonts w:eastAsia="宋体"/>
          <w:iCs/>
        </w:rPr>
      </w:pPr>
      <w:r w:rsidRPr="00170CE7">
        <w:rPr>
          <w:rFonts w:eastAsia="宋体"/>
        </w:rPr>
        <w:t xml:space="preserve">The IE </w:t>
      </w:r>
      <w:r w:rsidRPr="00170CE7">
        <w:rPr>
          <w:rFonts w:eastAsia="宋体"/>
          <w:i/>
        </w:rPr>
        <w:t>TDD-UL-DL-AlignmentOffset-NB</w:t>
      </w:r>
      <w:r w:rsidRPr="00170CE7">
        <w:rPr>
          <w:rFonts w:eastAsia="宋体"/>
        </w:rPr>
        <w:t xml:space="preserve"> is used to specify the offset between the UL carrier frequency </w:t>
      </w:r>
      <w:proofErr w:type="gramStart"/>
      <w:r w:rsidRPr="00170CE7">
        <w:rPr>
          <w:rFonts w:eastAsia="宋体"/>
        </w:rPr>
        <w:t>center</w:t>
      </w:r>
      <w:proofErr w:type="gramEnd"/>
      <w:r w:rsidRPr="00170CE7">
        <w:rPr>
          <w:rFonts w:eastAsia="宋体"/>
        </w:rPr>
        <w:t xml:space="preserve"> with respect to DL carrier frequency center. This information should be used to calculate the Mul value, see TS 36.101 [42].</w:t>
      </w:r>
    </w:p>
    <w:p w14:paraId="60ACA2BF" w14:textId="77777777" w:rsidR="00DA1E70" w:rsidRPr="00170CE7" w:rsidRDefault="00DA1E70" w:rsidP="00DA1E70">
      <w:pPr>
        <w:keepNext/>
        <w:keepLines/>
        <w:spacing w:before="60"/>
        <w:jc w:val="center"/>
        <w:rPr>
          <w:rFonts w:ascii="Arial" w:eastAsia="宋体" w:hAnsi="Arial"/>
          <w:b/>
          <w:lang w:eastAsia="x-none"/>
        </w:rPr>
      </w:pPr>
      <w:r w:rsidRPr="00170CE7">
        <w:rPr>
          <w:rFonts w:ascii="Arial" w:eastAsia="宋体" w:hAnsi="Arial"/>
          <w:b/>
          <w:bCs/>
          <w:i/>
          <w:iCs/>
          <w:lang w:eastAsia="x-none"/>
        </w:rPr>
        <w:t>TDD-UL-DL-AlignmentOffset-NB</w:t>
      </w:r>
      <w:r w:rsidRPr="00170CE7">
        <w:rPr>
          <w:rFonts w:ascii="Arial" w:eastAsia="宋体" w:hAnsi="Arial"/>
          <w:b/>
          <w:lang w:eastAsia="x-none"/>
        </w:rPr>
        <w:t xml:space="preserve"> information element</w:t>
      </w:r>
    </w:p>
    <w:p w14:paraId="59EC6941" w14:textId="77777777" w:rsidR="00DA1E70" w:rsidRPr="00170CE7" w:rsidRDefault="00DA1E70" w:rsidP="00DA1E70">
      <w:pPr>
        <w:pStyle w:val="PL"/>
        <w:shd w:val="pct10" w:color="auto" w:fill="auto"/>
        <w:rPr>
          <w:rFonts w:eastAsia="宋体"/>
        </w:rPr>
      </w:pPr>
      <w:r w:rsidRPr="00170CE7">
        <w:rPr>
          <w:rFonts w:eastAsia="宋体"/>
        </w:rPr>
        <w:t>-- ASN1START</w:t>
      </w:r>
    </w:p>
    <w:p w14:paraId="5D8EC3B8" w14:textId="77777777" w:rsidR="00DA1E70" w:rsidRPr="00170CE7" w:rsidRDefault="00DA1E70" w:rsidP="00DA1E70">
      <w:pPr>
        <w:pStyle w:val="PL"/>
        <w:shd w:val="pct10" w:color="auto" w:fill="auto"/>
        <w:rPr>
          <w:rFonts w:eastAsia="宋体"/>
        </w:rPr>
      </w:pPr>
    </w:p>
    <w:p w14:paraId="48F75345" w14:textId="77777777" w:rsidR="00DA1E70" w:rsidRPr="00170CE7" w:rsidRDefault="00DA1E70" w:rsidP="00DA1E70">
      <w:pPr>
        <w:pStyle w:val="PL"/>
        <w:shd w:val="pct10" w:color="auto" w:fill="auto"/>
        <w:rPr>
          <w:rFonts w:eastAsia="宋体"/>
        </w:rPr>
      </w:pPr>
      <w:r w:rsidRPr="00170CE7">
        <w:rPr>
          <w:rFonts w:eastAsia="宋体"/>
        </w:rPr>
        <w:t>TDD-UL-DL-AlignmentOffset-NB-r15 ::=</w:t>
      </w:r>
      <w:r w:rsidRPr="00170CE7">
        <w:rPr>
          <w:rFonts w:eastAsia="宋体"/>
        </w:rPr>
        <w:tab/>
      </w:r>
      <w:r w:rsidRPr="00170CE7">
        <w:rPr>
          <w:rFonts w:eastAsia="宋体"/>
        </w:rPr>
        <w:tab/>
      </w:r>
      <w:r w:rsidRPr="00170CE7">
        <w:rPr>
          <w:rFonts w:eastAsia="宋体"/>
        </w:rPr>
        <w:tab/>
      </w:r>
      <w:r w:rsidRPr="00170CE7">
        <w:rPr>
          <w:rFonts w:eastAsia="宋体"/>
        </w:rPr>
        <w:tab/>
        <w:t>ENUMERATED {</w:t>
      </w:r>
      <w:r w:rsidRPr="00170CE7">
        <w:rPr>
          <w:rFonts w:eastAsia="宋体"/>
        </w:rPr>
        <w:tab/>
        <w:t>khz-7dot5, khz0, khz7dot5}</w:t>
      </w:r>
    </w:p>
    <w:p w14:paraId="53424758" w14:textId="77777777" w:rsidR="00DA1E70" w:rsidRPr="00170CE7" w:rsidRDefault="00DA1E70" w:rsidP="00DA1E70">
      <w:pPr>
        <w:pStyle w:val="PL"/>
        <w:shd w:val="pct10" w:color="auto" w:fill="auto"/>
        <w:rPr>
          <w:rFonts w:eastAsia="宋体"/>
        </w:rPr>
      </w:pPr>
    </w:p>
    <w:p w14:paraId="30B7ED89" w14:textId="77777777" w:rsidR="00DA1E70" w:rsidRPr="00170CE7" w:rsidRDefault="00DA1E70" w:rsidP="00DA1E70">
      <w:pPr>
        <w:pStyle w:val="PL"/>
        <w:shd w:val="pct10" w:color="auto" w:fill="auto"/>
        <w:rPr>
          <w:rFonts w:eastAsia="宋体"/>
        </w:rPr>
      </w:pPr>
      <w:r w:rsidRPr="00170CE7">
        <w:rPr>
          <w:rFonts w:eastAsia="宋体"/>
        </w:rPr>
        <w:t>-- ASN1STOP</w:t>
      </w:r>
    </w:p>
    <w:p w14:paraId="1B207032" w14:textId="77777777" w:rsidR="00DA1E70" w:rsidRPr="00170CE7" w:rsidRDefault="00DA1E70" w:rsidP="00DA1E70"/>
    <w:p w14:paraId="467CF652" w14:textId="77777777" w:rsidR="00DA1E70" w:rsidRPr="00170CE7" w:rsidRDefault="00DA1E70" w:rsidP="00DA1E70">
      <w:pPr>
        <w:pStyle w:val="4"/>
      </w:pPr>
      <w:bookmarkStart w:id="3607" w:name="_Toc20487626"/>
      <w:bookmarkStart w:id="3608" w:name="_Toc29342930"/>
      <w:bookmarkStart w:id="3609" w:name="_Toc29344069"/>
      <w:r w:rsidRPr="00170CE7">
        <w:t>–</w:t>
      </w:r>
      <w:r w:rsidRPr="00170CE7">
        <w:tab/>
      </w:r>
      <w:r w:rsidRPr="00170CE7">
        <w:rPr>
          <w:i/>
          <w:noProof/>
        </w:rPr>
        <w:t>UplinkPowerControl-NB</w:t>
      </w:r>
      <w:bookmarkEnd w:id="3607"/>
      <w:bookmarkEnd w:id="3608"/>
      <w:bookmarkEnd w:id="3609"/>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610" w:name="_MON_1584272348"/>
            <w:bookmarkEnd w:id="3610"/>
            <w:r w:rsidRPr="00170CE7">
              <w:rPr>
                <w:lang w:eastAsia="ja-JP"/>
              </w:rPr>
              <w:object w:dxaOrig="1992" w:dyaOrig="385" w14:anchorId="3D1EEC83">
                <v:shape id="_x0000_i1047" type="#_x0000_t75" style="width:101.9pt;height:17.7pt" o:ole="">
                  <v:imagedata r:id="rId63" o:title=""/>
                </v:shape>
                <o:OLEObject Type="Embed" ProgID="Word.Picture.8" ShapeID="_x0000_i1047" DrawAspect="Content" ObjectID="_1645351990" r:id="rId64"/>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611" w:name="_MON_1584272337"/>
            <w:bookmarkEnd w:id="3611"/>
            <w:r w:rsidRPr="00170CE7">
              <w:rPr>
                <w:lang w:eastAsia="ja-JP"/>
              </w:rPr>
              <w:object w:dxaOrig="1534" w:dyaOrig="410" w14:anchorId="66643840">
                <v:shape id="_x0000_i1048" type="#_x0000_t75" style="width:78.1pt;height:17.7pt" o:ole="">
                  <v:imagedata r:id="rId58" o:title=""/>
                </v:shape>
                <o:OLEObject Type="Embed" ProgID="Word.Picture.8" ShapeID="_x0000_i1048" DrawAspect="Content" ObjectID="_1645351991" r:id="rId65"/>
              </w:object>
            </w:r>
            <w:r w:rsidRPr="00170CE7">
              <w:rPr>
                <w:lang w:eastAsia="ja-JP"/>
              </w:rPr>
              <w:t xml:space="preserve">. See TS 36.213 [23], clause 16.2.1.1, unit dB. </w:t>
            </w:r>
          </w:p>
        </w:tc>
      </w:tr>
    </w:tbl>
    <w:p w14:paraId="35DA5EDC" w14:textId="77777777" w:rsidR="00DA1E70" w:rsidRPr="00170CE7" w:rsidRDefault="00DA1E70" w:rsidP="00DA1E70"/>
    <w:p w14:paraId="1575DE23" w14:textId="77777777" w:rsidR="00DA1E70" w:rsidRPr="00170CE7" w:rsidRDefault="00DA1E70" w:rsidP="00DA1E70">
      <w:pPr>
        <w:pStyle w:val="4"/>
        <w:rPr>
          <w:i/>
          <w:iCs/>
        </w:rPr>
      </w:pPr>
      <w:bookmarkStart w:id="3612" w:name="_Toc20487627"/>
      <w:bookmarkStart w:id="3613" w:name="_Toc29342931"/>
      <w:bookmarkStart w:id="3614" w:name="_Toc29344070"/>
      <w:r w:rsidRPr="00170CE7">
        <w:rPr>
          <w:i/>
          <w:iCs/>
        </w:rPr>
        <w:t>–</w:t>
      </w:r>
      <w:r w:rsidRPr="00170CE7">
        <w:rPr>
          <w:i/>
          <w:iCs/>
        </w:rPr>
        <w:tab/>
      </w:r>
      <w:r w:rsidRPr="00170CE7">
        <w:rPr>
          <w:i/>
          <w:iCs/>
          <w:noProof/>
        </w:rPr>
        <w:t>WUS-Config-NB</w:t>
      </w:r>
      <w:bookmarkEnd w:id="3612"/>
      <w:bookmarkEnd w:id="3613"/>
      <w:bookmarkEnd w:id="3614"/>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59A1A9B3" w14:textId="77777777" w:rsidR="00DA1E70" w:rsidRPr="00170CE7" w:rsidRDefault="00DA1E70" w:rsidP="00DA1E70">
      <w:pPr>
        <w:pStyle w:val="PL"/>
        <w:shd w:val="pct10" w:color="auto" w:fill="auto"/>
        <w:rPr>
          <w:rFonts w:eastAsia="宋体"/>
        </w:rPr>
      </w:pPr>
      <w:r w:rsidRPr="00170CE7">
        <w:rPr>
          <w:rFonts w:eastAsia="宋体"/>
        </w:rPr>
        <w:tab/>
        <w:t>numPOs-r15</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{n1, n2, n4}</w:t>
      </w:r>
      <w:r w:rsidRPr="00170CE7">
        <w:rPr>
          <w:rFonts w:eastAsia="宋体"/>
        </w:rPr>
        <w:tab/>
      </w:r>
      <w:r w:rsidRPr="00170CE7">
        <w:rPr>
          <w:rFonts w:eastAsia="宋体"/>
        </w:rPr>
        <w:tab/>
        <w:t>DEFAULT n1,</w:t>
      </w:r>
      <w:r w:rsidRPr="00170CE7">
        <w:rPr>
          <w:rFonts w:eastAsia="宋体"/>
        </w:rPr>
        <w:tab/>
      </w:r>
    </w:p>
    <w:p w14:paraId="29F81F35" w14:textId="77777777" w:rsidR="00DA1E70" w:rsidRPr="00170CE7" w:rsidRDefault="00DA1E70" w:rsidP="00DA1E70">
      <w:pPr>
        <w:pStyle w:val="PL"/>
        <w:shd w:val="pct10" w:color="auto" w:fill="auto"/>
        <w:rPr>
          <w:rFonts w:eastAsia="宋体"/>
        </w:rPr>
      </w:pPr>
      <w:r w:rsidRPr="00170CE7">
        <w:rPr>
          <w:rFonts w:eastAsia="宋体"/>
        </w:rPr>
        <w:tab/>
        <w:t>numDRX-CyclesRelaxed-r15</w:t>
      </w:r>
      <w:r w:rsidRPr="00170CE7">
        <w:rPr>
          <w:rFonts w:eastAsia="宋体"/>
        </w:rPr>
        <w:tab/>
      </w:r>
      <w:r w:rsidRPr="00170CE7">
        <w:rPr>
          <w:rFonts w:eastAsia="宋体"/>
        </w:rPr>
        <w:tab/>
      </w:r>
      <w:r w:rsidRPr="00170CE7">
        <w:rPr>
          <w:rFonts w:eastAsia="宋体"/>
        </w:rPr>
        <w:tab/>
        <w:t>ENUMERATED {n1, n2, n4, n8},</w:t>
      </w:r>
      <w:r w:rsidRPr="00170CE7">
        <w:rPr>
          <w:rFonts w:eastAsia="宋体"/>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67FC4A1F" w14:textId="4BB44161" w:rsidR="00946AE1" w:rsidRPr="00170CE7" w:rsidRDefault="00946AE1"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Rmax * 1/128, value </w:t>
            </w:r>
            <w:r w:rsidRPr="00170CE7">
              <w:rPr>
                <w:i/>
              </w:rPr>
              <w:t>one64th</w:t>
            </w:r>
            <w:r w:rsidRPr="00170CE7">
              <w:t xml:space="preserve"> means Rmax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Rmax is the value of </w:t>
            </w:r>
            <w:r w:rsidRPr="00170CE7">
              <w:rPr>
                <w:i/>
              </w:rPr>
              <w:t>npdcch-NumRepetitionPaging</w:t>
            </w:r>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r w:rsidRPr="00170CE7">
              <w:rPr>
                <w:b/>
                <w:bCs/>
                <w:i/>
                <w:iCs/>
                <w:kern w:val="2"/>
              </w:rPr>
              <w:t>numDRX-CyclesRelaxed</w:t>
            </w:r>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r w:rsidRPr="00170CE7">
              <w:rPr>
                <w:b/>
                <w:bCs/>
                <w:i/>
                <w:iCs/>
              </w:rPr>
              <w:t>numPOs</w:t>
            </w:r>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r w:rsidRPr="00170CE7">
              <w:rPr>
                <w:b/>
                <w:bCs/>
                <w:i/>
                <w:iCs/>
                <w:kern w:val="2"/>
              </w:rPr>
              <w:t>timeOffsetDRX</w:t>
            </w:r>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r w:rsidRPr="00170CE7">
              <w:rPr>
                <w:b/>
                <w:bCs/>
                <w:i/>
                <w:iCs/>
                <w:kern w:val="2"/>
              </w:rPr>
              <w:t>timeOffset-eDRX-Short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p w14:paraId="35C7F246" w14:textId="77777777" w:rsidR="00DA1E70" w:rsidRPr="00170CE7" w:rsidRDefault="00DA1E70" w:rsidP="00244847">
            <w:pPr>
              <w:pStyle w:val="TAL"/>
              <w:rPr>
                <w:i/>
                <w:noProof/>
              </w:rPr>
            </w:pPr>
            <w:r w:rsidRPr="00170CE7">
              <w:t xml:space="preserve">E-UTRAN configures </w:t>
            </w:r>
            <w:r w:rsidRPr="00170CE7">
              <w:rPr>
                <w:i/>
                <w:iCs/>
                <w:kern w:val="2"/>
              </w:rPr>
              <w:t xml:space="preserve">timeOffset-eDRX-Short </w:t>
            </w:r>
            <w:r w:rsidRPr="00170CE7">
              <w:rPr>
                <w:iCs/>
                <w:kern w:val="2"/>
              </w:rPr>
              <w:t>to a value longer than or equal to</w:t>
            </w:r>
            <w:r w:rsidRPr="00170CE7">
              <w:rPr>
                <w:i/>
                <w:iCs/>
                <w:kern w:val="2"/>
              </w:rPr>
              <w:t xml:space="preserve"> timeOffsetDRX</w:t>
            </w:r>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r w:rsidRPr="00170CE7">
              <w:rPr>
                <w:b/>
                <w:bCs/>
                <w:i/>
                <w:iCs/>
                <w:kern w:val="2"/>
              </w:rPr>
              <w:t>timeOffset-eDRX-Long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ms, value </w:t>
            </w:r>
            <w:r w:rsidRPr="00170CE7">
              <w:rPr>
                <w:i/>
              </w:rPr>
              <w:t>ms2000</w:t>
            </w:r>
            <w:r w:rsidRPr="00170CE7">
              <w:t xml:space="preserve"> corresponds to 2000 ms.</w:t>
            </w:r>
          </w:p>
        </w:tc>
      </w:tr>
    </w:tbl>
    <w:p w14:paraId="3D9F296F" w14:textId="77777777" w:rsidR="00DA1E70" w:rsidRPr="00151DD3" w:rsidRDefault="00DA1E70" w:rsidP="00DA1E70"/>
    <w:p w14:paraId="1E0562D0" w14:textId="77777777" w:rsidR="00DA1E70" w:rsidRPr="00170CE7" w:rsidRDefault="00DA1E70" w:rsidP="00DA1E70">
      <w:pPr>
        <w:pStyle w:val="4"/>
      </w:pPr>
      <w:bookmarkStart w:id="3615" w:name="_Toc20487628"/>
      <w:bookmarkStart w:id="3616" w:name="_Toc29342932"/>
      <w:bookmarkStart w:id="3617" w:name="_Toc29344071"/>
      <w:r w:rsidRPr="00170CE7">
        <w:t>6.7.3.3</w:t>
      </w:r>
      <w:r w:rsidRPr="00170CE7">
        <w:tab/>
        <w:t>NB-IoT Security control information elements</w:t>
      </w:r>
      <w:bookmarkEnd w:id="3615"/>
      <w:bookmarkEnd w:id="3616"/>
      <w:bookmarkEnd w:id="3617"/>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4"/>
      </w:pPr>
      <w:bookmarkStart w:id="3618" w:name="_Toc20487629"/>
      <w:bookmarkStart w:id="3619" w:name="_Toc29342933"/>
      <w:bookmarkStart w:id="3620" w:name="_Toc29344072"/>
      <w:r w:rsidRPr="00170CE7">
        <w:t>6.7.3.4</w:t>
      </w:r>
      <w:r w:rsidRPr="00170CE7">
        <w:tab/>
        <w:t>NB-IoT Mobility control information elements</w:t>
      </w:r>
      <w:bookmarkEnd w:id="3618"/>
      <w:bookmarkEnd w:id="3619"/>
      <w:bookmarkEnd w:id="3620"/>
    </w:p>
    <w:p w14:paraId="765DD5E1" w14:textId="77777777" w:rsidR="00DA1E70" w:rsidRPr="00170CE7" w:rsidRDefault="00DA1E70" w:rsidP="00DA1E70">
      <w:pPr>
        <w:pStyle w:val="4"/>
        <w:rPr>
          <w:i/>
          <w:noProof/>
        </w:rPr>
      </w:pPr>
      <w:bookmarkStart w:id="3621" w:name="_Toc20487630"/>
      <w:bookmarkStart w:id="3622" w:name="_Toc29342934"/>
      <w:bookmarkStart w:id="3623" w:name="_Toc29344073"/>
      <w:r w:rsidRPr="00170CE7">
        <w:t>–</w:t>
      </w:r>
      <w:r w:rsidRPr="00170CE7">
        <w:tab/>
      </w:r>
      <w:r w:rsidRPr="00170CE7">
        <w:rPr>
          <w:i/>
          <w:noProof/>
        </w:rPr>
        <w:t>AdditionalBandInfoList-NB</w:t>
      </w:r>
      <w:bookmarkEnd w:id="3621"/>
      <w:bookmarkEnd w:id="3622"/>
      <w:bookmarkEnd w:id="3623"/>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4"/>
        <w:rPr>
          <w:i/>
          <w:noProof/>
        </w:rPr>
      </w:pPr>
      <w:bookmarkStart w:id="3624" w:name="_Toc20487631"/>
      <w:bookmarkStart w:id="3625" w:name="_Toc29342935"/>
      <w:bookmarkStart w:id="3626" w:name="_Toc29344074"/>
      <w:r w:rsidRPr="00170CE7">
        <w:t>–</w:t>
      </w:r>
      <w:r w:rsidRPr="00170CE7">
        <w:tab/>
      </w:r>
      <w:r w:rsidRPr="00170CE7">
        <w:rPr>
          <w:i/>
          <w:noProof/>
        </w:rPr>
        <w:t>FreqBandIndicator-NB</w:t>
      </w:r>
      <w:bookmarkEnd w:id="3624"/>
      <w:bookmarkEnd w:id="3625"/>
      <w:bookmarkEnd w:id="3626"/>
    </w:p>
    <w:p w14:paraId="7688944F" w14:textId="77777777" w:rsidR="00DA1E70" w:rsidRPr="00170CE7" w:rsidRDefault="00DA1E70" w:rsidP="00DA1E70">
      <w:r w:rsidRPr="00170CE7">
        <w:t xml:space="preserve">The IE </w:t>
      </w:r>
      <w:r w:rsidRPr="00170CE7">
        <w:rPr>
          <w:i/>
        </w:rPr>
        <w:t>FreqBandIndicator-NB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4"/>
        <w:rPr>
          <w:i/>
          <w:noProof/>
        </w:rPr>
      </w:pPr>
      <w:bookmarkStart w:id="3627" w:name="_Toc20487632"/>
      <w:bookmarkStart w:id="3628" w:name="_Toc29342936"/>
      <w:bookmarkStart w:id="3629" w:name="_Toc29344075"/>
      <w:r w:rsidRPr="00170CE7">
        <w:t>–</w:t>
      </w:r>
      <w:r w:rsidRPr="00170CE7">
        <w:tab/>
      </w:r>
      <w:r w:rsidRPr="00170CE7">
        <w:rPr>
          <w:i/>
          <w:noProof/>
        </w:rPr>
        <w:t>MultiBandInfoList-NB</w:t>
      </w:r>
      <w:bookmarkEnd w:id="3627"/>
      <w:bookmarkEnd w:id="3628"/>
      <w:bookmarkEnd w:id="3629"/>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4"/>
        <w:rPr>
          <w:i/>
          <w:noProof/>
        </w:rPr>
      </w:pPr>
      <w:bookmarkStart w:id="3630" w:name="_Toc20487633"/>
      <w:bookmarkStart w:id="3631" w:name="_Toc29342937"/>
      <w:bookmarkStart w:id="3632" w:name="_Toc29344076"/>
      <w:r w:rsidRPr="00170CE7">
        <w:rPr>
          <w:i/>
        </w:rPr>
        <w:t>–</w:t>
      </w:r>
      <w:r w:rsidRPr="00170CE7">
        <w:rPr>
          <w:i/>
        </w:rPr>
        <w:tab/>
      </w:r>
      <w:r w:rsidRPr="00170CE7">
        <w:rPr>
          <w:i/>
          <w:noProof/>
        </w:rPr>
        <w:t>NS-PmaxList-NB</w:t>
      </w:r>
      <w:bookmarkEnd w:id="3630"/>
      <w:bookmarkEnd w:id="3631"/>
      <w:bookmarkEnd w:id="3632"/>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NS-PmaxList-NB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4"/>
        <w:rPr>
          <w:i/>
        </w:rPr>
      </w:pPr>
      <w:bookmarkStart w:id="3633" w:name="_Toc29342938"/>
      <w:bookmarkStart w:id="3634" w:name="_Toc29344077"/>
      <w:r w:rsidRPr="00170CE7">
        <w:rPr>
          <w:i/>
        </w:rPr>
        <w:t>–</w:t>
      </w:r>
      <w:r w:rsidRPr="00170CE7">
        <w:rPr>
          <w:i/>
        </w:rPr>
        <w:tab/>
        <w:t>ReselectionThreshold-NB</w:t>
      </w:r>
      <w:bookmarkEnd w:id="3633"/>
      <w:bookmarkEnd w:id="3634"/>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 xml:space="preserve">ReselectionThreshold-NB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4"/>
      </w:pPr>
      <w:bookmarkStart w:id="3635" w:name="_Toc20487634"/>
      <w:bookmarkStart w:id="3636" w:name="_Toc29342939"/>
      <w:bookmarkStart w:id="3637" w:name="_Toc29344078"/>
      <w:r w:rsidRPr="00170CE7">
        <w:t>–</w:t>
      </w:r>
      <w:r w:rsidRPr="00170CE7">
        <w:tab/>
      </w:r>
      <w:r w:rsidRPr="00170CE7">
        <w:rPr>
          <w:i/>
        </w:rPr>
        <w:t>T-Reselection-NB</w:t>
      </w:r>
      <w:bookmarkEnd w:id="3635"/>
      <w:bookmarkEnd w:id="3636"/>
      <w:bookmarkEnd w:id="3637"/>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Treselection</w:t>
      </w:r>
      <w:r w:rsidRPr="00170CE7">
        <w:rPr>
          <w:vertAlign w:val="subscript"/>
        </w:rPr>
        <w:t>RAT</w:t>
      </w:r>
      <w:r w:rsidRPr="00170CE7">
        <w:t xml:space="preserve"> for NB-IoT.</w:t>
      </w:r>
    </w:p>
    <w:p w14:paraId="2C7FB8C1" w14:textId="77777777" w:rsidR="00DA1E70" w:rsidRPr="00170CE7" w:rsidRDefault="00DA1E70" w:rsidP="00DA1E70">
      <w:r w:rsidRPr="00170CE7">
        <w:t xml:space="preserve">Value in seconds. </w:t>
      </w:r>
      <w:proofErr w:type="gramStart"/>
      <w:r w:rsidRPr="00170CE7">
        <w:t>s0</w:t>
      </w:r>
      <w:proofErr w:type="gramEnd"/>
      <w:r w:rsidRPr="00170CE7">
        <w:t xml:space="preserve">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4"/>
      </w:pPr>
      <w:bookmarkStart w:id="3638" w:name="_Toc20487635"/>
      <w:bookmarkStart w:id="3639" w:name="_Toc29342940"/>
      <w:bookmarkStart w:id="3640" w:name="_Toc29344079"/>
      <w:r w:rsidRPr="00170CE7">
        <w:t>6.7.3.5</w:t>
      </w:r>
      <w:r w:rsidRPr="00170CE7">
        <w:tab/>
        <w:t>NB-IoT Measurement information elements</w:t>
      </w:r>
      <w:bookmarkEnd w:id="3638"/>
      <w:bookmarkEnd w:id="3639"/>
      <w:bookmarkEnd w:id="3640"/>
    </w:p>
    <w:p w14:paraId="7880632A" w14:textId="77777777" w:rsidR="00A31E8E" w:rsidRDefault="00A31E8E" w:rsidP="00A31E8E">
      <w:pPr>
        <w:keepNext/>
        <w:keepLines/>
        <w:spacing w:before="120"/>
        <w:ind w:left="1418" w:hanging="1418"/>
        <w:outlineLvl w:val="3"/>
        <w:rPr>
          <w:ins w:id="3641" w:author="NB-IoT R16" w:date="2020-02-12T20:45:00Z"/>
          <w:rFonts w:ascii="Arial" w:hAnsi="Arial"/>
          <w:sz w:val="24"/>
        </w:rPr>
      </w:pPr>
      <w:bookmarkStart w:id="3642" w:name="_Toc12745975"/>
      <w:bookmarkStart w:id="3643" w:name="_Toc20487636"/>
      <w:bookmarkStart w:id="3644" w:name="_Toc29342941"/>
      <w:bookmarkStart w:id="3645" w:name="_Toc29344080"/>
      <w:ins w:id="3646" w:author="NB-IoT R16" w:date="2020-02-12T20:45:00Z">
        <w:r>
          <w:rPr>
            <w:rFonts w:ascii="Arial" w:hAnsi="Arial"/>
            <w:sz w:val="24"/>
          </w:rPr>
          <w:t>–</w:t>
        </w:r>
        <w:r>
          <w:rPr>
            <w:rFonts w:ascii="Arial" w:hAnsi="Arial"/>
            <w:sz w:val="24"/>
          </w:rPr>
          <w:tab/>
        </w:r>
        <w:r>
          <w:rPr>
            <w:rFonts w:ascii="Arial" w:hAnsi="Arial"/>
            <w:i/>
            <w:sz w:val="24"/>
          </w:rPr>
          <w:t>ANR-MeasConfig</w:t>
        </w:r>
        <w:bookmarkEnd w:id="3642"/>
        <w:r>
          <w:rPr>
            <w:rFonts w:ascii="Arial" w:hAnsi="Arial"/>
            <w:i/>
            <w:sz w:val="24"/>
          </w:rPr>
          <w:t>-NB</w:t>
        </w:r>
      </w:ins>
    </w:p>
    <w:p w14:paraId="70694395" w14:textId="77777777" w:rsidR="00A31E8E" w:rsidRDefault="00A31E8E" w:rsidP="00A31E8E">
      <w:pPr>
        <w:rPr>
          <w:ins w:id="3647" w:author="NB-IoT R16" w:date="2020-02-12T20:45:00Z"/>
        </w:rPr>
      </w:pPr>
      <w:ins w:id="3648" w:author="NB-IoT R16" w:date="2020-02-12T20:45:00Z">
        <w:r>
          <w:t xml:space="preserve">The IE </w:t>
        </w:r>
        <w:r>
          <w:rPr>
            <w:i/>
          </w:rPr>
          <w:t>ANR-MeasConfig-NB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3649" w:author="NB-IoT R16" w:date="2020-02-12T20:45:00Z"/>
          <w:rFonts w:ascii="Arial" w:hAnsi="Arial"/>
          <w:b/>
        </w:rPr>
      </w:pPr>
      <w:ins w:id="3650" w:author="NB-IoT R16" w:date="2020-02-12T20:45:00Z">
        <w:r>
          <w:rPr>
            <w:rFonts w:ascii="Arial" w:hAnsi="Arial"/>
            <w:b/>
            <w:bCs/>
            <w:i/>
            <w:iCs/>
          </w:rPr>
          <w:t xml:space="preserve">ANR-MeasConfig-NB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1" w:author="NB-IoT R16" w:date="2020-02-12T20:45:00Z"/>
          <w:rFonts w:ascii="Courier New" w:hAnsi="Courier New"/>
          <w:noProof/>
          <w:sz w:val="16"/>
        </w:rPr>
      </w:pPr>
      <w:ins w:id="3652"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3"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4" w:author="NB-IoT R16" w:date="2020-02-12T20:45:00Z"/>
          <w:rFonts w:ascii="Courier New" w:hAnsi="Courier New"/>
          <w:noProof/>
          <w:sz w:val="16"/>
        </w:rPr>
      </w:pPr>
      <w:bookmarkStart w:id="3655" w:name="_Hlk522735532"/>
      <w:ins w:id="3656"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7" w:author="NB-IoT R16" w:date="2020-02-12T20:45:00Z"/>
          <w:rFonts w:ascii="Courier New" w:hAnsi="Courier New"/>
          <w:noProof/>
          <w:sz w:val="16"/>
        </w:rPr>
      </w:pPr>
      <w:ins w:id="3658"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9" w:author="NB-IoT R16" w:date="2020-02-12T20:45:00Z"/>
          <w:rFonts w:ascii="Courier New" w:hAnsi="Courier New"/>
          <w:noProof/>
          <w:sz w:val="16"/>
        </w:rPr>
      </w:pPr>
      <w:ins w:id="3660"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1" w:author="NB-IoT R16" w:date="2020-02-12T20:45:00Z"/>
          <w:rFonts w:ascii="Courier New" w:hAnsi="Courier New"/>
          <w:noProof/>
          <w:sz w:val="16"/>
        </w:rPr>
      </w:pPr>
      <w:ins w:id="3662"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3" w:author="NB-IoT R16" w:date="2020-02-12T20:45:00Z"/>
          <w:rFonts w:ascii="Courier New" w:hAnsi="Courier New"/>
          <w:noProof/>
          <w:sz w:val="16"/>
        </w:rPr>
      </w:pPr>
      <w:ins w:id="3664"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5" w:author="NB-IoT R16" w:date="2020-02-12T20:45:00Z"/>
          <w:rFonts w:ascii="Courier New" w:hAnsi="Courier New"/>
          <w:noProof/>
          <w:sz w:val="16"/>
        </w:rPr>
      </w:pPr>
    </w:p>
    <w:p w14:paraId="5E0C4513" w14:textId="386AFE0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6" w:author="NB-IoT R16" w:date="2020-02-12T20:45:00Z"/>
          <w:rFonts w:ascii="Courier New" w:hAnsi="Courier New"/>
          <w:noProof/>
          <w:sz w:val="16"/>
        </w:rPr>
      </w:pPr>
      <w:ins w:id="3667"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3668" w:author="RAN2#109e" w:date="2020-03-08T21:21:00Z">
        <w:r w:rsidR="005F1F4F">
          <w:rPr>
            <w:rFonts w:ascii="Courier New" w:hAnsi="Courier New"/>
            <w:noProof/>
            <w:sz w:val="16"/>
          </w:rPr>
          <w:t xml:space="preserve"> </w:t>
        </w:r>
      </w:ins>
      <w:ins w:id="3669" w:author="RAN2#109e" w:date="2020-03-02T18:44:00Z">
        <w:r w:rsidR="00A8732E" w:rsidRPr="00A8732E">
          <w:rPr>
            <w:rFonts w:ascii="Courier New" w:hAnsi="Courier New"/>
            <w:noProof/>
            <w:sz w:val="16"/>
          </w:rPr>
          <w:t>maxFreqANR-NB-r16</w:t>
        </w:r>
      </w:ins>
      <w:ins w:id="3670" w:author="NB-IoT R16" w:date="2020-02-12T20:45:00Z">
        <w:r>
          <w:rPr>
            <w:rFonts w:ascii="Courier New" w:hAnsi="Courier New"/>
            <w:noProof/>
            <w:sz w:val="16"/>
          </w:rPr>
          <w:t>)) OF ANR-Carrier-NB-r16</w:t>
        </w:r>
      </w:ins>
    </w:p>
    <w:bookmarkEnd w:id="3655"/>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1"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2" w:author="NB-IoT R16" w:date="2020-02-12T20:45:00Z"/>
          <w:rFonts w:ascii="Courier New" w:hAnsi="Courier New"/>
          <w:noProof/>
          <w:sz w:val="16"/>
        </w:rPr>
      </w:pPr>
      <w:bookmarkStart w:id="3673" w:name="_Hlk522735614"/>
      <w:ins w:id="3674"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4F7987BB"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5" w:author="NB-IoT R16" w:date="2020-02-12T20:45:00Z"/>
          <w:rFonts w:ascii="Courier New" w:hAnsi="Courier New"/>
          <w:noProof/>
          <w:sz w:val="16"/>
        </w:rPr>
      </w:pPr>
      <w:ins w:id="3676"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3677" w:author="RAN2#109e" w:date="2020-03-08T21:21:00Z">
        <w:r w:rsidR="005F1F4F">
          <w:rPr>
            <w:rFonts w:ascii="Courier New" w:hAnsi="Courier New"/>
            <w:noProof/>
            <w:sz w:val="16"/>
          </w:rPr>
          <w:t xml:space="preserve"> </w:t>
        </w:r>
      </w:ins>
      <w:ins w:id="3678" w:author="RAN2#109e" w:date="2020-03-02T18:44:00Z">
        <w:r w:rsidR="00A8732E" w:rsidRPr="00A8732E">
          <w:rPr>
            <w:rFonts w:ascii="Courier New" w:hAnsi="Courier New"/>
            <w:noProof/>
            <w:sz w:val="16"/>
          </w:rPr>
          <w:t>maxFreqANR-NB-r16</w:t>
        </w:r>
      </w:ins>
      <w:ins w:id="3679" w:author="NB-IoT R16" w:date="2020-02-12T20:45:00Z">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0" w:author="NB-IoT R16" w:date="2020-02-12T20:45:00Z"/>
          <w:rFonts w:ascii="Courier New" w:hAnsi="Courier New"/>
          <w:noProof/>
          <w:sz w:val="16"/>
        </w:rPr>
      </w:pPr>
      <w:ins w:id="3681"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2" w:author="NB-IoT R16" w:date="2020-02-12T20:45:00Z"/>
          <w:rFonts w:ascii="Courier New" w:hAnsi="Courier New"/>
          <w:noProof/>
          <w:sz w:val="16"/>
        </w:rPr>
      </w:pPr>
      <w:ins w:id="3683"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4" w:author="NB-IoT R16" w:date="2020-02-12T20:45:00Z"/>
          <w:rFonts w:ascii="Courier New" w:hAnsi="Courier New"/>
          <w:noProof/>
          <w:sz w:val="16"/>
        </w:rPr>
      </w:pPr>
      <w:ins w:id="3685" w:author="NB-IoT R16" w:date="2020-02-12T20:45:00Z">
        <w:r>
          <w:rPr>
            <w:rFonts w:ascii="Courier New" w:hAnsi="Courier New"/>
            <w:noProof/>
            <w:sz w:val="16"/>
          </w:rPr>
          <w:t>}</w:t>
        </w:r>
      </w:ins>
    </w:p>
    <w:bookmarkEnd w:id="3673"/>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6"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7" w:author="NB-IoT R16" w:date="2020-02-12T20:45:00Z"/>
          <w:rFonts w:ascii="Courier New" w:hAnsi="Courier New"/>
          <w:noProof/>
          <w:sz w:val="16"/>
        </w:rPr>
      </w:pPr>
      <w:ins w:id="3688"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9"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0" w:author="NB-IoT R16" w:date="2020-02-12T20:45:00Z"/>
          <w:rFonts w:ascii="Courier New" w:hAnsi="Courier New"/>
          <w:noProof/>
          <w:sz w:val="16"/>
        </w:rPr>
      </w:pPr>
      <w:ins w:id="3691" w:author="NB-IoT R16" w:date="2020-02-12T20:45:00Z">
        <w:r>
          <w:rPr>
            <w:rFonts w:ascii="Courier New" w:hAnsi="Courier New"/>
            <w:noProof/>
            <w:sz w:val="16"/>
          </w:rPr>
          <w:t>-- ASN1STOP</w:t>
        </w:r>
      </w:ins>
    </w:p>
    <w:p w14:paraId="186F316E" w14:textId="77777777" w:rsidR="00A31E8E" w:rsidRDefault="00A31E8E" w:rsidP="00A31E8E">
      <w:pPr>
        <w:rPr>
          <w:ins w:id="3692"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369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3694" w:author="NB-IoT R16" w:date="2020-02-12T20:45:00Z"/>
                <w:lang w:eastAsia="en-GB"/>
              </w:rPr>
            </w:pPr>
            <w:ins w:id="3695" w:author="NB-IoT R16" w:date="2020-02-12T20:45:00Z">
              <w:r>
                <w:rPr>
                  <w:bCs/>
                  <w:i/>
                  <w:iCs/>
                </w:rPr>
                <w:t xml:space="preserve">ANR-MeasConfig-NB </w:t>
              </w:r>
              <w:r>
                <w:rPr>
                  <w:iCs/>
                  <w:noProof/>
                  <w:lang w:eastAsia="en-GB"/>
                </w:rPr>
                <w:t>field descriptions</w:t>
              </w:r>
            </w:ins>
          </w:p>
        </w:tc>
      </w:tr>
      <w:tr w:rsidR="00A31E8E" w14:paraId="1B959849" w14:textId="77777777" w:rsidTr="00A31E8E">
        <w:trPr>
          <w:cantSplit/>
          <w:ins w:id="369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3697" w:author="NB-IoT R16" w:date="2020-02-12T20:45:00Z"/>
                <w:b/>
                <w:i/>
                <w:noProof/>
                <w:lang w:eastAsia="en-GB"/>
              </w:rPr>
            </w:pPr>
            <w:ins w:id="3698" w:author="NB-IoT R16" w:date="2020-02-12T20:45:00Z">
              <w:r>
                <w:rPr>
                  <w:b/>
                  <w:i/>
                  <w:noProof/>
                  <w:lang w:eastAsia="en-GB"/>
                </w:rPr>
                <w:t>anr-CarrierList</w:t>
              </w:r>
            </w:ins>
          </w:p>
          <w:p w14:paraId="4D7BE87F" w14:textId="77777777" w:rsidR="00A31E8E" w:rsidRDefault="00A31E8E">
            <w:pPr>
              <w:pStyle w:val="TAL"/>
              <w:rPr>
                <w:ins w:id="3699" w:author="NB-IoT R16" w:date="2020-02-12T20:45:00Z"/>
                <w:lang w:eastAsia="en-GB"/>
              </w:rPr>
            </w:pPr>
            <w:ins w:id="3700" w:author="NB-IoT R16" w:date="2020-02-12T20:45:00Z">
              <w:r>
                <w:rPr>
                  <w:lang w:eastAsia="en-GB"/>
                </w:rPr>
                <w:t>List of NB-IoT carriers to be measured for ANR.</w:t>
              </w:r>
            </w:ins>
          </w:p>
          <w:p w14:paraId="25933644" w14:textId="77777777" w:rsidR="00A31E8E" w:rsidRDefault="00A31E8E">
            <w:pPr>
              <w:pStyle w:val="TAL"/>
              <w:rPr>
                <w:ins w:id="3701" w:author="NB-IoT R16" w:date="2020-02-12T20:45:00Z"/>
                <w:bCs/>
                <w:noProof/>
                <w:lang w:eastAsia="en-GB"/>
              </w:rPr>
            </w:pPr>
            <w:ins w:id="3702" w:author="NB-IoT R16" w:date="2020-02-12T20:45:00Z">
              <w:r>
                <w:rPr>
                  <w:bCs/>
                  <w:noProof/>
                  <w:lang w:eastAsia="en-GB"/>
                </w:rPr>
                <w:t xml:space="preserve">If the field is absent, the carriers in </w:t>
              </w:r>
              <w:r>
                <w:rPr>
                  <w:i/>
                  <w:lang w:eastAsia="en-GB"/>
                </w:rPr>
                <w:t>interFreqCarrierFreqList</w:t>
              </w:r>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370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3704" w:author="NB-IoT R16" w:date="2020-02-12T20:45:00Z"/>
                <w:b/>
                <w:i/>
                <w:noProof/>
                <w:lang w:eastAsia="en-GB"/>
              </w:rPr>
            </w:pPr>
            <w:ins w:id="3705" w:author="NB-IoT R16" w:date="2020-02-12T20:45:00Z">
              <w:r>
                <w:rPr>
                  <w:b/>
                  <w:i/>
                  <w:noProof/>
                  <w:lang w:eastAsia="en-GB"/>
                </w:rPr>
                <w:t>anr-QualityThreshold</w:t>
              </w:r>
            </w:ins>
          </w:p>
          <w:p w14:paraId="78C9BEBC" w14:textId="77777777" w:rsidR="00A31E8E" w:rsidRDefault="00A31E8E">
            <w:pPr>
              <w:pStyle w:val="TAL"/>
              <w:rPr>
                <w:ins w:id="3706" w:author="NB-IoT R16" w:date="2020-02-12T20:45:00Z"/>
                <w:b/>
                <w:i/>
                <w:noProof/>
                <w:lang w:eastAsia="en-GB"/>
              </w:rPr>
            </w:pPr>
            <w:ins w:id="3707" w:author="NB-IoT R16" w:date="2020-02-12T20:45:00Z">
              <w:r>
                <w:rPr>
                  <w:noProof/>
                  <w:lang w:eastAsia="en-GB"/>
                </w:rPr>
                <w:t>Indicates the quality threshold for reporting the CGI of the strongest cell.</w:t>
              </w:r>
            </w:ins>
          </w:p>
        </w:tc>
      </w:tr>
      <w:tr w:rsidR="00A31E8E" w14:paraId="644AD610" w14:textId="77777777" w:rsidTr="00A31E8E">
        <w:trPr>
          <w:cantSplit/>
          <w:ins w:id="3708"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3709" w:author="NB-IoT R16" w:date="2020-02-12T20:45:00Z"/>
                <w:b/>
                <w:i/>
                <w:lang w:eastAsia="en-GB"/>
              </w:rPr>
            </w:pPr>
            <w:ins w:id="3710" w:author="NB-IoT R16" w:date="2020-02-12T20:45:00Z">
              <w:r>
                <w:rPr>
                  <w:b/>
                  <w:i/>
                  <w:lang w:eastAsia="en-GB"/>
                </w:rPr>
                <w:t>BlackCellList</w:t>
              </w:r>
            </w:ins>
          </w:p>
          <w:p w14:paraId="497D3AF0" w14:textId="77777777" w:rsidR="00A31E8E" w:rsidRDefault="00A31E8E">
            <w:pPr>
              <w:pStyle w:val="TAL"/>
              <w:rPr>
                <w:ins w:id="3711" w:author="NB-IoT R16" w:date="2020-02-12T20:45:00Z"/>
                <w:b/>
                <w:i/>
                <w:noProof/>
                <w:lang w:eastAsia="en-GB"/>
              </w:rPr>
            </w:pPr>
            <w:ins w:id="3712" w:author="NB-IoT R16" w:date="2020-02-12T20:45:00Z">
              <w:r>
                <w:rPr>
                  <w:lang w:eastAsia="en-GB"/>
                </w:rPr>
                <w:t>List of blacklisted neighbouring cells for ANR reporting.</w:t>
              </w:r>
            </w:ins>
          </w:p>
        </w:tc>
      </w:tr>
      <w:tr w:rsidR="00A31E8E" w14:paraId="0533EFAA" w14:textId="77777777" w:rsidTr="00A31E8E">
        <w:trPr>
          <w:cantSplit/>
          <w:ins w:id="3713"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3714" w:author="NB-IoT R16" w:date="2020-02-12T20:45:00Z"/>
                <w:b/>
                <w:i/>
                <w:noProof/>
                <w:lang w:eastAsia="en-GB"/>
              </w:rPr>
            </w:pPr>
            <w:ins w:id="3715" w:author="NB-IoT R16" w:date="2020-02-12T20:45:00Z">
              <w:r>
                <w:rPr>
                  <w:b/>
                  <w:i/>
                  <w:noProof/>
                  <w:lang w:eastAsia="en-GB"/>
                </w:rPr>
                <w:t>carrierFreqIndex</w:t>
              </w:r>
            </w:ins>
          </w:p>
          <w:p w14:paraId="5DE06949" w14:textId="77777777" w:rsidR="00A31E8E" w:rsidRDefault="00A31E8E">
            <w:pPr>
              <w:pStyle w:val="TAL"/>
              <w:rPr>
                <w:ins w:id="3716" w:author="NB-IoT R16" w:date="2020-02-12T20:45:00Z"/>
                <w:bCs/>
                <w:noProof/>
                <w:lang w:eastAsia="en-GB"/>
              </w:rPr>
            </w:pPr>
            <w:ins w:id="3717" w:author="NB-IoT R16" w:date="2020-02-12T20:45:00Z">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3718" w:author="NB-IoT R16" w:date="2020-02-12T20:45:00Z"/>
        </w:rPr>
      </w:pPr>
    </w:p>
    <w:p w14:paraId="5E100FAB" w14:textId="77777777" w:rsidR="00A31E8E" w:rsidRDefault="00A31E8E" w:rsidP="00A31E8E">
      <w:pPr>
        <w:keepNext/>
        <w:keepLines/>
        <w:spacing w:before="120"/>
        <w:ind w:left="1418" w:hanging="1418"/>
        <w:outlineLvl w:val="3"/>
        <w:rPr>
          <w:ins w:id="3719" w:author="NB-IoT R16" w:date="2020-02-12T20:45:00Z"/>
          <w:rFonts w:ascii="Arial" w:hAnsi="Arial"/>
          <w:sz w:val="24"/>
        </w:rPr>
      </w:pPr>
      <w:ins w:id="3720" w:author="NB-IoT R16" w:date="2020-02-12T20:45:00Z">
        <w:r>
          <w:rPr>
            <w:rFonts w:ascii="Arial" w:hAnsi="Arial"/>
            <w:sz w:val="24"/>
          </w:rPr>
          <w:t>–</w:t>
        </w:r>
        <w:r>
          <w:rPr>
            <w:rFonts w:ascii="Arial" w:hAnsi="Arial"/>
            <w:sz w:val="24"/>
          </w:rPr>
          <w:tab/>
        </w:r>
        <w:r>
          <w:rPr>
            <w:rFonts w:ascii="Arial" w:hAnsi="Arial"/>
            <w:i/>
            <w:sz w:val="24"/>
          </w:rPr>
          <w:t>ANR-MeasReport-NB</w:t>
        </w:r>
      </w:ins>
    </w:p>
    <w:p w14:paraId="29360936" w14:textId="77777777" w:rsidR="00A31E8E" w:rsidRDefault="00A31E8E" w:rsidP="00A31E8E">
      <w:pPr>
        <w:rPr>
          <w:ins w:id="3721" w:author="NB-IoT R16" w:date="2020-02-12T20:45:00Z"/>
        </w:rPr>
      </w:pPr>
      <w:ins w:id="3722" w:author="NB-IoT R16" w:date="2020-02-12T20:45:00Z">
        <w:r>
          <w:t xml:space="preserve">The IE </w:t>
        </w:r>
        <w:r>
          <w:rPr>
            <w:i/>
          </w:rPr>
          <w:t>ANR-MeasReport-NB</w:t>
        </w:r>
        <w:r>
          <w:t xml:space="preserve"> includes the ANR measurements information.</w:t>
        </w:r>
      </w:ins>
    </w:p>
    <w:p w14:paraId="190C1A49" w14:textId="77777777" w:rsidR="00A31E8E" w:rsidRDefault="00A31E8E" w:rsidP="00A31E8E">
      <w:pPr>
        <w:keepNext/>
        <w:keepLines/>
        <w:spacing w:before="60"/>
        <w:jc w:val="center"/>
        <w:rPr>
          <w:ins w:id="3723" w:author="NB-IoT R16" w:date="2020-02-12T20:45:00Z"/>
          <w:rFonts w:ascii="Arial" w:hAnsi="Arial"/>
          <w:b/>
        </w:rPr>
      </w:pPr>
      <w:ins w:id="3724" w:author="NB-IoT R16" w:date="2020-02-12T20:45:00Z">
        <w:r>
          <w:rPr>
            <w:rFonts w:ascii="Arial" w:hAnsi="Arial"/>
            <w:b/>
            <w:bCs/>
            <w:i/>
            <w:iCs/>
          </w:rPr>
          <w:t xml:space="preserve">ANR-MeasReport-NB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5" w:author="NB-IoT R16" w:date="2020-02-12T20:45:00Z"/>
          <w:rFonts w:ascii="Courier New" w:hAnsi="Courier New"/>
          <w:noProof/>
          <w:sz w:val="16"/>
        </w:rPr>
      </w:pPr>
      <w:ins w:id="3726"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7"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8" w:author="NB-IoT R16" w:date="2020-02-12T20:45:00Z"/>
          <w:rFonts w:ascii="Courier New" w:hAnsi="Courier New"/>
          <w:noProof/>
          <w:sz w:val="16"/>
        </w:rPr>
      </w:pPr>
      <w:ins w:id="3729"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0" w:author="NB-IoT R16" w:date="2020-02-12T20:45:00Z"/>
          <w:rFonts w:ascii="Courier New" w:hAnsi="Courier New"/>
          <w:noProof/>
          <w:sz w:val="16"/>
        </w:rPr>
      </w:pPr>
      <w:ins w:id="3731"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2" w:author="NB-IoT R16" w:date="2020-02-12T20:45:00Z"/>
          <w:rFonts w:ascii="Courier New" w:hAnsi="Courier New"/>
          <w:noProof/>
          <w:sz w:val="16"/>
        </w:rPr>
      </w:pPr>
      <w:ins w:id="3733"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4" w:author="NB-IoT R16" w:date="2020-02-12T20:45:00Z"/>
          <w:rFonts w:ascii="Courier New" w:hAnsi="Courier New"/>
          <w:noProof/>
          <w:sz w:val="16"/>
        </w:rPr>
      </w:pPr>
      <w:ins w:id="3735"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6" w:author="NB-IoT R16" w:date="2020-02-12T20:45:00Z"/>
          <w:rFonts w:ascii="Courier New" w:hAnsi="Courier New"/>
          <w:noProof/>
          <w:sz w:val="16"/>
        </w:rPr>
      </w:pPr>
      <w:ins w:id="3737"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8" w:author="NB-IoT R16" w:date="2020-02-12T20:45:00Z"/>
          <w:rFonts w:ascii="Courier New" w:hAnsi="Courier New"/>
          <w:noProof/>
          <w:sz w:val="16"/>
        </w:rPr>
      </w:pPr>
      <w:ins w:id="3739" w:author="NB-IoT R16" w:date="2020-02-12T20:45:00Z">
        <w:r>
          <w:rPr>
            <w:rFonts w:ascii="Courier New" w:hAnsi="Courier New"/>
            <w:noProof/>
            <w:sz w:val="16"/>
          </w:rPr>
          <w:tab/>
          <w:t>},</w:t>
        </w:r>
      </w:ins>
    </w:p>
    <w:p w14:paraId="070F3F17" w14:textId="652A5D7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0" w:author="NB-IoT R16" w:date="2020-02-12T20:45:00Z"/>
          <w:rFonts w:ascii="Courier New" w:hAnsi="Courier New"/>
          <w:noProof/>
          <w:sz w:val="16"/>
        </w:rPr>
      </w:pPr>
      <w:ins w:id="3741"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3742" w:author="RAN2#109e" w:date="2020-03-02T22:57:00Z">
        <w:r w:rsidR="0022569A" w:rsidRPr="0022569A">
          <w:rPr>
            <w:rFonts w:ascii="Courier New" w:hAnsi="Courier New"/>
            <w:noProof/>
            <w:sz w:val="16"/>
          </w:rPr>
          <w:t>maxFreqANR-NB-r16</w:t>
        </w:r>
      </w:ins>
      <w:ins w:id="3743" w:author="NB-IoT R16" w:date="2020-02-12T20:45:00Z">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4" w:author="NB-IoT R16" w:date="2020-02-12T20:45:00Z"/>
          <w:rFonts w:ascii="Courier New" w:hAnsi="Courier New"/>
          <w:noProof/>
          <w:sz w:val="16"/>
        </w:rPr>
      </w:pPr>
      <w:ins w:id="3745"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6" w:author="NB-IoT R16" w:date="2020-02-12T20:45:00Z"/>
          <w:rFonts w:ascii="Courier New" w:hAnsi="Courier New"/>
          <w:noProof/>
          <w:sz w:val="16"/>
        </w:rPr>
      </w:pPr>
      <w:ins w:id="3747"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8"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9" w:author="NB-IoT R16" w:date="2020-02-12T20:45:00Z"/>
          <w:rFonts w:ascii="Courier New" w:hAnsi="Courier New"/>
          <w:noProof/>
          <w:sz w:val="16"/>
        </w:rPr>
      </w:pPr>
      <w:ins w:id="3750"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1" w:author="NB-IoT R16" w:date="2020-02-12T20:45:00Z"/>
          <w:rFonts w:ascii="Courier New" w:hAnsi="Courier New"/>
          <w:noProof/>
          <w:sz w:val="16"/>
        </w:rPr>
      </w:pPr>
      <w:ins w:id="3752"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3" w:author="NB-IoT R16" w:date="2020-02-12T20:45:00Z"/>
          <w:rFonts w:ascii="Courier New" w:hAnsi="Courier New"/>
          <w:noProof/>
          <w:sz w:val="16"/>
        </w:rPr>
      </w:pPr>
      <w:ins w:id="3754"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5" w:author="NB-IoT R16" w:date="2020-02-12T20:45:00Z"/>
          <w:rFonts w:ascii="Courier New" w:hAnsi="Courier New"/>
          <w:noProof/>
          <w:sz w:val="16"/>
        </w:rPr>
      </w:pPr>
      <w:ins w:id="3756"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7" w:author="NB-IoT R16" w:date="2020-02-12T20:45:00Z"/>
          <w:rFonts w:ascii="Courier New" w:hAnsi="Courier New"/>
          <w:noProof/>
          <w:sz w:val="16"/>
        </w:rPr>
      </w:pPr>
      <w:ins w:id="3758"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9" w:author="NB-IoT R16" w:date="2020-02-12T20:45:00Z"/>
          <w:rFonts w:ascii="Courier New" w:hAnsi="Courier New"/>
          <w:noProof/>
          <w:sz w:val="16"/>
        </w:rPr>
      </w:pPr>
      <w:ins w:id="3760"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1" w:author="NB-IoT R16" w:date="2020-02-12T20:45:00Z"/>
          <w:rFonts w:ascii="Courier New" w:hAnsi="Courier New"/>
          <w:noProof/>
          <w:sz w:val="16"/>
        </w:rPr>
      </w:pPr>
      <w:ins w:id="3762"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3" w:author="NB-IoT R16" w:date="2020-02-12T20:45:00Z"/>
          <w:rFonts w:ascii="Courier New" w:hAnsi="Courier New"/>
          <w:noProof/>
          <w:sz w:val="16"/>
        </w:rPr>
      </w:pPr>
      <w:ins w:id="3764"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5" w:author="NB-IoT R16" w:date="2020-02-12T20:45:00Z"/>
          <w:rFonts w:ascii="Courier New" w:hAnsi="Courier New"/>
          <w:noProof/>
          <w:sz w:val="16"/>
        </w:rPr>
      </w:pPr>
      <w:ins w:id="3766"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7" w:author="NB-IoT R16" w:date="2020-02-12T20:45:00Z"/>
          <w:rFonts w:ascii="Courier New" w:hAnsi="Courier New"/>
          <w:noProof/>
          <w:sz w:val="16"/>
        </w:rPr>
      </w:pPr>
      <w:ins w:id="3768"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9" w:author="NB-IoT R16" w:date="2020-02-12T20:45:00Z"/>
          <w:rFonts w:ascii="Courier New" w:hAnsi="Courier New"/>
          <w:noProof/>
          <w:sz w:val="16"/>
        </w:rPr>
      </w:pPr>
      <w:ins w:id="3770" w:author="NB-IoT R16" w:date="2020-02-12T20:45:00Z">
        <w:r>
          <w:rPr>
            <w:rFonts w:ascii="Courier New" w:hAnsi="Courier New"/>
            <w:noProof/>
            <w:sz w:val="16"/>
          </w:rPr>
          <w:lastRenderedPageBreak/>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1" w:author="NB-IoT R16" w:date="2020-02-12T20:45:00Z"/>
          <w:rFonts w:ascii="Courier New" w:hAnsi="Courier New"/>
          <w:noProof/>
          <w:sz w:val="16"/>
        </w:rPr>
      </w:pPr>
      <w:ins w:id="3772"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3" w:author="NB-IoT R16" w:date="2020-02-12T20:45:00Z"/>
          <w:rFonts w:ascii="Courier New" w:hAnsi="Courier New"/>
          <w:noProof/>
          <w:sz w:val="16"/>
        </w:rPr>
      </w:pPr>
      <w:ins w:id="3774"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5" w:author="NB-IoT R16" w:date="2020-02-12T20:45:00Z"/>
          <w:rFonts w:ascii="Courier New" w:hAnsi="Courier New"/>
          <w:noProof/>
          <w:sz w:val="16"/>
        </w:rPr>
      </w:pPr>
      <w:ins w:id="3776" w:author="NB-IoT R16" w:date="2020-02-12T20:45:00Z">
        <w:r>
          <w:rPr>
            <w:rFonts w:ascii="Courier New" w:hAnsi="Courier New"/>
            <w:noProof/>
            <w:sz w:val="16"/>
          </w:rPr>
          <w:t>-- ASN1STOP</w:t>
        </w:r>
      </w:ins>
    </w:p>
    <w:p w14:paraId="1668985D" w14:textId="77777777" w:rsidR="00A31E8E" w:rsidRDefault="00A31E8E" w:rsidP="00A31E8E">
      <w:pPr>
        <w:rPr>
          <w:ins w:id="3777" w:author="RAN2#109e" w:date="2020-03-02T22:58:00Z"/>
          <w:color w:val="FF0000"/>
        </w:rPr>
      </w:pPr>
    </w:p>
    <w:p w14:paraId="664FC598" w14:textId="77777777" w:rsidR="00A8732E" w:rsidRDefault="00A8732E" w:rsidP="00A8732E">
      <w:pPr>
        <w:pStyle w:val="EditorsNote"/>
        <w:rPr>
          <w:ins w:id="3778" w:author="RAN2#109e" w:date="2020-03-02T18:43:00Z"/>
        </w:rPr>
      </w:pPr>
      <w:ins w:id="3779"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3780"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3781"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3782" w:author="NB-IoT R16" w:date="2020-02-12T20:45:00Z"/>
                <w:rFonts w:ascii="Arial" w:hAnsi="Arial"/>
                <w:b/>
                <w:sz w:val="18"/>
                <w:lang w:eastAsia="en-GB"/>
              </w:rPr>
            </w:pPr>
            <w:ins w:id="3783" w:author="NB-IoT R16" w:date="2020-02-12T20:45:00Z">
              <w:r>
                <w:rPr>
                  <w:rFonts w:ascii="Arial" w:hAnsi="Arial"/>
                  <w:b/>
                  <w:bCs/>
                  <w:i/>
                  <w:iCs/>
                  <w:sz w:val="18"/>
                </w:rPr>
                <w:t xml:space="preserve">ANR-MeasReport-NB </w:t>
              </w:r>
              <w:r>
                <w:rPr>
                  <w:rFonts w:ascii="Arial" w:hAnsi="Arial"/>
                  <w:b/>
                  <w:iCs/>
                  <w:noProof/>
                  <w:sz w:val="18"/>
                  <w:lang w:eastAsia="en-GB"/>
                </w:rPr>
                <w:t>field descriptions</w:t>
              </w:r>
            </w:ins>
          </w:p>
        </w:tc>
      </w:tr>
      <w:tr w:rsidR="00A31E8E" w14:paraId="6950AB19" w14:textId="77777777" w:rsidTr="00A31E8E">
        <w:trPr>
          <w:cantSplit/>
          <w:trHeight w:val="105"/>
          <w:ins w:id="378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3785" w:author="NB-IoT R16" w:date="2020-02-12T20:45:00Z"/>
                <w:b/>
                <w:i/>
              </w:rPr>
            </w:pPr>
            <w:ins w:id="3786" w:author="NB-IoT R16" w:date="2020-02-12T20:45:00Z">
              <w:r>
                <w:rPr>
                  <w:b/>
                  <w:i/>
                </w:rPr>
                <w:t>carrierFreq</w:t>
              </w:r>
            </w:ins>
          </w:p>
          <w:p w14:paraId="21A8F1CB" w14:textId="77777777" w:rsidR="00A31E8E" w:rsidRDefault="00A31E8E">
            <w:pPr>
              <w:pStyle w:val="TAL"/>
              <w:rPr>
                <w:ins w:id="3787" w:author="NB-IoT R16" w:date="2020-02-12T20:45:00Z"/>
              </w:rPr>
            </w:pPr>
            <w:ins w:id="3788" w:author="NB-IoT R16" w:date="2020-02-12T20:45:00Z">
              <w:r>
                <w:t xml:space="preserve">Indicates the carrier frequency of the reported cell. </w:t>
              </w:r>
            </w:ins>
          </w:p>
        </w:tc>
      </w:tr>
      <w:tr w:rsidR="00A31E8E" w14:paraId="58CF6DAC" w14:textId="77777777" w:rsidTr="00A31E8E">
        <w:trPr>
          <w:cantSplit/>
          <w:trHeight w:val="105"/>
          <w:ins w:id="378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3790" w:author="NB-IoT R16" w:date="2020-02-12T20:45:00Z"/>
                <w:b/>
                <w:i/>
              </w:rPr>
            </w:pPr>
            <w:ins w:id="3791" w:author="NB-IoT R16" w:date="2020-02-12T20:45:00Z">
              <w:r>
                <w:rPr>
                  <w:b/>
                  <w:i/>
                </w:rPr>
                <w:t xml:space="preserve">cgi-info </w:t>
              </w:r>
            </w:ins>
          </w:p>
          <w:p w14:paraId="3AB8A645" w14:textId="77777777" w:rsidR="00A31E8E" w:rsidRDefault="00A31E8E">
            <w:pPr>
              <w:pStyle w:val="TAL"/>
              <w:rPr>
                <w:ins w:id="3792" w:author="NB-IoT R16" w:date="2020-02-12T20:45:00Z"/>
              </w:rPr>
            </w:pPr>
            <w:ins w:id="3793" w:author="NB-IoT R16" w:date="2020-02-12T20:45:00Z">
              <w:r>
                <w:t>Broadcast information of the reported cell.</w:t>
              </w:r>
            </w:ins>
          </w:p>
        </w:tc>
      </w:tr>
      <w:tr w:rsidR="00A31E8E" w14:paraId="3007E77F" w14:textId="77777777" w:rsidTr="00A31E8E">
        <w:trPr>
          <w:cantSplit/>
          <w:ins w:id="379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3795" w:author="NB-IoT R16" w:date="2020-02-12T20:45:00Z"/>
                <w:b/>
                <w:bCs/>
                <w:i/>
                <w:noProof/>
                <w:lang w:eastAsia="en-GB"/>
              </w:rPr>
            </w:pPr>
            <w:ins w:id="3796" w:author="NB-IoT R16" w:date="2020-02-12T20:45:00Z">
              <w:r>
                <w:rPr>
                  <w:b/>
                  <w:bCs/>
                  <w:i/>
                  <w:noProof/>
                  <w:lang w:eastAsia="en-GB"/>
                </w:rPr>
                <w:t>measResult</w:t>
              </w:r>
            </w:ins>
          </w:p>
          <w:p w14:paraId="6545562D" w14:textId="77777777" w:rsidR="00A31E8E" w:rsidRDefault="00A31E8E">
            <w:pPr>
              <w:pStyle w:val="TAL"/>
              <w:rPr>
                <w:ins w:id="3797" w:author="NB-IoT R16" w:date="2020-02-12T20:45:00Z"/>
                <w:lang w:eastAsia="en-GB"/>
              </w:rPr>
            </w:pPr>
            <w:ins w:id="3798" w:author="NB-IoT R16" w:date="2020-02-12T20:45:00Z">
              <w:r>
                <w:rPr>
                  <w:lang w:eastAsia="en-GB"/>
                </w:rPr>
                <w:t>Measured results of the reported cell.</w:t>
              </w:r>
            </w:ins>
          </w:p>
        </w:tc>
      </w:tr>
      <w:tr w:rsidR="00A31E8E" w14:paraId="29164961" w14:textId="77777777" w:rsidTr="00A31E8E">
        <w:trPr>
          <w:cantSplit/>
          <w:ins w:id="379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3800" w:author="NB-IoT R16" w:date="2020-02-12T20:45:00Z"/>
                <w:b/>
                <w:bCs/>
                <w:i/>
                <w:noProof/>
                <w:lang w:eastAsia="en-GB"/>
              </w:rPr>
            </w:pPr>
            <w:ins w:id="3801" w:author="NB-IoT R16" w:date="2020-02-12T20:45:00Z">
              <w:r>
                <w:rPr>
                  <w:b/>
                  <w:bCs/>
                  <w:i/>
                  <w:noProof/>
                  <w:lang w:eastAsia="en-GB"/>
                </w:rPr>
                <w:t>measResultList</w:t>
              </w:r>
            </w:ins>
          </w:p>
          <w:p w14:paraId="1476B54F" w14:textId="77777777" w:rsidR="00A31E8E" w:rsidRDefault="00A31E8E">
            <w:pPr>
              <w:pStyle w:val="TAL"/>
              <w:rPr>
                <w:ins w:id="3802" w:author="NB-IoT R16" w:date="2020-02-12T20:45:00Z"/>
                <w:b/>
                <w:bCs/>
                <w:i/>
                <w:noProof/>
                <w:lang w:eastAsia="en-GB"/>
              </w:rPr>
            </w:pPr>
            <w:ins w:id="3803" w:author="NB-IoT R16" w:date="2020-02-12T20:45:00Z">
              <w:r>
                <w:rPr>
                  <w:lang w:eastAsia="en-GB"/>
                </w:rPr>
                <w:t>List of measured results for the maximum number of reported carrier frequencies.</w:t>
              </w:r>
            </w:ins>
          </w:p>
        </w:tc>
      </w:tr>
      <w:tr w:rsidR="00A31E8E" w14:paraId="5147569D" w14:textId="77777777" w:rsidTr="00A31E8E">
        <w:trPr>
          <w:cantSplit/>
          <w:ins w:id="380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3805" w:author="NB-IoT R16" w:date="2020-02-12T20:45:00Z"/>
                <w:b/>
                <w:bCs/>
                <w:i/>
                <w:noProof/>
                <w:lang w:eastAsia="en-GB"/>
              </w:rPr>
            </w:pPr>
            <w:ins w:id="3806" w:author="NB-IoT R16" w:date="2020-02-12T20:45:00Z">
              <w:r>
                <w:rPr>
                  <w:b/>
                  <w:bCs/>
                  <w:i/>
                  <w:noProof/>
                  <w:lang w:eastAsia="en-GB"/>
                </w:rPr>
                <w:t>measResultServingCell</w:t>
              </w:r>
            </w:ins>
          </w:p>
          <w:p w14:paraId="2ECEDED5" w14:textId="77777777" w:rsidR="00A31E8E" w:rsidRDefault="00A31E8E">
            <w:pPr>
              <w:pStyle w:val="TAL"/>
              <w:rPr>
                <w:ins w:id="3807" w:author="NB-IoT R16" w:date="2020-02-12T20:45:00Z"/>
                <w:lang w:eastAsia="en-GB"/>
              </w:rPr>
            </w:pPr>
            <w:ins w:id="3808" w:author="NB-IoT R16" w:date="2020-02-12T20:45:00Z">
              <w:r>
                <w:rPr>
                  <w:lang w:eastAsia="en-GB"/>
                </w:rPr>
                <w:t>Measured results of the serving cell.</w:t>
              </w:r>
            </w:ins>
          </w:p>
        </w:tc>
      </w:tr>
      <w:tr w:rsidR="00A31E8E" w14:paraId="2C83EBEF" w14:textId="77777777" w:rsidTr="00A31E8E">
        <w:trPr>
          <w:cantSplit/>
          <w:ins w:id="380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3810" w:author="NB-IoT R16" w:date="2020-02-12T20:45:00Z"/>
                <w:rFonts w:cs="Arial"/>
                <w:b/>
                <w:bCs/>
                <w:i/>
                <w:noProof/>
                <w:lang w:eastAsia="en-GB"/>
              </w:rPr>
            </w:pPr>
            <w:ins w:id="3811" w:author="NB-IoT R16" w:date="2020-02-12T20:45:00Z">
              <w:r>
                <w:rPr>
                  <w:rFonts w:cs="Arial"/>
                  <w:b/>
                  <w:i/>
                  <w:lang w:eastAsia="en-GB"/>
                </w:rPr>
                <w:t>plmn-IdentityList</w:t>
              </w:r>
            </w:ins>
          </w:p>
          <w:p w14:paraId="023453EA" w14:textId="77777777" w:rsidR="00A31E8E" w:rsidRDefault="00A31E8E">
            <w:pPr>
              <w:keepNext/>
              <w:keepLines/>
              <w:spacing w:after="0"/>
              <w:rPr>
                <w:ins w:id="3812" w:author="NB-IoT R16" w:date="2020-02-12T20:45:00Z"/>
                <w:rFonts w:ascii="Arial" w:hAnsi="Arial"/>
                <w:bCs/>
                <w:noProof/>
                <w:sz w:val="18"/>
                <w:szCs w:val="18"/>
                <w:lang w:eastAsia="en-GB"/>
              </w:rPr>
            </w:pPr>
            <w:ins w:id="3813"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381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3815" w:author="NB-IoT R16" w:date="2020-02-12T20:45:00Z"/>
                <w:rFonts w:ascii="Arial" w:hAnsi="Arial"/>
                <w:b/>
                <w:i/>
                <w:noProof/>
                <w:sz w:val="18"/>
                <w:lang w:eastAsia="en-GB"/>
              </w:rPr>
            </w:pPr>
            <w:ins w:id="3816"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3817" w:author="NB-IoT R16" w:date="2020-02-12T20:45:00Z"/>
                <w:rFonts w:ascii="Arial" w:hAnsi="Arial"/>
                <w:noProof/>
                <w:sz w:val="18"/>
                <w:lang w:eastAsia="en-GB"/>
              </w:rPr>
            </w:pPr>
            <w:ins w:id="3818"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3819" w:author="NB-IoT R16" w:date="2020-02-12T20:45:00Z"/>
                <w:rFonts w:ascii="Arial" w:hAnsi="Arial"/>
                <w:b/>
                <w:i/>
                <w:noProof/>
                <w:sz w:val="18"/>
                <w:lang w:eastAsia="en-GB"/>
              </w:rPr>
            </w:pPr>
            <w:ins w:id="3820"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3821" w:author="NB-IoT R16" w:date="2020-02-12T20:45:00Z"/>
        </w:rPr>
      </w:pPr>
    </w:p>
    <w:p w14:paraId="62B67A87" w14:textId="77777777" w:rsidR="00DA1E70" w:rsidRPr="00170CE7" w:rsidRDefault="00DA1E70" w:rsidP="00DA1E70">
      <w:pPr>
        <w:pStyle w:val="4"/>
      </w:pPr>
      <w:r w:rsidRPr="00170CE7">
        <w:t>–</w:t>
      </w:r>
      <w:r w:rsidRPr="00170CE7">
        <w:tab/>
      </w:r>
      <w:r w:rsidRPr="00170CE7">
        <w:rPr>
          <w:i/>
        </w:rPr>
        <w:t>CQI-NPDCCH-NB</w:t>
      </w:r>
      <w:bookmarkEnd w:id="3643"/>
      <w:bookmarkEnd w:id="3644"/>
      <w:bookmarkEnd w:id="3645"/>
    </w:p>
    <w:p w14:paraId="0D87824F" w14:textId="77777777" w:rsidR="00DA1E70" w:rsidRPr="00170CE7" w:rsidRDefault="00DA1E70" w:rsidP="00DA1E70">
      <w:pPr>
        <w:rPr>
          <w:rFonts w:eastAsia="宋体"/>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r w:rsidRPr="00170CE7">
        <w:rPr>
          <w:i/>
          <w:lang w:eastAsia="zh-CN"/>
        </w:rPr>
        <w:t>noMeasurements</w:t>
      </w:r>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3822"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3822"/>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4"/>
      </w:pPr>
      <w:bookmarkStart w:id="3823" w:name="_Toc20487637"/>
      <w:bookmarkStart w:id="3824" w:name="_Toc29342942"/>
      <w:bookmarkStart w:id="3825" w:name="_Toc29344081"/>
      <w:r w:rsidRPr="00170CE7">
        <w:t>–</w:t>
      </w:r>
      <w:r w:rsidRPr="00170CE7">
        <w:tab/>
      </w:r>
      <w:r w:rsidRPr="00170CE7">
        <w:rPr>
          <w:i/>
        </w:rPr>
        <w:t>CQI-NPDCCH-Short-NB</w:t>
      </w:r>
      <w:bookmarkEnd w:id="3823"/>
      <w:bookmarkEnd w:id="3824"/>
      <w:bookmarkEnd w:id="3825"/>
    </w:p>
    <w:p w14:paraId="1415FECE" w14:textId="77777777" w:rsidR="00DA1E70" w:rsidRPr="00170CE7" w:rsidRDefault="00DA1E70" w:rsidP="00DA1E70">
      <w:pPr>
        <w:rPr>
          <w:rFonts w:eastAsia="宋体"/>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r w:rsidRPr="00170CE7">
        <w:rPr>
          <w:i/>
        </w:rPr>
        <w:t>noMeasurements</w:t>
      </w:r>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4"/>
      </w:pPr>
      <w:bookmarkStart w:id="3826" w:name="_Toc20487638"/>
      <w:bookmarkStart w:id="3827" w:name="_Toc29342943"/>
      <w:bookmarkStart w:id="3828" w:name="_Toc29344082"/>
      <w:r w:rsidRPr="00170CE7">
        <w:t>–</w:t>
      </w:r>
      <w:r w:rsidRPr="00170CE7">
        <w:tab/>
      </w:r>
      <w:r w:rsidRPr="00170CE7">
        <w:rPr>
          <w:i/>
          <w:noProof/>
        </w:rPr>
        <w:t>MeasResultServCell-NB</w:t>
      </w:r>
      <w:bookmarkEnd w:id="3826"/>
      <w:bookmarkEnd w:id="3827"/>
      <w:bookmarkEnd w:id="3828"/>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r w:rsidRPr="00170CE7">
        <w:rPr>
          <w:bCs/>
          <w:i/>
          <w:iCs/>
        </w:rPr>
        <w:lastRenderedPageBreak/>
        <w:t xml:space="preserve">MeasResultServCell-NB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4"/>
        <w:rPr>
          <w:i/>
        </w:rPr>
      </w:pPr>
      <w:bookmarkStart w:id="3829" w:name="_Toc29342944"/>
      <w:bookmarkStart w:id="3830" w:name="_Toc29344083"/>
      <w:r w:rsidRPr="00170CE7">
        <w:rPr>
          <w:i/>
        </w:rPr>
        <w:t>–</w:t>
      </w:r>
      <w:r w:rsidRPr="00170CE7">
        <w:rPr>
          <w:i/>
        </w:rPr>
        <w:tab/>
        <w:t>N</w:t>
      </w:r>
      <w:r w:rsidRPr="00170CE7">
        <w:rPr>
          <w:i/>
          <w:noProof/>
        </w:rPr>
        <w:t>RSRP-Range-NB</w:t>
      </w:r>
      <w:bookmarkEnd w:id="3829"/>
      <w:bookmarkEnd w:id="3830"/>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4"/>
        <w:rPr>
          <w:i/>
        </w:rPr>
      </w:pPr>
      <w:bookmarkStart w:id="3831" w:name="_Toc29342945"/>
      <w:bookmarkStart w:id="3832" w:name="_Toc29344084"/>
      <w:r w:rsidRPr="00170CE7">
        <w:rPr>
          <w:i/>
        </w:rPr>
        <w:t>–</w:t>
      </w:r>
      <w:r w:rsidRPr="00170CE7">
        <w:rPr>
          <w:i/>
        </w:rPr>
        <w:tab/>
        <w:t>N</w:t>
      </w:r>
      <w:r w:rsidRPr="00170CE7">
        <w:rPr>
          <w:i/>
          <w:noProof/>
        </w:rPr>
        <w:t>RSRQ-Range-NB</w:t>
      </w:r>
      <w:bookmarkEnd w:id="3831"/>
      <w:bookmarkEnd w:id="3832"/>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4"/>
        <w:rPr>
          <w:rFonts w:eastAsia="宋体"/>
          <w:i/>
          <w:iCs/>
        </w:rPr>
      </w:pPr>
      <w:bookmarkStart w:id="3833" w:name="_Toc20487639"/>
      <w:bookmarkStart w:id="3834" w:name="_Toc29342946"/>
      <w:bookmarkStart w:id="3835" w:name="_Toc29344085"/>
      <w:r w:rsidRPr="00170CE7">
        <w:rPr>
          <w:rFonts w:eastAsia="宋体"/>
          <w:i/>
          <w:iCs/>
        </w:rPr>
        <w:t>–</w:t>
      </w:r>
      <w:r w:rsidRPr="00170CE7">
        <w:rPr>
          <w:rFonts w:eastAsia="宋体"/>
          <w:i/>
          <w:iCs/>
        </w:rPr>
        <w:tab/>
      </w:r>
      <w:r w:rsidRPr="00170CE7">
        <w:rPr>
          <w:rFonts w:eastAsia="宋体"/>
          <w:i/>
          <w:iCs/>
          <w:noProof/>
        </w:rPr>
        <w:t>NSSS-RRM-Config-NB</w:t>
      </w:r>
      <w:bookmarkEnd w:id="3833"/>
      <w:bookmarkEnd w:id="3834"/>
      <w:bookmarkEnd w:id="3835"/>
    </w:p>
    <w:p w14:paraId="64515195" w14:textId="77777777" w:rsidR="00DA1E70" w:rsidRPr="00170CE7" w:rsidRDefault="00DA1E70" w:rsidP="00DA1E70">
      <w:pPr>
        <w:rPr>
          <w:rFonts w:eastAsia="宋体"/>
        </w:rPr>
      </w:pPr>
      <w:r w:rsidRPr="00170CE7">
        <w:rPr>
          <w:rFonts w:eastAsia="宋体"/>
        </w:rPr>
        <w:t xml:space="preserve">The IE </w:t>
      </w:r>
      <w:r w:rsidRPr="00170CE7">
        <w:rPr>
          <w:rFonts w:eastAsia="宋体"/>
          <w:i/>
          <w:noProof/>
        </w:rPr>
        <w:t xml:space="preserve">NSSS-RRM-Config-NB </w:t>
      </w:r>
      <w:r w:rsidRPr="00170CE7">
        <w:rPr>
          <w:rFonts w:eastAsia="宋体"/>
        </w:rPr>
        <w:t>provides the configuration for NSSS-based RRM measurements. See TS 36.133 [16], TS 36.211 [21] and TS 36.214 [48]. The UE only perfoms NSSS-based RRM measurement on cells for which the configuration has been provided.</w:t>
      </w:r>
    </w:p>
    <w:p w14:paraId="1EB3A443" w14:textId="77777777" w:rsidR="00DA1E70" w:rsidRPr="00170CE7" w:rsidRDefault="00DA1E70" w:rsidP="00DA1E70">
      <w:pPr>
        <w:pStyle w:val="TH"/>
        <w:rPr>
          <w:rFonts w:eastAsia="宋体"/>
        </w:rPr>
      </w:pPr>
      <w:r w:rsidRPr="00170CE7">
        <w:rPr>
          <w:rFonts w:eastAsia="宋体"/>
          <w:bCs/>
          <w:i/>
          <w:iCs/>
        </w:rPr>
        <w:t xml:space="preserve">NSSS-RRM-Config-NB </w:t>
      </w:r>
      <w:r w:rsidRPr="00170CE7">
        <w:rPr>
          <w:rFonts w:eastAsia="宋体"/>
        </w:rPr>
        <w:t>information element</w:t>
      </w:r>
    </w:p>
    <w:p w14:paraId="6CB15DBA" w14:textId="77777777" w:rsidR="00DA1E70" w:rsidRPr="00170CE7" w:rsidRDefault="00DA1E70" w:rsidP="00DA1E70">
      <w:pPr>
        <w:pStyle w:val="PL"/>
        <w:shd w:val="clear" w:color="auto" w:fill="E6E6E6"/>
        <w:rPr>
          <w:rFonts w:eastAsia="宋体"/>
        </w:rPr>
      </w:pPr>
      <w:r w:rsidRPr="00170CE7">
        <w:rPr>
          <w:rFonts w:eastAsia="宋体"/>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宋体"/>
        </w:rPr>
      </w:pPr>
      <w:r w:rsidRPr="00170CE7">
        <w:rPr>
          <w:rFonts w:eastAsia="宋体"/>
        </w:rPr>
        <w:t>}</w:t>
      </w:r>
    </w:p>
    <w:p w14:paraId="650355DC" w14:textId="77777777" w:rsidR="00DA1E70" w:rsidRPr="00170CE7" w:rsidRDefault="00DA1E70" w:rsidP="00DA1E70">
      <w:pPr>
        <w:pStyle w:val="PL"/>
        <w:shd w:val="clear" w:color="auto" w:fill="E6E6E6"/>
        <w:rPr>
          <w:rFonts w:eastAsia="宋体"/>
        </w:rPr>
      </w:pPr>
      <w:r w:rsidRPr="00170CE7">
        <w:rPr>
          <w:rFonts w:eastAsia="宋体"/>
        </w:rPr>
        <w:t>-- ASN1STOP</w:t>
      </w:r>
    </w:p>
    <w:p w14:paraId="4C01C378" w14:textId="77777777" w:rsidR="00DA1E70" w:rsidRPr="00170CE7" w:rsidRDefault="00DA1E70" w:rsidP="00DA1E70">
      <w:pPr>
        <w:rPr>
          <w:rFonts w:eastAsia="宋体"/>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宋体"/>
              </w:rPr>
            </w:pPr>
            <w:r w:rsidRPr="00170CE7">
              <w:rPr>
                <w:rFonts w:eastAsia="宋体"/>
                <w:i/>
                <w:noProof/>
              </w:rPr>
              <w:t>NSSS-RRM-Config-NB</w:t>
            </w:r>
            <w:r w:rsidRPr="00170CE7">
              <w:rPr>
                <w:rFonts w:eastAsia="宋体"/>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宋体"/>
                <w:b/>
                <w:bCs/>
                <w:i/>
                <w:iCs/>
                <w:kern w:val="2"/>
              </w:rPr>
            </w:pPr>
            <w:r w:rsidRPr="00170CE7">
              <w:rPr>
                <w:rFonts w:eastAsia="宋体"/>
                <w:b/>
                <w:bCs/>
                <w:i/>
                <w:iCs/>
                <w:kern w:val="2"/>
              </w:rPr>
              <w:t>nsss-RRM-PowerOffset</w:t>
            </w:r>
          </w:p>
          <w:p w14:paraId="249F5030" w14:textId="77777777" w:rsidR="00DA1E70" w:rsidRPr="00170CE7" w:rsidRDefault="00DA1E70" w:rsidP="00244847">
            <w:pPr>
              <w:pStyle w:val="TAL"/>
              <w:rPr>
                <w:rFonts w:eastAsia="宋体"/>
                <w:b/>
                <w:bCs/>
                <w:i/>
                <w:noProof/>
              </w:rPr>
            </w:pPr>
            <w:r w:rsidRPr="00170CE7">
              <w:rPr>
                <w:rFonts w:eastAsia="宋体"/>
                <w:bCs/>
              </w:rPr>
              <w:t xml:space="preserve">NSSS to </w:t>
            </w:r>
            <w:r w:rsidRPr="00170CE7">
              <w:rPr>
                <w:rFonts w:eastAsia="MS Mincho" w:cs="Arial"/>
                <w:szCs w:val="24"/>
              </w:rPr>
              <w:t xml:space="preserve">NRS </w:t>
            </w:r>
            <w:r w:rsidRPr="00170CE7">
              <w:rPr>
                <w:rFonts w:eastAsia="宋体"/>
                <w:bCs/>
              </w:rPr>
              <w:t xml:space="preserve">ratio for the serving </w:t>
            </w:r>
            <w:r w:rsidRPr="00170CE7">
              <w:rPr>
                <w:rFonts w:eastAsia="宋体"/>
              </w:rPr>
              <w:t>cell</w:t>
            </w:r>
            <w:r w:rsidRPr="00170CE7">
              <w:rPr>
                <w:rFonts w:eastAsia="宋体"/>
                <w:lang w:eastAsia="zh-CN"/>
              </w:rPr>
              <w:t xml:space="preserve"> as specified in </w:t>
            </w:r>
            <w:r w:rsidRPr="00170CE7">
              <w:rPr>
                <w:rFonts w:eastAsia="宋体"/>
              </w:rPr>
              <w:t>TS 36.</w:t>
            </w:r>
            <w:r w:rsidRPr="00170CE7">
              <w:rPr>
                <w:rFonts w:eastAsia="宋体"/>
                <w:lang w:eastAsia="zh-CN"/>
              </w:rPr>
              <w:t>214</w:t>
            </w:r>
            <w:r w:rsidRPr="00170CE7">
              <w:rPr>
                <w:rFonts w:eastAsia="宋体"/>
              </w:rPr>
              <w:t xml:space="preserve"> [</w:t>
            </w:r>
            <w:r w:rsidRPr="00170CE7">
              <w:rPr>
                <w:rFonts w:eastAsia="宋体"/>
                <w:lang w:eastAsia="zh-CN"/>
              </w:rPr>
              <w:t>48</w:t>
            </w:r>
            <w:r w:rsidRPr="00170CE7">
              <w:rPr>
                <w:rFonts w:eastAsia="宋体"/>
              </w:rPr>
              <w:t>]</w:t>
            </w:r>
            <w:r w:rsidRPr="00170CE7">
              <w:rPr>
                <w:rFonts w:eastAsia="宋体"/>
                <w:lang w:eastAsia="zh-CN"/>
              </w:rPr>
              <w:t xml:space="preserve">. </w:t>
            </w:r>
            <w:r w:rsidRPr="00170CE7">
              <w:rPr>
                <w:rFonts w:eastAsia="宋体"/>
              </w:rPr>
              <w:t>Value in dB.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宋体"/>
                <w:b/>
                <w:bCs/>
                <w:i/>
                <w:iCs/>
                <w:kern w:val="2"/>
                <w:lang w:eastAsia="en-GB"/>
              </w:rPr>
            </w:pPr>
            <w:r w:rsidRPr="00170CE7">
              <w:rPr>
                <w:rFonts w:eastAsia="宋体"/>
                <w:b/>
                <w:bCs/>
                <w:i/>
                <w:iCs/>
                <w:kern w:val="2"/>
                <w:lang w:eastAsia="en-GB"/>
              </w:rPr>
              <w:t>nsss-NumOccDiffPrecoders</w:t>
            </w:r>
          </w:p>
          <w:p w14:paraId="518BD232" w14:textId="77777777" w:rsidR="00DA1E70" w:rsidRPr="00170CE7" w:rsidRDefault="00DA1E70" w:rsidP="00244847">
            <w:pPr>
              <w:pStyle w:val="TAL"/>
            </w:pPr>
            <w:r w:rsidRPr="00170CE7">
              <w:rPr>
                <w:rFonts w:eastAsia="宋体"/>
              </w:rPr>
              <w:t xml:space="preserve">Number of consecutive NSSS occasions that use different precoders for NSSS transmission.See TS 36.211 [21]. Value </w:t>
            </w:r>
            <w:r w:rsidRPr="00170CE7">
              <w:rPr>
                <w:rFonts w:eastAsia="宋体"/>
                <w:i/>
              </w:rPr>
              <w:t>n1</w:t>
            </w:r>
            <w:r w:rsidRPr="00170CE7">
              <w:rPr>
                <w:rFonts w:eastAsia="宋体"/>
              </w:rPr>
              <w:t xml:space="preserve"> corresponds to 1 occasion, </w:t>
            </w:r>
            <w:r w:rsidRPr="00170CE7">
              <w:rPr>
                <w:rFonts w:eastAsia="宋体"/>
                <w:i/>
              </w:rPr>
              <w:t>n2</w:t>
            </w:r>
            <w:r w:rsidRPr="00170CE7">
              <w:rPr>
                <w:rFonts w:eastAsia="宋体"/>
              </w:rPr>
              <w:t xml:space="preserve"> corresponds to 2 occasions and so on.</w:t>
            </w:r>
          </w:p>
          <w:p w14:paraId="7C0B9C01" w14:textId="77777777" w:rsidR="00DA1E70" w:rsidRPr="00170CE7" w:rsidRDefault="00DA1E70" w:rsidP="00244847">
            <w:pPr>
              <w:pStyle w:val="TAL"/>
              <w:rPr>
                <w:rFonts w:eastAsia="宋体"/>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r w:rsidRPr="00170CE7">
              <w:rPr>
                <w:i/>
              </w:rPr>
              <w:t>nsss-NumOccDiffPrecoders</w:t>
            </w:r>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宋体"/>
                <w:b/>
                <w:i/>
                <w:noProof/>
              </w:rPr>
            </w:pPr>
            <w:r w:rsidRPr="00170CE7">
              <w:rPr>
                <w:rFonts w:eastAsia="宋体"/>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4"/>
      </w:pPr>
      <w:bookmarkStart w:id="3836" w:name="_Toc20487640"/>
      <w:bookmarkStart w:id="3837" w:name="_Toc29342947"/>
      <w:bookmarkStart w:id="3838" w:name="_Toc29344086"/>
      <w:r w:rsidRPr="00170CE7">
        <w:lastRenderedPageBreak/>
        <w:t>6.7.3.6</w:t>
      </w:r>
      <w:r w:rsidRPr="00170CE7">
        <w:tab/>
        <w:t xml:space="preserve">NB-IoT </w:t>
      </w:r>
      <w:proofErr w:type="gramStart"/>
      <w:r w:rsidRPr="00170CE7">
        <w:t>Other</w:t>
      </w:r>
      <w:proofErr w:type="gramEnd"/>
      <w:r w:rsidRPr="00170CE7">
        <w:t xml:space="preserve"> information elements</w:t>
      </w:r>
      <w:bookmarkEnd w:id="3836"/>
      <w:bookmarkEnd w:id="3837"/>
      <w:bookmarkEnd w:id="3838"/>
    </w:p>
    <w:p w14:paraId="036B63D3" w14:textId="77777777" w:rsidR="00DA1E70" w:rsidRPr="00170CE7" w:rsidRDefault="00DA1E70" w:rsidP="00DA1E70">
      <w:pPr>
        <w:pStyle w:val="4"/>
      </w:pPr>
      <w:bookmarkStart w:id="3839" w:name="_Toc20487641"/>
      <w:bookmarkStart w:id="3840" w:name="_Toc29342948"/>
      <w:bookmarkStart w:id="3841" w:name="_Toc29344087"/>
      <w:r w:rsidRPr="00170CE7">
        <w:t>–</w:t>
      </w:r>
      <w:r w:rsidRPr="00170CE7">
        <w:tab/>
      </w:r>
      <w:r w:rsidRPr="00170CE7">
        <w:rPr>
          <w:i/>
          <w:noProof/>
        </w:rPr>
        <w:t>EstablishmentCause-NB</w:t>
      </w:r>
      <w:bookmarkEnd w:id="3839"/>
      <w:bookmarkEnd w:id="3840"/>
      <w:bookmarkEnd w:id="3841"/>
    </w:p>
    <w:p w14:paraId="49E14CB9" w14:textId="77777777" w:rsidR="00DA1E70" w:rsidRPr="00170CE7" w:rsidRDefault="00DA1E70" w:rsidP="00DA1E70">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3842" w:author="NB-IoT R16" w:date="2020-02-12T20:46:00Z">
        <w:r w:rsidR="00A31E8E" w:rsidRPr="00A31E8E">
          <w:t>mt-EDT-r16</w:t>
        </w:r>
      </w:ins>
      <w:del w:id="3843"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4"/>
      </w:pPr>
      <w:bookmarkStart w:id="3844" w:name="_Toc20487642"/>
      <w:bookmarkStart w:id="3845" w:name="_Toc29342949"/>
      <w:bookmarkStart w:id="3846" w:name="_Toc29344088"/>
      <w:r w:rsidRPr="00170CE7">
        <w:t>–</w:t>
      </w:r>
      <w:r w:rsidRPr="00170CE7">
        <w:tab/>
      </w:r>
      <w:r w:rsidRPr="00170CE7">
        <w:rPr>
          <w:i/>
          <w:noProof/>
        </w:rPr>
        <w:t>UE-Capability-NB</w:t>
      </w:r>
      <w:bookmarkEnd w:id="3844"/>
      <w:bookmarkEnd w:id="3845"/>
      <w:bookmarkEnd w:id="3846"/>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3847" w:author="NB-IoT R16" w:date="2020-02-12T20:47:00Z">
        <w:r w:rsidR="00A31E8E">
          <w:t>UE-Capability-NB-v15x0-IEs</w:t>
        </w:r>
      </w:ins>
      <w:del w:id="3848"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3849"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NB-IoT R16" w:date="2020-02-12T20:48:00Z"/>
          <w:rFonts w:ascii="Courier New" w:eastAsia="Times New Roman" w:hAnsi="Courier New"/>
          <w:noProof/>
          <w:sz w:val="16"/>
          <w:lang w:eastAsia="ja-JP"/>
        </w:rPr>
      </w:pPr>
      <w:ins w:id="3851"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NB-IoT R16" w:date="2020-02-12T20:48:00Z"/>
          <w:rFonts w:ascii="Courier New" w:eastAsia="Times New Roman" w:hAnsi="Courier New"/>
          <w:noProof/>
          <w:sz w:val="16"/>
          <w:lang w:eastAsia="ja-JP"/>
        </w:rPr>
      </w:pPr>
      <w:ins w:id="3853"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B-IoT R16" w:date="2020-02-12T20:48:00Z"/>
          <w:rFonts w:ascii="Courier New" w:eastAsia="Times New Roman" w:hAnsi="Courier New"/>
          <w:noProof/>
          <w:sz w:val="16"/>
          <w:lang w:eastAsia="ja-JP"/>
        </w:rPr>
      </w:pPr>
      <w:ins w:id="3855"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6" w:author="NB-IoT R16" w:date="2020-02-12T20:48:00Z"/>
          <w:rFonts w:ascii="Courier New" w:eastAsia="Times New Roman" w:hAnsi="Courier New"/>
          <w:noProof/>
          <w:sz w:val="16"/>
          <w:lang w:eastAsia="ja-JP"/>
        </w:rPr>
      </w:pPr>
      <w:ins w:id="3857"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NB-IoT R16" w:date="2020-02-12T20:48:00Z"/>
          <w:rFonts w:ascii="Courier New" w:eastAsia="Times New Roman" w:hAnsi="Courier New"/>
          <w:noProof/>
          <w:sz w:val="16"/>
          <w:lang w:eastAsia="ja-JP"/>
        </w:rPr>
      </w:pPr>
      <w:ins w:id="3859"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0"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3861" w:author="NB-IoT R16" w:date="2020-02-12T20:48:00Z"/>
        </w:rPr>
      </w:pPr>
      <w:ins w:id="3862"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3863" w:author="NB-IoT R16" w:date="2020-02-12T20:48:00Z"/>
        </w:rPr>
      </w:pPr>
      <w:ins w:id="3864" w:author="NB-IoT R16" w:date="2020-02-12T20:48:00Z">
        <w:r>
          <w:tab/>
          <w:t>earlyData-UP-5GC-r16</w:t>
        </w:r>
        <w:r>
          <w:tab/>
        </w:r>
        <w:r>
          <w:tab/>
        </w:r>
        <w:r>
          <w:tab/>
        </w:r>
        <w:r>
          <w:tab/>
          <w:t>ENUMERATED {supported}</w:t>
        </w:r>
        <w:r>
          <w:tab/>
        </w:r>
        <w:r>
          <w:tab/>
        </w:r>
        <w:r>
          <w:tab/>
          <w:t>OPTIONAL,</w:t>
        </w:r>
      </w:ins>
    </w:p>
    <w:p w14:paraId="334F22BD" w14:textId="683C781B" w:rsidR="000E143B" w:rsidRDefault="00A31E8E" w:rsidP="000E143B">
      <w:pPr>
        <w:pStyle w:val="PL"/>
        <w:shd w:val="clear" w:color="auto" w:fill="E6E6E6"/>
        <w:rPr>
          <w:ins w:id="3865" w:author="RAN2#109e" w:date="2020-03-02T19:50:00Z"/>
        </w:rPr>
      </w:pPr>
      <w:ins w:id="3866" w:author="NB-IoT R16" w:date="2020-02-12T20:48:00Z">
        <w:r>
          <w:lastRenderedPageBreak/>
          <w:tab/>
          <w:t>pur-CP</w:t>
        </w:r>
      </w:ins>
      <w:ins w:id="3867" w:author="RAN2#109e" w:date="2020-03-02T19:50:00Z">
        <w:r w:rsidR="000E143B">
          <w:t>-</w:t>
        </w:r>
      </w:ins>
      <w:ins w:id="3868" w:author="RAN2#109e" w:date="2020-03-05T21:53:00Z">
        <w:r w:rsidR="000022DB">
          <w:t>EPC</w:t>
        </w:r>
      </w:ins>
      <w:ins w:id="3869" w:author="NB-IoT R16" w:date="2020-02-12T20:48:00Z">
        <w:r>
          <w:t>-r16</w:t>
        </w:r>
        <w:r>
          <w:tab/>
        </w:r>
        <w:r>
          <w:tab/>
        </w:r>
        <w:r>
          <w:tab/>
        </w:r>
        <w:r>
          <w:tab/>
        </w:r>
        <w:r>
          <w:tab/>
        </w:r>
        <w:r>
          <w:tab/>
          <w:t>ENUMERATED {supported}</w:t>
        </w:r>
        <w:r>
          <w:tab/>
        </w:r>
        <w:r>
          <w:tab/>
        </w:r>
        <w:r>
          <w:tab/>
          <w:t>OPTIONAL,</w:t>
        </w:r>
      </w:ins>
    </w:p>
    <w:p w14:paraId="5080C593" w14:textId="60FA0868" w:rsidR="000E143B" w:rsidRDefault="000E143B" w:rsidP="000E143B">
      <w:pPr>
        <w:pStyle w:val="PL"/>
        <w:shd w:val="clear" w:color="auto" w:fill="E6E6E6"/>
        <w:rPr>
          <w:ins w:id="3870" w:author="RAN2#109e" w:date="2020-03-02T19:50:00Z"/>
        </w:rPr>
      </w:pPr>
      <w:ins w:id="3871" w:author="RAN2#109e" w:date="2020-03-02T19:50:00Z">
        <w:r>
          <w:tab/>
          <w:t>pur-CP-</w:t>
        </w:r>
      </w:ins>
      <w:ins w:id="3872" w:author="RAN2#109e" w:date="2020-03-05T21:53:00Z">
        <w:r w:rsidR="000022DB">
          <w:t>5G</w:t>
        </w:r>
      </w:ins>
      <w:ins w:id="3873" w:author="RAN2#109e" w:date="2020-03-02T19:50:00Z">
        <w:r>
          <w:t>C-r16</w:t>
        </w:r>
        <w:r>
          <w:tab/>
        </w:r>
        <w:r>
          <w:tab/>
        </w:r>
        <w:r>
          <w:tab/>
        </w:r>
        <w:r>
          <w:tab/>
        </w:r>
        <w:r>
          <w:tab/>
        </w:r>
        <w:r>
          <w:tab/>
          <w:t>ENUMERATED {supported}</w:t>
        </w:r>
        <w:r>
          <w:tab/>
        </w:r>
        <w:r>
          <w:tab/>
        </w:r>
        <w:r>
          <w:tab/>
          <w:t>OPTIONAL,</w:t>
        </w:r>
      </w:ins>
    </w:p>
    <w:p w14:paraId="34348F93" w14:textId="5ADA797B" w:rsidR="000E143B" w:rsidRDefault="00A31E8E" w:rsidP="000E143B">
      <w:pPr>
        <w:pStyle w:val="PL"/>
        <w:shd w:val="clear" w:color="auto" w:fill="E6E6E6"/>
        <w:rPr>
          <w:ins w:id="3874" w:author="RAN2#109e" w:date="2020-03-02T19:51:00Z"/>
        </w:rPr>
      </w:pPr>
      <w:ins w:id="3875" w:author="NB-IoT R16" w:date="2020-02-12T20:48:00Z">
        <w:r>
          <w:tab/>
          <w:t>pur-UP</w:t>
        </w:r>
      </w:ins>
      <w:ins w:id="3876" w:author="RAN2#109e" w:date="2020-03-02T19:50:00Z">
        <w:r w:rsidR="000E143B">
          <w:t>-</w:t>
        </w:r>
      </w:ins>
      <w:ins w:id="3877" w:author="RAN2#109e" w:date="2020-03-05T21:53:00Z">
        <w:r w:rsidR="000022DB">
          <w:t>EPC</w:t>
        </w:r>
      </w:ins>
      <w:ins w:id="3878" w:author="NB-IoT R16" w:date="2020-02-12T20:48:00Z">
        <w:r>
          <w:t>-r16</w:t>
        </w:r>
        <w:r>
          <w:tab/>
        </w:r>
        <w:r>
          <w:tab/>
        </w:r>
        <w:r>
          <w:tab/>
        </w:r>
        <w:r>
          <w:tab/>
        </w:r>
        <w:r>
          <w:tab/>
        </w:r>
        <w:r>
          <w:tab/>
          <w:t>ENUMERATED {supported}</w:t>
        </w:r>
        <w:r>
          <w:tab/>
        </w:r>
        <w:r>
          <w:tab/>
        </w:r>
        <w:r>
          <w:tab/>
          <w:t>OPTIONAL,</w:t>
        </w:r>
      </w:ins>
    </w:p>
    <w:p w14:paraId="7BFFBF5A" w14:textId="77544A3D" w:rsidR="000E143B" w:rsidRDefault="000E143B" w:rsidP="000E143B">
      <w:pPr>
        <w:pStyle w:val="PL"/>
        <w:shd w:val="clear" w:color="auto" w:fill="E6E6E6"/>
        <w:rPr>
          <w:ins w:id="3879" w:author="RAN2#109e" w:date="2020-03-02T19:50:00Z"/>
        </w:rPr>
      </w:pPr>
      <w:ins w:id="3880" w:author="RAN2#109e" w:date="2020-03-02T19:50:00Z">
        <w:r>
          <w:tab/>
          <w:t>pur-UP-</w:t>
        </w:r>
      </w:ins>
      <w:ins w:id="3881" w:author="RAN2#109e" w:date="2020-03-05T21:53:00Z">
        <w:r w:rsidR="000022DB">
          <w:t>5G</w:t>
        </w:r>
      </w:ins>
      <w:ins w:id="3882" w:author="RAN2#109e" w:date="2020-03-02T19:50:00Z">
        <w:r>
          <w:t>C-r16</w:t>
        </w:r>
        <w:r>
          <w:tab/>
        </w:r>
        <w:r>
          <w:tab/>
        </w:r>
        <w:r>
          <w:tab/>
        </w:r>
        <w:r>
          <w:tab/>
        </w:r>
        <w:r>
          <w:tab/>
        </w:r>
        <w:r>
          <w:tab/>
          <w:t>ENUMERATED {supported}</w:t>
        </w:r>
        <w:r>
          <w:tab/>
        </w:r>
        <w:r>
          <w:tab/>
        </w:r>
        <w:r>
          <w:tab/>
          <w:t>OPTIONAL,</w:t>
        </w:r>
      </w:ins>
    </w:p>
    <w:p w14:paraId="7B0A8646" w14:textId="2A87313A" w:rsidR="00A230F1" w:rsidRDefault="00A230F1" w:rsidP="00A31E8E">
      <w:pPr>
        <w:pStyle w:val="PL"/>
        <w:shd w:val="clear" w:color="auto" w:fill="E6E6E6"/>
        <w:rPr>
          <w:ins w:id="3883" w:author="RAN2#109e" w:date="2020-03-05T22:40:00Z"/>
        </w:rPr>
      </w:pPr>
      <w:ins w:id="3884" w:author="RAN2#109e" w:date="2020-03-05T22:40:00Z">
        <w:r>
          <w:tab/>
        </w:r>
        <w:commentRangeStart w:id="3885"/>
        <w:r w:rsidRPr="00170CE7">
          <w:t>tdd-UE-Capability-</w:t>
        </w:r>
        <w:r>
          <w:t>v16xy</w:t>
        </w:r>
        <w:r w:rsidRPr="00170CE7">
          <w:tab/>
        </w:r>
      </w:ins>
      <w:commentRangeEnd w:id="3885"/>
      <w:ins w:id="3886" w:author="RAN2#109e" w:date="2020-03-08T21:58:00Z">
        <w:r w:rsidR="002959B5">
          <w:rPr>
            <w:rStyle w:val="ae"/>
            <w:rFonts w:ascii="Times New Roman" w:hAnsi="Times New Roman"/>
            <w:noProof w:val="0"/>
          </w:rPr>
          <w:commentReference w:id="3885"/>
        </w:r>
      </w:ins>
      <w:ins w:id="3887" w:author="RAN2#109e" w:date="2020-03-05T22:40:00Z">
        <w:r w:rsidRPr="00170CE7">
          <w:tab/>
        </w:r>
        <w:r w:rsidRPr="00170CE7">
          <w:tab/>
        </w:r>
        <w:r w:rsidRPr="00170CE7">
          <w:tab/>
          <w:t>TDD-UE-Capability-NB-</w:t>
        </w:r>
        <w:r>
          <w:t>v16xy</w:t>
        </w:r>
        <w:r w:rsidRPr="00170CE7">
          <w:tab/>
        </w:r>
        <w:r w:rsidRPr="00170CE7">
          <w:tab/>
          <w:t>OPTIONAL,</w:t>
        </w:r>
      </w:ins>
    </w:p>
    <w:p w14:paraId="0C00FE22" w14:textId="77777777" w:rsidR="00A31E8E" w:rsidRDefault="00A31E8E" w:rsidP="00A31E8E">
      <w:pPr>
        <w:pStyle w:val="PL"/>
        <w:shd w:val="clear" w:color="auto" w:fill="E6E6E6"/>
        <w:rPr>
          <w:ins w:id="3888" w:author="NB-IoT R16" w:date="2020-02-12T20:48:00Z"/>
        </w:rPr>
      </w:pPr>
      <w:ins w:id="3889"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3890" w:author="NB-IoT R16" w:date="2020-02-12T20:48:00Z"/>
        </w:rPr>
      </w:pPr>
      <w:ins w:id="3891"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3892" w:author="NB-IoT R16" w:date="2020-02-12T20:48:00Z"/>
        </w:rPr>
      </w:pPr>
      <w:ins w:id="3893"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3894" w:author="NB-IoT R16" w:date="2020-02-12T20:48:00Z"/>
        </w:rPr>
      </w:pPr>
      <w:ins w:id="3895"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3896" w:author="NB-IoT R16" w:date="2020-02-12T20:48:00Z"/>
        </w:rPr>
      </w:pPr>
      <w:ins w:id="3897"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3898" w:author="NB-IoT R16" w:date="2020-02-12T20:48:00Z"/>
        </w:rPr>
      </w:pPr>
      <w:ins w:id="3899"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Default="00DA1E70" w:rsidP="00DA1E70">
      <w:pPr>
        <w:pStyle w:val="PL"/>
        <w:shd w:val="clear" w:color="auto" w:fill="E6E6E6"/>
        <w:rPr>
          <w:ins w:id="3900" w:author="RAN2#109e" w:date="2020-03-05T22:23:00Z"/>
        </w:rPr>
      </w:pPr>
    </w:p>
    <w:p w14:paraId="5113EB41" w14:textId="77777777" w:rsidR="001C5098" w:rsidRPr="00867590" w:rsidRDefault="001C5098" w:rsidP="001C5098">
      <w:pPr>
        <w:pStyle w:val="PL"/>
        <w:shd w:val="pct10" w:color="auto" w:fill="auto"/>
        <w:rPr>
          <w:ins w:id="3901" w:author="RAN2#109e" w:date="2020-03-05T22:23:00Z"/>
        </w:rPr>
      </w:pPr>
      <w:ins w:id="3902" w:author="RAN2#109e" w:date="2020-03-05T22:23:00Z">
        <w:r w:rsidRPr="00867590">
          <w:t>TDD-UE-Capability-NB-</w:t>
        </w:r>
        <w:r>
          <w:t>v16xy</w:t>
        </w:r>
        <w:r w:rsidRPr="00867590">
          <w:t xml:space="preserve"> ::=</w:t>
        </w:r>
        <w:r w:rsidRPr="00867590">
          <w:tab/>
        </w:r>
        <w:r w:rsidRPr="00867590">
          <w:tab/>
          <w:t>SEQUENCE {</w:t>
        </w:r>
      </w:ins>
    </w:p>
    <w:p w14:paraId="4C1C32E5" w14:textId="77777777" w:rsidR="00DE232D" w:rsidRPr="00FE79DA" w:rsidRDefault="00DE232D" w:rsidP="00DE232D">
      <w:pPr>
        <w:pStyle w:val="PL"/>
        <w:shd w:val="clear" w:color="auto" w:fill="E6E6E6"/>
        <w:tabs>
          <w:tab w:val="left" w:pos="2885"/>
        </w:tabs>
        <w:ind w:left="351" w:hanging="357"/>
        <w:rPr>
          <w:ins w:id="3903" w:author="RAN2#109e" w:date="2020-03-06T00:06:00Z"/>
          <w:color w:val="FF0000"/>
          <w:u w:val="single"/>
        </w:rPr>
      </w:pPr>
      <w:ins w:id="3904"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Pr>
            <w:color w:val="FF0000"/>
            <w:u w:val="single"/>
          </w:rPr>
          <w:tab/>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70D95999" w14:textId="77777777" w:rsidR="00DE232D" w:rsidRDefault="00DE232D" w:rsidP="00DE232D">
      <w:pPr>
        <w:pStyle w:val="PL"/>
        <w:shd w:val="clear" w:color="auto" w:fill="E6E6E6"/>
        <w:ind w:left="351" w:hanging="357"/>
        <w:rPr>
          <w:ins w:id="3905" w:author="RAN2#109e" w:date="2020-03-06T00:06:00Z"/>
          <w:color w:val="FF0000"/>
          <w:u w:val="single"/>
        </w:rPr>
      </w:pPr>
      <w:ins w:id="3906"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r>
        <w:r>
          <w:rPr>
            <w:color w:val="FF0000"/>
            <w:u w:val="single"/>
          </w:rPr>
          <w:tab/>
        </w:r>
        <w:r>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2098E89A" w14:textId="77777777" w:rsidR="001C5098" w:rsidRPr="00FE79DA" w:rsidRDefault="001C5098" w:rsidP="001C5098">
      <w:pPr>
        <w:pStyle w:val="PL"/>
        <w:shd w:val="clear" w:color="auto" w:fill="E6E6E6"/>
        <w:rPr>
          <w:ins w:id="3907" w:author="RAN2#109e" w:date="2020-03-05T22:23:00Z"/>
          <w:color w:val="FF0000"/>
          <w:u w:val="single"/>
        </w:rPr>
      </w:pPr>
      <w:ins w:id="3908" w:author="RAN2#109e" w:date="2020-03-05T22:23:00Z">
        <w:r>
          <w:rPr>
            <w:color w:val="FF0000"/>
            <w:u w:val="single"/>
          </w:rPr>
          <w:t>}</w:t>
        </w:r>
      </w:ins>
    </w:p>
    <w:p w14:paraId="49EA7D2F" w14:textId="77777777" w:rsidR="001C5098" w:rsidRPr="00170CE7" w:rsidRDefault="001C5098"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3909" w:author="NB-IoT R16" w:date="2020-02-12T20:48:00Z">
        <w:r w:rsidR="00A31E8E">
          <w:t>rel16</w:t>
        </w:r>
      </w:ins>
      <w:del w:id="3910"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3911" w:author="NB-IoT R16" w:date="2020-02-12T20:48:00Z"/>
        </w:rPr>
      </w:pPr>
    </w:p>
    <w:p w14:paraId="6F320727" w14:textId="77777777" w:rsidR="00A31E8E" w:rsidRDefault="00A31E8E" w:rsidP="00A31E8E">
      <w:pPr>
        <w:pStyle w:val="PL"/>
        <w:shd w:val="clear" w:color="auto" w:fill="E6E6E6"/>
        <w:rPr>
          <w:ins w:id="3912" w:author="NB-IoT R16" w:date="2020-02-12T20:48:00Z"/>
        </w:rPr>
      </w:pPr>
      <w:ins w:id="3913" w:author="NB-IoT R16" w:date="2020-02-12T20:48:00Z">
        <w:r>
          <w:t>MAC-Parameters-NB-v16xy</w:t>
        </w:r>
        <w:r>
          <w:tab/>
        </w:r>
        <w:r>
          <w:tab/>
          <w:t>::=</w:t>
        </w:r>
        <w:r>
          <w:tab/>
        </w:r>
        <w:r>
          <w:tab/>
          <w:t>SEQUENCE {</w:t>
        </w:r>
      </w:ins>
    </w:p>
    <w:p w14:paraId="6D4943D3" w14:textId="5D0AEF3F" w:rsidR="00A31E8E" w:rsidRDefault="00A31E8E" w:rsidP="00A31E8E">
      <w:pPr>
        <w:pStyle w:val="PL"/>
        <w:shd w:val="clear" w:color="auto" w:fill="E6E6E6"/>
        <w:rPr>
          <w:ins w:id="3914" w:author="NB-IoT R16" w:date="2020-02-12T20:48:00Z"/>
        </w:rPr>
      </w:pPr>
      <w:ins w:id="3915" w:author="NB-IoT R16" w:date="2020-02-12T20:48:00Z">
        <w:r>
          <w:tab/>
        </w:r>
        <w:commentRangeStart w:id="3916"/>
        <w:r>
          <w:t>rai-</w:t>
        </w:r>
      </w:ins>
      <w:ins w:id="3917" w:author="QC-RAN2-109-e" w:date="2020-03-09T18:18:00Z">
        <w:r w:rsidR="009F6A58">
          <w:t>Support</w:t>
        </w:r>
      </w:ins>
      <w:ins w:id="3918" w:author="NB-IoT R16" w:date="2020-02-12T20:48:00Z">
        <w:r>
          <w:t>E</w:t>
        </w:r>
      </w:ins>
      <w:ins w:id="3919" w:author="QC-RAN2-109-e" w:date="2020-03-09T18:31:00Z">
        <w:r w:rsidR="003E6A8A">
          <w:t>nh</w:t>
        </w:r>
      </w:ins>
      <w:ins w:id="3920" w:author="NB-IoT R16" w:date="2020-02-12T20:48:00Z">
        <w:del w:id="3921" w:author="QC-RAN2-109-e" w:date="2020-03-09T18:18:00Z">
          <w:r w:rsidDel="009F6A58">
            <w:delText>PC</w:delText>
          </w:r>
        </w:del>
        <w:r>
          <w:t>-r16</w:t>
        </w:r>
      </w:ins>
      <w:commentRangeEnd w:id="3916"/>
      <w:r w:rsidR="009F6A58">
        <w:rPr>
          <w:rStyle w:val="ae"/>
          <w:rFonts w:ascii="Times New Roman" w:hAnsi="Times New Roman"/>
          <w:noProof w:val="0"/>
        </w:rPr>
        <w:commentReference w:id="3916"/>
      </w:r>
      <w:ins w:id="3922" w:author="NB-IoT R16" w:date="2020-02-12T20:48:00Z">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3923" w:author="NB-IoT R16" w:date="2020-02-12T20:48:00Z"/>
        </w:rPr>
      </w:pPr>
      <w:ins w:id="3924" w:author="NB-IoT R16" w:date="2020-02-12T20:48:00Z">
        <w:r>
          <w:t>}</w:t>
        </w:r>
      </w:ins>
    </w:p>
    <w:p w14:paraId="77EB514F" w14:textId="77777777" w:rsidR="00A31E8E" w:rsidRDefault="00A31E8E" w:rsidP="00A31E8E">
      <w:pPr>
        <w:pStyle w:val="PL"/>
        <w:shd w:val="clear" w:color="auto" w:fill="E6E6E6"/>
        <w:rPr>
          <w:ins w:id="3925" w:author="NB-IoT R16" w:date="2020-02-12T20:48:00Z"/>
        </w:rPr>
      </w:pPr>
    </w:p>
    <w:p w14:paraId="199B32BF" w14:textId="77777777" w:rsidR="00A31E8E" w:rsidRDefault="00A31E8E" w:rsidP="00A31E8E">
      <w:pPr>
        <w:pStyle w:val="PL"/>
        <w:shd w:val="clear" w:color="auto" w:fill="E6E6E6"/>
        <w:rPr>
          <w:ins w:id="3926" w:author="NB-IoT R16" w:date="2020-02-12T20:48:00Z"/>
        </w:rPr>
      </w:pPr>
      <w:ins w:id="3927"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3928" w:author="NB-IoT R16" w:date="2020-02-12T20:48:00Z"/>
        </w:rPr>
      </w:pPr>
      <w:ins w:id="3929"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3930" w:author="NB-IoT R16" w:date="2020-02-12T20:48:00Z"/>
        </w:rPr>
      </w:pPr>
      <w:ins w:id="3931"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lastRenderedPageBreak/>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3932" w:author="NB-IoT R16" w:date="2020-02-12T20:49:00Z"/>
        </w:rPr>
      </w:pPr>
    </w:p>
    <w:p w14:paraId="37C63CDC" w14:textId="77777777" w:rsidR="00A31E8E" w:rsidRDefault="00A31E8E" w:rsidP="00A31E8E">
      <w:pPr>
        <w:pStyle w:val="PL"/>
        <w:shd w:val="clear" w:color="auto" w:fill="E6E6E6"/>
        <w:ind w:left="351" w:hanging="357"/>
        <w:rPr>
          <w:ins w:id="3933" w:author="NB-IoT R16" w:date="2020-02-12T20:49:00Z"/>
        </w:rPr>
      </w:pPr>
      <w:ins w:id="3934"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3935" w:author="NB-IoT R16" w:date="2020-02-12T20:49:00Z"/>
        </w:rPr>
      </w:pPr>
      <w:ins w:id="3936"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3937" w:author="RAN2#109e" w:date="2020-03-02T18:33:00Z"/>
        </w:rPr>
      </w:pPr>
      <w:ins w:id="3938" w:author="NB-IoT R16" w:date="2020-02-12T20:49:00Z">
        <w:r>
          <w:tab/>
          <w:t>multiTB-DL-r16</w:t>
        </w:r>
        <w:r>
          <w:tab/>
        </w:r>
        <w:r>
          <w:tab/>
        </w:r>
        <w:r>
          <w:tab/>
        </w:r>
        <w:r>
          <w:tab/>
        </w:r>
        <w:r>
          <w:tab/>
        </w:r>
        <w:r>
          <w:tab/>
          <w:t>ENUMERATED {supported}</w:t>
        </w:r>
        <w:r>
          <w:tab/>
        </w:r>
        <w:r>
          <w:tab/>
        </w:r>
        <w:r>
          <w:tab/>
          <w:t>OPTIONAL</w:t>
        </w:r>
      </w:ins>
      <w:ins w:id="3939" w:author="RAN2#109e" w:date="2020-03-02T18:33:00Z">
        <w:r w:rsidR="0090652B">
          <w:t>,</w:t>
        </w:r>
      </w:ins>
    </w:p>
    <w:p w14:paraId="2E002CEE" w14:textId="7A97E507" w:rsidR="0090652B" w:rsidRDefault="0090652B" w:rsidP="0090652B">
      <w:pPr>
        <w:pStyle w:val="PL"/>
        <w:shd w:val="clear" w:color="auto" w:fill="E6E6E6"/>
        <w:ind w:left="351" w:hanging="357"/>
        <w:rPr>
          <w:ins w:id="3940" w:author="RAN2#109e" w:date="2020-03-02T18:33:00Z"/>
        </w:rPr>
      </w:pPr>
      <w:ins w:id="3941"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3942" w:author="RAN2#109e" w:date="2020-03-02T18:33:00Z"/>
        </w:rPr>
      </w:pPr>
      <w:ins w:id="3943" w:author="RAN2#109e" w:date="2020-03-02T18:33:00Z">
        <w:r>
          <w:tab/>
        </w:r>
        <w:r w:rsidRPr="00DA31AC">
          <w:t>multiTB-</w:t>
        </w:r>
        <w:r>
          <w:t>D</w:t>
        </w:r>
        <w:r w:rsidRPr="00DA31AC">
          <w:t>L-Interleaving-r16</w:t>
        </w:r>
        <w:r>
          <w:tab/>
        </w:r>
        <w:r>
          <w:tab/>
        </w:r>
        <w:r>
          <w:tab/>
          <w:t>ENUMERATED {supported}</w:t>
        </w:r>
        <w:r>
          <w:tab/>
        </w:r>
        <w:r>
          <w:tab/>
        </w:r>
        <w:r>
          <w:tab/>
          <w:t>OPTIONAL,</w:t>
        </w:r>
      </w:ins>
    </w:p>
    <w:p w14:paraId="547F145A" w14:textId="77777777" w:rsidR="00A230F1" w:rsidRDefault="0090652B" w:rsidP="00A230F1">
      <w:pPr>
        <w:pStyle w:val="PL"/>
        <w:shd w:val="clear" w:color="auto" w:fill="E6E6E6"/>
        <w:tabs>
          <w:tab w:val="left" w:pos="2885"/>
        </w:tabs>
        <w:ind w:left="351" w:hanging="357"/>
        <w:rPr>
          <w:ins w:id="3944" w:author="RAN2#109e" w:date="2020-03-05T22:43:00Z"/>
        </w:rPr>
      </w:pPr>
      <w:ins w:id="3945" w:author="RAN2#109e" w:date="2020-03-02T18:33:00Z">
        <w:r>
          <w:tab/>
        </w:r>
        <w:r w:rsidRPr="00DA31AC">
          <w:t>multiTB-HARQ-ACK-Bundling-r16</w:t>
        </w:r>
        <w:r>
          <w:tab/>
        </w:r>
        <w:r>
          <w:tab/>
          <w:t>ENUMERATED {supported}</w:t>
        </w:r>
        <w:r>
          <w:tab/>
        </w:r>
        <w:r>
          <w:tab/>
        </w:r>
        <w:r>
          <w:tab/>
          <w:t>OPTIONAL</w:t>
        </w:r>
      </w:ins>
      <w:ins w:id="3946" w:author="RAN2#109e" w:date="2020-03-05T22:43:00Z">
        <w:r w:rsidR="00A230F1">
          <w:t>,</w:t>
        </w:r>
      </w:ins>
    </w:p>
    <w:p w14:paraId="2D252497" w14:textId="6AA66F16" w:rsidR="00DE232D" w:rsidRPr="00FE79DA" w:rsidRDefault="00DE232D" w:rsidP="00DE232D">
      <w:pPr>
        <w:pStyle w:val="PL"/>
        <w:shd w:val="clear" w:color="auto" w:fill="E6E6E6"/>
        <w:tabs>
          <w:tab w:val="left" w:pos="2885"/>
        </w:tabs>
        <w:ind w:left="351" w:hanging="357"/>
        <w:rPr>
          <w:ins w:id="3947" w:author="RAN2#109e" w:date="2020-03-06T00:06:00Z"/>
          <w:color w:val="FF0000"/>
          <w:u w:val="single"/>
        </w:rPr>
      </w:pPr>
      <w:ins w:id="3948"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04F97AB1" w14:textId="4610D38E" w:rsidR="00DE232D" w:rsidRDefault="00DE232D" w:rsidP="00DE232D">
      <w:pPr>
        <w:pStyle w:val="PL"/>
        <w:shd w:val="clear" w:color="auto" w:fill="E6E6E6"/>
        <w:ind w:left="351" w:hanging="357"/>
        <w:rPr>
          <w:ins w:id="3949" w:author="RAN2#109e" w:date="2020-03-06T00:06:00Z"/>
          <w:color w:val="FF0000"/>
          <w:u w:val="single"/>
        </w:rPr>
      </w:pPr>
      <w:ins w:id="3950"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t>ENUMERATED {supported}</w:t>
        </w:r>
        <w:r w:rsidRPr="00FE79DA">
          <w:rPr>
            <w:color w:val="FF0000"/>
            <w:u w:val="single"/>
          </w:rPr>
          <w:tab/>
        </w:r>
        <w:r w:rsidRPr="00FE79DA">
          <w:rPr>
            <w:color w:val="FF0000"/>
            <w:u w:val="single"/>
          </w:rPr>
          <w:tab/>
        </w:r>
        <w:r w:rsidRPr="00FE79DA">
          <w:rPr>
            <w:color w:val="FF0000"/>
            <w:u w:val="single"/>
          </w:rPr>
          <w:tab/>
          <w:t>OPTIONAL</w:t>
        </w:r>
      </w:ins>
    </w:p>
    <w:p w14:paraId="61093938" w14:textId="30FB9742" w:rsidR="00A31E8E" w:rsidRDefault="00A31E8E" w:rsidP="00A31E8E">
      <w:pPr>
        <w:pStyle w:val="PL"/>
        <w:shd w:val="clear" w:color="auto" w:fill="E6E6E6"/>
        <w:ind w:left="351" w:hanging="357"/>
        <w:rPr>
          <w:ins w:id="3951" w:author="NB-IoT R16" w:date="2020-02-12T20:49:00Z"/>
        </w:rPr>
      </w:pPr>
      <w:ins w:id="3952"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3953" w:author="NB-IoT R16" w:date="2020-02-12T20:49:00Z"/>
        </w:rPr>
      </w:pPr>
    </w:p>
    <w:p w14:paraId="03758B5F" w14:textId="77777777" w:rsidR="00A31E8E" w:rsidRDefault="00A31E8E" w:rsidP="00A31E8E">
      <w:pPr>
        <w:pStyle w:val="PL"/>
        <w:shd w:val="clear" w:color="auto" w:fill="E6E6E6"/>
        <w:rPr>
          <w:ins w:id="3954" w:author="NB-IoT R16" w:date="2020-02-12T20:49:00Z"/>
        </w:rPr>
      </w:pPr>
      <w:bookmarkStart w:id="3955" w:name="OLE_LINK2"/>
      <w:ins w:id="3956" w:author="NB-IoT R16" w:date="2020-02-12T20:49:00Z">
        <w:r>
          <w:t>SON-Parameters-NB-r16</w:t>
        </w:r>
        <w:bookmarkEnd w:id="3955"/>
        <w:r>
          <w:t xml:space="preserve"> ::=</w:t>
        </w:r>
        <w:r>
          <w:tab/>
        </w:r>
        <w:r>
          <w:tab/>
        </w:r>
        <w:r>
          <w:tab/>
          <w:t>SEQUENCE {</w:t>
        </w:r>
      </w:ins>
    </w:p>
    <w:p w14:paraId="7FF39C99" w14:textId="77777777" w:rsidR="0022569A" w:rsidRDefault="00A31E8E" w:rsidP="0022569A">
      <w:pPr>
        <w:pStyle w:val="PL"/>
        <w:shd w:val="clear" w:color="auto" w:fill="E6E6E6"/>
        <w:rPr>
          <w:ins w:id="3957" w:author="RAN2#109e" w:date="2020-03-02T22:58:00Z"/>
        </w:rPr>
      </w:pPr>
      <w:ins w:id="3958" w:author="NB-IoT R16" w:date="2020-02-12T20:49:00Z">
        <w:r>
          <w:tab/>
          <w:t>anr-Report-r16</w:t>
        </w:r>
        <w:r>
          <w:tab/>
        </w:r>
        <w:r>
          <w:tab/>
        </w:r>
        <w:r>
          <w:tab/>
        </w:r>
        <w:r>
          <w:tab/>
        </w:r>
        <w:r>
          <w:tab/>
        </w:r>
        <w:r>
          <w:tab/>
          <w:t>ENUMERATED {supported}</w:t>
        </w:r>
        <w:r>
          <w:tab/>
        </w:r>
        <w:r>
          <w:tab/>
          <w:t>OPTIONAL</w:t>
        </w:r>
      </w:ins>
      <w:ins w:id="3959" w:author="RAN2#109e" w:date="2020-03-02T22:58:00Z">
        <w:r w:rsidR="0022569A">
          <w:t>,</w:t>
        </w:r>
      </w:ins>
    </w:p>
    <w:p w14:paraId="33978E16" w14:textId="3FCB99DC" w:rsidR="00337277" w:rsidRDefault="0022569A" w:rsidP="0022569A">
      <w:pPr>
        <w:pStyle w:val="PL"/>
        <w:shd w:val="clear" w:color="auto" w:fill="E6E6E6"/>
        <w:rPr>
          <w:ins w:id="3960" w:author="NB-IoT R16" w:date="2020-02-12T20:49:00Z"/>
        </w:rPr>
      </w:pPr>
      <w:ins w:id="3961"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3962" w:author="NB-IoT R16" w:date="2020-02-12T20:49:00Z"/>
        </w:rPr>
      </w:pPr>
      <w:ins w:id="3963"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230F1">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230F1">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230F1">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230F1">
        <w:trPr>
          <w:cantSplit/>
          <w:ins w:id="3964"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3965" w:author="NB-IoT R16" w:date="2020-02-12T20:49:00Z"/>
                <w:rFonts w:ascii="Arial" w:eastAsia="Times New Roman" w:hAnsi="Arial"/>
                <w:b/>
                <w:bCs/>
                <w:i/>
                <w:noProof/>
                <w:sz w:val="18"/>
                <w:lang w:eastAsia="en-GB"/>
              </w:rPr>
            </w:pPr>
            <w:ins w:id="3966"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3967" w:author="NB-IoT R16" w:date="2020-02-12T20:49:00Z"/>
                <w:rFonts w:ascii="Arial" w:eastAsia="Times New Roman" w:hAnsi="Arial" w:cs="Arial"/>
                <w:bCs/>
                <w:noProof/>
                <w:sz w:val="18"/>
                <w:lang w:eastAsia="en-GB"/>
              </w:rPr>
            </w:pPr>
            <w:ins w:id="3968"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3969" w:author="NB-IoT R16" w:date="2020-02-12T20:49:00Z"/>
                <w:rFonts w:ascii="Arial" w:eastAsia="Times New Roman" w:hAnsi="Arial"/>
                <w:sz w:val="18"/>
                <w:lang w:eastAsia="ja-JP"/>
              </w:rPr>
            </w:pPr>
            <w:ins w:id="3970"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3971" w:author="NB-IoT R16" w:date="2020-02-12T20:49:00Z"/>
                <w:rFonts w:ascii="Arial" w:eastAsia="Times New Roman" w:hAnsi="Arial"/>
                <w:sz w:val="18"/>
                <w:lang w:eastAsia="ja-JP"/>
              </w:rPr>
            </w:pPr>
            <w:ins w:id="3972" w:author="NB-IoT R16" w:date="2020-02-12T20:49:00Z">
              <w:r>
                <w:rPr>
                  <w:rFonts w:ascii="Arial" w:eastAsia="Times New Roman" w:hAnsi="Arial"/>
                  <w:sz w:val="18"/>
                  <w:lang w:eastAsia="ja-JP"/>
                </w:rPr>
                <w:t>FFS</w:t>
              </w:r>
            </w:ins>
          </w:p>
        </w:tc>
      </w:tr>
      <w:tr w:rsidR="00DA1E70" w:rsidRPr="00170CE7" w14:paraId="5E884507" w14:textId="77777777" w:rsidTr="00A230F1">
        <w:trPr>
          <w:cantSplit/>
        </w:trPr>
        <w:tc>
          <w:tcPr>
            <w:tcW w:w="7516" w:type="dxa"/>
          </w:tcPr>
          <w:p w14:paraId="1E9F3057" w14:textId="77777777" w:rsidR="00DA1E70" w:rsidRPr="00170CE7" w:rsidRDefault="00DA1E70" w:rsidP="00244847">
            <w:pPr>
              <w:pStyle w:val="TAL"/>
              <w:rPr>
                <w:b/>
                <w:i/>
                <w:lang w:eastAsia="en-GB"/>
              </w:rPr>
            </w:pPr>
            <w:r w:rsidRPr="00170CE7">
              <w:rPr>
                <w:b/>
                <w:i/>
                <w:lang w:eastAsia="ja-JP"/>
              </w:rPr>
              <w:t>dataInactMon</w:t>
            </w:r>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230F1">
        <w:trPr>
          <w:cantSplit/>
          <w:ins w:id="3973"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3974" w:author="NB-IoT R16" w:date="2020-02-12T20:49:00Z"/>
                <w:b/>
                <w:bCs/>
                <w:i/>
                <w:noProof/>
                <w:lang w:eastAsia="en-GB"/>
              </w:rPr>
            </w:pPr>
            <w:ins w:id="3975" w:author="NB-IoT R16" w:date="2020-02-12T20:49:00Z">
              <w:r>
                <w:rPr>
                  <w:b/>
                  <w:bCs/>
                  <w:i/>
                  <w:noProof/>
                  <w:lang w:eastAsia="en-GB"/>
                </w:rPr>
                <w:t>dl-ChannelQualityReporting-r16</w:t>
              </w:r>
            </w:ins>
          </w:p>
          <w:p w14:paraId="4CB8EE9A" w14:textId="77777777" w:rsidR="00A31E8E" w:rsidRDefault="00A31E8E">
            <w:pPr>
              <w:pStyle w:val="TAL"/>
              <w:rPr>
                <w:ins w:id="3976" w:author="NB-IoT R16" w:date="2020-02-12T20:49:00Z"/>
                <w:b/>
                <w:i/>
                <w:lang w:eastAsia="ja-JP"/>
              </w:rPr>
            </w:pPr>
            <w:ins w:id="3977"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3978" w:author="NB-IoT R16" w:date="2020-02-12T20:49:00Z"/>
                <w:noProof/>
              </w:rPr>
            </w:pPr>
            <w:ins w:id="3979"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3980" w:author="NB-IoT R16" w:date="2020-02-12T20:49:00Z"/>
                <w:lang w:eastAsia="ja-JP"/>
              </w:rPr>
            </w:pPr>
            <w:ins w:id="3981" w:author="NB-IoT R16" w:date="2020-02-12T20:49:00Z">
              <w:r>
                <w:rPr>
                  <w:lang w:eastAsia="ja-JP"/>
                </w:rPr>
                <w:t>-</w:t>
              </w:r>
            </w:ins>
          </w:p>
        </w:tc>
      </w:tr>
      <w:tr w:rsidR="000C1E99" w:rsidRPr="00867590" w14:paraId="757EC2FF" w14:textId="77777777" w:rsidTr="000C1E99">
        <w:trPr>
          <w:cantSplit/>
          <w:ins w:id="3982" w:author="RAN2#109e" w:date="2020-03-06T00:08:00Z"/>
        </w:trPr>
        <w:tc>
          <w:tcPr>
            <w:tcW w:w="7516" w:type="dxa"/>
          </w:tcPr>
          <w:p w14:paraId="576E3EAB" w14:textId="77777777" w:rsidR="000C1E99" w:rsidRDefault="000C1E99" w:rsidP="00931365">
            <w:pPr>
              <w:pStyle w:val="TAL"/>
              <w:rPr>
                <w:ins w:id="3983" w:author="RAN2#109e" w:date="2020-03-06T00:08:00Z"/>
                <w:b/>
                <w:bCs/>
                <w:i/>
                <w:iCs/>
                <w:kern w:val="2"/>
              </w:rPr>
            </w:pPr>
            <w:ins w:id="3984" w:author="RAN2#109e" w:date="2020-03-06T00:08:00Z">
              <w:r>
                <w:rPr>
                  <w:b/>
                  <w:bCs/>
                  <w:i/>
                  <w:iCs/>
                  <w:kern w:val="2"/>
                </w:rPr>
                <w:t>d</w:t>
              </w:r>
              <w:r w:rsidRPr="000C1E99">
                <w:rPr>
                  <w:b/>
                  <w:bCs/>
                  <w:i/>
                  <w:iCs/>
                  <w:kern w:val="2"/>
                </w:rPr>
                <w:t>l-NR-ResourceReservation</w:t>
              </w:r>
            </w:ins>
          </w:p>
          <w:p w14:paraId="3B6708A7" w14:textId="77777777" w:rsidR="000C1E99" w:rsidRPr="00867590" w:rsidRDefault="000C1E99" w:rsidP="00931365">
            <w:pPr>
              <w:pStyle w:val="TAL"/>
              <w:rPr>
                <w:ins w:id="3985" w:author="RAN2#109e" w:date="2020-03-06T00:08:00Z"/>
                <w:b/>
                <w:bCs/>
                <w:i/>
                <w:iCs/>
                <w:kern w:val="2"/>
              </w:rPr>
            </w:pPr>
            <w:ins w:id="3986" w:author="RAN2#109e" w:date="2020-03-06T00:08:00Z">
              <w:r w:rsidRPr="00867590">
                <w:t xml:space="preserve">Defines whether the UE supports </w:t>
              </w:r>
              <w:r>
                <w:t>DL resource reservation for NB-IoT coexistence with NR</w:t>
              </w:r>
              <w:r w:rsidRPr="00867590">
                <w:t>.</w:t>
              </w:r>
            </w:ins>
          </w:p>
        </w:tc>
        <w:tc>
          <w:tcPr>
            <w:tcW w:w="1135" w:type="dxa"/>
          </w:tcPr>
          <w:p w14:paraId="7AC3C309" w14:textId="77777777" w:rsidR="000C1E99" w:rsidRPr="00867590" w:rsidRDefault="000C1E99" w:rsidP="00931365">
            <w:pPr>
              <w:pStyle w:val="TAL"/>
              <w:tabs>
                <w:tab w:val="left" w:pos="960"/>
              </w:tabs>
              <w:jc w:val="center"/>
              <w:rPr>
                <w:ins w:id="3987" w:author="RAN2#109e" w:date="2020-03-06T00:08:00Z"/>
                <w:iCs/>
                <w:kern w:val="2"/>
              </w:rPr>
            </w:pPr>
            <w:ins w:id="3988" w:author="RAN2#109e" w:date="2020-03-06T00:08:00Z">
              <w:r>
                <w:rPr>
                  <w:iCs/>
                  <w:kern w:val="2"/>
                </w:rPr>
                <w:t>FDD/TDD</w:t>
              </w:r>
            </w:ins>
          </w:p>
        </w:tc>
        <w:tc>
          <w:tcPr>
            <w:tcW w:w="1135" w:type="dxa"/>
          </w:tcPr>
          <w:p w14:paraId="431E1E57" w14:textId="77777777" w:rsidR="000C1E99" w:rsidRPr="00867590" w:rsidRDefault="000C1E99" w:rsidP="00931365">
            <w:pPr>
              <w:pStyle w:val="TAL"/>
              <w:tabs>
                <w:tab w:val="left" w:pos="960"/>
              </w:tabs>
              <w:jc w:val="center"/>
              <w:rPr>
                <w:ins w:id="3989" w:author="RAN2#109e" w:date="2020-03-06T00:08:00Z"/>
                <w:iCs/>
                <w:kern w:val="2"/>
              </w:rPr>
            </w:pPr>
            <w:ins w:id="3990" w:author="RAN2#109e" w:date="2020-03-06T00:08:00Z">
              <w:r>
                <w:rPr>
                  <w:iCs/>
                  <w:kern w:val="2"/>
                </w:rPr>
                <w:t>Yes</w:t>
              </w:r>
            </w:ins>
          </w:p>
        </w:tc>
      </w:tr>
      <w:tr w:rsidR="00DA1E70" w:rsidRPr="00170CE7" w14:paraId="04F6C0AA" w14:textId="77777777" w:rsidTr="00A230F1">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230F1">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3991"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Indicates whether the UE supports EDT for User plane CIoT EPS</w:t>
            </w:r>
            <w:ins w:id="3992" w:author="RAN2#109e" w:date="2020-03-02T18:31:00Z">
              <w:r w:rsidR="0090652B">
                <w:t>/5GS</w:t>
              </w:r>
            </w:ins>
            <w:r w:rsidRPr="00170CE7">
              <w:t xml:space="preserve"> optimisations, as defined in TS 24.301 [35]</w:t>
            </w:r>
            <w:ins w:id="3993"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DA1E70" w:rsidRPr="00170CE7" w14:paraId="1E0F4A19" w14:textId="77777777" w:rsidTr="00A230F1">
        <w:trPr>
          <w:cantSplit/>
        </w:trPr>
        <w:tc>
          <w:tcPr>
            <w:tcW w:w="7516" w:type="dxa"/>
          </w:tcPr>
          <w:p w14:paraId="0619FE46" w14:textId="77777777" w:rsidR="00DA1E70" w:rsidRPr="00170CE7" w:rsidRDefault="00DA1E70" w:rsidP="00244847">
            <w:pPr>
              <w:pStyle w:val="TAL"/>
              <w:rPr>
                <w:b/>
                <w:i/>
                <w:lang w:eastAsia="ja-JP"/>
              </w:rPr>
            </w:pPr>
            <w:r w:rsidRPr="00170CE7">
              <w:rPr>
                <w:b/>
                <w:i/>
                <w:lang w:eastAsia="ja-JP"/>
              </w:rPr>
              <w:t>interferenceRandomisation</w:t>
            </w:r>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230F1">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w:t>
            </w:r>
            <w:proofErr w:type="gramStart"/>
            <w:r w:rsidRPr="00170CE7">
              <w:rPr>
                <w:lang w:eastAsia="en-GB"/>
              </w:rPr>
              <w:t>cs2</w:t>
            </w:r>
            <w:proofErr w:type="gramEnd"/>
            <w:r w:rsidRPr="00170CE7">
              <w:rPr>
                <w:lang w:eastAsia="en-GB"/>
              </w:rPr>
              <w:t xml:space="preserve">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230F1">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mixedOperationMode</w:t>
            </w:r>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multi-carrier operation with mixed operation mode, standalone or inband/guardband,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230F1">
        <w:trPr>
          <w:cantSplit/>
        </w:trPr>
        <w:tc>
          <w:tcPr>
            <w:tcW w:w="7516" w:type="dxa"/>
          </w:tcPr>
          <w:p w14:paraId="3CA2541A" w14:textId="77777777" w:rsidR="00DA1E70" w:rsidRPr="00170CE7" w:rsidRDefault="00DA1E70" w:rsidP="00244847">
            <w:pPr>
              <w:pStyle w:val="TAL"/>
              <w:tabs>
                <w:tab w:val="left" w:pos="960"/>
              </w:tabs>
              <w:rPr>
                <w:b/>
                <w:i/>
                <w:lang w:eastAsia="ja-JP"/>
              </w:rPr>
            </w:pPr>
            <w:r w:rsidRPr="00170CE7">
              <w:rPr>
                <w:b/>
                <w:i/>
                <w:lang w:eastAsia="ja-JP"/>
              </w:rPr>
              <w:t>multiCarrier</w:t>
            </w:r>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230F1">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230F1">
        <w:trPr>
          <w:cantSplit/>
        </w:trPr>
        <w:tc>
          <w:tcPr>
            <w:tcW w:w="7516" w:type="dxa"/>
          </w:tcPr>
          <w:p w14:paraId="0DC1B144" w14:textId="77777777" w:rsidR="00DA1E70" w:rsidRPr="00170CE7" w:rsidRDefault="00DA1E70" w:rsidP="00244847">
            <w:pPr>
              <w:pStyle w:val="TAL"/>
              <w:tabs>
                <w:tab w:val="left" w:pos="960"/>
              </w:tabs>
              <w:rPr>
                <w:b/>
                <w:i/>
                <w:lang w:eastAsia="ja-JP"/>
              </w:rPr>
            </w:pPr>
            <w:r w:rsidRPr="00170CE7">
              <w:rPr>
                <w:b/>
                <w:i/>
                <w:lang w:eastAsia="ja-JP"/>
              </w:rPr>
              <w:t>multipleDRB</w:t>
            </w:r>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230F1">
        <w:trPr>
          <w:cantSplit/>
        </w:trPr>
        <w:tc>
          <w:tcPr>
            <w:tcW w:w="7516" w:type="dxa"/>
          </w:tcPr>
          <w:p w14:paraId="4599FD1E" w14:textId="77777777" w:rsidR="00DA1E70" w:rsidRPr="00170CE7" w:rsidRDefault="00DA1E70" w:rsidP="00244847">
            <w:pPr>
              <w:pStyle w:val="TAL"/>
              <w:tabs>
                <w:tab w:val="left" w:pos="960"/>
              </w:tabs>
              <w:rPr>
                <w:b/>
                <w:i/>
                <w:lang w:eastAsia="ja-JP"/>
              </w:rPr>
            </w:pPr>
            <w:r w:rsidRPr="00170CE7">
              <w:rPr>
                <w:b/>
                <w:i/>
                <w:lang w:eastAsia="ja-JP"/>
              </w:rPr>
              <w:t>multiNS-Pmax</w:t>
            </w:r>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NS-PmaxList-NB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230F1">
        <w:trPr>
          <w:cantSplit/>
          <w:ins w:id="3994"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3995" w:author="NB-IoT R16" w:date="2020-02-12T20:50:00Z"/>
                <w:b/>
                <w:i/>
                <w:lang w:eastAsia="ja-JP"/>
              </w:rPr>
            </w:pPr>
            <w:ins w:id="3996" w:author="NB-IoT R16" w:date="2020-02-12T20:50:00Z">
              <w:r>
                <w:rPr>
                  <w:b/>
                  <w:i/>
                  <w:lang w:eastAsia="ja-JP"/>
                </w:rPr>
                <w:t>multiTB-DL</w:t>
              </w:r>
            </w:ins>
            <w:ins w:id="3997" w:author="RAN2#109e" w:date="2020-03-02T18:30:00Z">
              <w:r w:rsidR="0090652B">
                <w:rPr>
                  <w:b/>
                  <w:i/>
                  <w:lang w:eastAsia="ja-JP"/>
                </w:rPr>
                <w:t>, multiTB-UL</w:t>
              </w:r>
            </w:ins>
          </w:p>
          <w:p w14:paraId="35D228BE" w14:textId="7C228F03" w:rsidR="00A31E8E" w:rsidRDefault="00A31E8E">
            <w:pPr>
              <w:pStyle w:val="TAL"/>
              <w:tabs>
                <w:tab w:val="left" w:pos="960"/>
              </w:tabs>
              <w:rPr>
                <w:ins w:id="3998" w:author="Before Friday" w:date="2020-02-28T19:27:00Z"/>
                <w:lang w:eastAsia="ja-JP"/>
              </w:rPr>
            </w:pPr>
            <w:ins w:id="3999" w:author="NB-IoT R16" w:date="2020-02-12T20:50:00Z">
              <w:r>
                <w:rPr>
                  <w:lang w:eastAsia="ja-JP"/>
                </w:rPr>
                <w:t>Defines whether the UE supports multiple TBs scheduling in RRC_CONNECTED</w:t>
              </w:r>
            </w:ins>
            <w:ins w:id="4000" w:author="RAN2#109e" w:date="2020-03-02T18:30:00Z">
              <w:r w:rsidR="0090652B">
                <w:rPr>
                  <w:lang w:eastAsia="ja-JP"/>
                </w:rPr>
                <w:t xml:space="preserve"> for DL and UL</w:t>
              </w:r>
            </w:ins>
            <w:ins w:id="4001" w:author="RAN2#109e" w:date="2020-03-08T21:23:00Z">
              <w:r w:rsidR="005F1F4F">
                <w:rPr>
                  <w:lang w:eastAsia="ja-JP"/>
                </w:rPr>
                <w:t xml:space="preserve"> respectively</w:t>
              </w:r>
            </w:ins>
            <w:ins w:id="4002" w:author="NB-IoT R16" w:date="2020-02-12T20:50:00Z">
              <w:r>
                <w:rPr>
                  <w:lang w:eastAsia="ja-JP"/>
                </w:rPr>
                <w:t>.</w:t>
              </w:r>
            </w:ins>
          </w:p>
          <w:p w14:paraId="1C8275C9" w14:textId="2691339B" w:rsidR="00D71472" w:rsidRDefault="0090652B" w:rsidP="00CE7DA4">
            <w:pPr>
              <w:pStyle w:val="TAL"/>
              <w:tabs>
                <w:tab w:val="left" w:pos="960"/>
              </w:tabs>
              <w:rPr>
                <w:ins w:id="4003" w:author="NB-IoT R16" w:date="2020-02-12T20:50:00Z"/>
                <w:b/>
                <w:i/>
                <w:lang w:eastAsia="ja-JP"/>
              </w:rPr>
            </w:pPr>
            <w:ins w:id="4004"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r w:rsidRPr="00CE7DA4">
                <w:rPr>
                  <w:i/>
                  <w:lang w:eastAsia="ja-JP"/>
                </w:rPr>
                <w:t>multiTB-UL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4005" w:author="NB-IoT R16" w:date="2020-02-12T20:50:00Z"/>
                <w:noProof/>
                <w:lang w:eastAsia="zh-CN"/>
              </w:rPr>
            </w:pPr>
            <w:ins w:id="4006"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4007" w:author="NB-IoT R16" w:date="2020-02-12T20:50:00Z"/>
                <w:lang w:eastAsia="zh-CN"/>
              </w:rPr>
            </w:pPr>
            <w:ins w:id="4008" w:author="NB-IoT R16" w:date="2020-02-12T20:50:00Z">
              <w:r>
                <w:rPr>
                  <w:lang w:eastAsia="zh-CN"/>
                </w:rPr>
                <w:t>FFS</w:t>
              </w:r>
            </w:ins>
          </w:p>
        </w:tc>
      </w:tr>
      <w:tr w:rsidR="0090652B" w14:paraId="1E551C60" w14:textId="77777777" w:rsidTr="00A230F1">
        <w:trPr>
          <w:cantSplit/>
          <w:ins w:id="4009"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4010" w:author="RAN2#109e" w:date="2020-03-02T18:34:00Z"/>
                <w:b/>
                <w:i/>
                <w:lang w:eastAsia="ja-JP"/>
              </w:rPr>
            </w:pPr>
            <w:ins w:id="4011" w:author="RAN2#109e" w:date="2020-03-02T18:34:00Z">
              <w:r w:rsidRPr="0090652B">
                <w:rPr>
                  <w:b/>
                  <w:i/>
                  <w:lang w:eastAsia="ja-JP"/>
                </w:rPr>
                <w:t>multiTB-</w:t>
              </w:r>
              <w:r>
                <w:rPr>
                  <w:b/>
                  <w:i/>
                  <w:lang w:eastAsia="ja-JP"/>
                </w:rPr>
                <w:t>D</w:t>
              </w:r>
              <w:r w:rsidRPr="0090652B">
                <w:rPr>
                  <w:b/>
                  <w:i/>
                  <w:lang w:eastAsia="ja-JP"/>
                </w:rPr>
                <w:t>L-Interleaving</w:t>
              </w:r>
              <w:r>
                <w:rPr>
                  <w:b/>
                  <w:i/>
                  <w:lang w:eastAsia="ja-JP"/>
                </w:rPr>
                <w:t xml:space="preserve">, </w:t>
              </w:r>
              <w:r w:rsidRPr="0090652B">
                <w:rPr>
                  <w:b/>
                  <w:i/>
                  <w:lang w:eastAsia="ja-JP"/>
                </w:rPr>
                <w:t>multiTB-UL-Interleaving</w:t>
              </w:r>
            </w:ins>
          </w:p>
          <w:p w14:paraId="167EBE86" w14:textId="49FDF095" w:rsidR="0090652B" w:rsidRDefault="0090652B" w:rsidP="00804A89">
            <w:pPr>
              <w:pStyle w:val="TAL"/>
              <w:tabs>
                <w:tab w:val="left" w:pos="960"/>
              </w:tabs>
              <w:rPr>
                <w:ins w:id="4012" w:author="RAN2#109e" w:date="2020-03-02T18:34:00Z"/>
                <w:lang w:eastAsia="ja-JP"/>
              </w:rPr>
            </w:pPr>
            <w:ins w:id="4013" w:author="RAN2#109e" w:date="2020-03-02T18:34:00Z">
              <w:r>
                <w:rPr>
                  <w:lang w:eastAsia="ja-JP"/>
                </w:rPr>
                <w:t xml:space="preserve">Defines whether the UE supports </w:t>
              </w:r>
            </w:ins>
            <w:ins w:id="4014" w:author="RAN2#109e" w:date="2020-03-02T18:38:00Z">
              <w:r w:rsidR="00E00183">
                <w:rPr>
                  <w:lang w:eastAsia="ja-JP"/>
                </w:rPr>
                <w:t xml:space="preserve">interleaved transmission when </w:t>
              </w:r>
            </w:ins>
            <w:ins w:id="4015" w:author="RAN2#109e" w:date="2020-03-02T18:34:00Z">
              <w:r>
                <w:rPr>
                  <w:lang w:eastAsia="ja-JP"/>
                </w:rPr>
                <w:t xml:space="preserve">multiple TBs </w:t>
              </w:r>
            </w:ins>
            <w:ins w:id="4016" w:author="RAN2#109e" w:date="2020-03-02T18:38:00Z">
              <w:r w:rsidR="00A8732E">
                <w:rPr>
                  <w:lang w:eastAsia="ja-JP"/>
                </w:rPr>
                <w:t>is scheduled</w:t>
              </w:r>
            </w:ins>
            <w:ins w:id="4017" w:author="RAN2#109e" w:date="2020-03-02T18:34:00Z">
              <w:r>
                <w:rPr>
                  <w:lang w:eastAsia="ja-JP"/>
                </w:rPr>
                <w:t xml:space="preserve"> in RRC_CONNECTED for DL and UL</w:t>
              </w:r>
            </w:ins>
            <w:ins w:id="4018" w:author="RAN2#109e" w:date="2020-03-04T21:55:00Z">
              <w:r w:rsidR="00584AD8">
                <w:rPr>
                  <w:lang w:eastAsia="ja-JP"/>
                </w:rPr>
                <w:t xml:space="preserve"> respectively</w:t>
              </w:r>
            </w:ins>
            <w:ins w:id="4019" w:author="RAN2#109e" w:date="2020-03-02T18:34:00Z">
              <w:r>
                <w:rPr>
                  <w:lang w:eastAsia="ja-JP"/>
                </w:rPr>
                <w:t>.</w:t>
              </w:r>
            </w:ins>
          </w:p>
          <w:p w14:paraId="175FE396" w14:textId="788FCB13" w:rsidR="0090652B" w:rsidRDefault="0090652B" w:rsidP="00E00183">
            <w:pPr>
              <w:pStyle w:val="TAL"/>
              <w:tabs>
                <w:tab w:val="left" w:pos="960"/>
              </w:tabs>
              <w:rPr>
                <w:ins w:id="4020" w:author="RAN2#109e" w:date="2020-03-02T18:34:00Z"/>
                <w:b/>
                <w:i/>
                <w:lang w:eastAsia="ja-JP"/>
              </w:rPr>
            </w:pPr>
            <w:ins w:id="4021" w:author="RAN2#109e" w:date="2020-03-02T18:34:00Z">
              <w:r w:rsidRPr="00170CE7">
                <w:rPr>
                  <w:bCs/>
                  <w:noProof/>
                  <w:lang w:eastAsia="en-GB"/>
                </w:rPr>
                <w:t xml:space="preserve">If </w:t>
              </w:r>
              <w:r w:rsidRPr="00D71472">
                <w:rPr>
                  <w:bCs/>
                  <w:i/>
                  <w:noProof/>
                  <w:lang w:eastAsia="en-GB"/>
                </w:rPr>
                <w:t>multiTB-DL</w:t>
              </w:r>
            </w:ins>
            <w:ins w:id="4022" w:author="RAN2#109e" w:date="2020-03-02T18:38:00Z">
              <w:r w:rsidR="00E00183" w:rsidRPr="00E00183">
                <w:rPr>
                  <w:bCs/>
                  <w:i/>
                  <w:noProof/>
                  <w:lang w:eastAsia="en-GB"/>
                </w:rPr>
                <w:t>-Interleaving</w:t>
              </w:r>
            </w:ins>
            <w:ins w:id="4023" w:author="RAN2#109e" w:date="2020-03-02T18:34:00Z">
              <w:r w:rsidRPr="00170CE7">
                <w:rPr>
                  <w:bCs/>
                  <w:noProof/>
                  <w:lang w:eastAsia="en-GB"/>
                </w:rPr>
                <w:t xml:space="preserve"> </w:t>
              </w:r>
              <w:r>
                <w:rPr>
                  <w:bCs/>
                  <w:noProof/>
                  <w:lang w:eastAsia="en-GB"/>
                </w:rPr>
                <w:t xml:space="preserve">or </w:t>
              </w:r>
              <w:r w:rsidRPr="00CE7DA4">
                <w:rPr>
                  <w:i/>
                  <w:lang w:eastAsia="ja-JP"/>
                </w:rPr>
                <w:t>multiTB-UL</w:t>
              </w:r>
            </w:ins>
            <w:ins w:id="4024" w:author="RAN2#109e" w:date="2020-03-02T18:38:00Z">
              <w:r w:rsidR="00E00183" w:rsidRPr="00E00183">
                <w:rPr>
                  <w:i/>
                  <w:lang w:eastAsia="ja-JP"/>
                </w:rPr>
                <w:t>-Interleaving</w:t>
              </w:r>
            </w:ins>
            <w:ins w:id="4025" w:author="RAN2#109e" w:date="2020-03-02T18:34:00Z">
              <w:r w:rsidRPr="00170CE7">
                <w:rPr>
                  <w:bCs/>
                  <w:noProof/>
                  <w:lang w:eastAsia="en-GB"/>
                </w:rPr>
                <w:t xml:space="preserve"> is included, the UE shall also indicate support for </w:t>
              </w:r>
            </w:ins>
            <w:ins w:id="4026"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r w:rsidR="00E00183" w:rsidRPr="00CE7DA4">
                <w:rPr>
                  <w:i/>
                  <w:lang w:eastAsia="ja-JP"/>
                </w:rPr>
                <w:t>multiTB-UL</w:t>
              </w:r>
              <w:r w:rsidR="00E00183" w:rsidRPr="00170CE7">
                <w:rPr>
                  <w:bCs/>
                  <w:noProof/>
                  <w:lang w:eastAsia="en-GB"/>
                </w:rPr>
                <w:t xml:space="preserve"> </w:t>
              </w:r>
            </w:ins>
            <w:ins w:id="4027" w:author="RAN2#109e" w:date="2020-03-02T18:38:00Z">
              <w:r w:rsidR="00E00183">
                <w:rPr>
                  <w:bCs/>
                  <w:noProof/>
                  <w:lang w:eastAsia="en-GB"/>
                </w:rPr>
                <w:t>respectively</w:t>
              </w:r>
            </w:ins>
            <w:ins w:id="4028"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4029" w:author="RAN2#109e" w:date="2020-03-02T18:34:00Z"/>
                <w:noProof/>
                <w:lang w:eastAsia="zh-CN"/>
              </w:rPr>
            </w:pPr>
            <w:ins w:id="4030"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4031" w:author="RAN2#109e" w:date="2020-03-02T18:34:00Z"/>
                <w:lang w:eastAsia="zh-CN"/>
              </w:rPr>
            </w:pPr>
            <w:ins w:id="4032" w:author="RAN2#109e" w:date="2020-03-02T18:34:00Z">
              <w:r>
                <w:rPr>
                  <w:lang w:eastAsia="zh-CN"/>
                </w:rPr>
                <w:t>FFS</w:t>
              </w:r>
            </w:ins>
          </w:p>
        </w:tc>
      </w:tr>
      <w:tr w:rsidR="00A8732E" w14:paraId="21A0A9D2" w14:textId="77777777" w:rsidTr="00A230F1">
        <w:trPr>
          <w:cantSplit/>
          <w:ins w:id="4033"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4034" w:author="RAN2#109e" w:date="2020-03-02T18:39:00Z"/>
                <w:b/>
                <w:i/>
                <w:lang w:eastAsia="ja-JP"/>
              </w:rPr>
            </w:pPr>
            <w:ins w:id="4035" w:author="RAN2#109e" w:date="2020-03-02T18:39:00Z">
              <w:r w:rsidRPr="00A8732E">
                <w:rPr>
                  <w:b/>
                  <w:i/>
                  <w:lang w:eastAsia="ja-JP"/>
                </w:rPr>
                <w:t>multiTB-HARQ-ACK-Bundling</w:t>
              </w:r>
            </w:ins>
          </w:p>
          <w:p w14:paraId="57A5B7EE" w14:textId="63CC675E" w:rsidR="00A8732E" w:rsidRDefault="00A8732E" w:rsidP="00804A89">
            <w:pPr>
              <w:pStyle w:val="TAL"/>
              <w:tabs>
                <w:tab w:val="left" w:pos="960"/>
              </w:tabs>
              <w:rPr>
                <w:ins w:id="4036" w:author="RAN2#109e" w:date="2020-03-02T18:39:00Z"/>
                <w:lang w:eastAsia="ja-JP"/>
              </w:rPr>
            </w:pPr>
            <w:ins w:id="4037" w:author="RAN2#109e" w:date="2020-03-02T18:39:00Z">
              <w:r>
                <w:rPr>
                  <w:lang w:eastAsia="ja-JP"/>
                </w:rPr>
                <w:t xml:space="preserve">Defines whether the UE supports </w:t>
              </w:r>
            </w:ins>
            <w:ins w:id="4038" w:author="RAN2#109e" w:date="2020-03-02T18:41:00Z">
              <w:r>
                <w:rPr>
                  <w:lang w:eastAsia="ja-JP"/>
                </w:rPr>
                <w:t xml:space="preserve">HARQ ACK bundling for </w:t>
              </w:r>
            </w:ins>
            <w:ins w:id="4039" w:author="RAN2#109e" w:date="2020-03-02T18:39:00Z">
              <w:r>
                <w:rPr>
                  <w:lang w:eastAsia="ja-JP"/>
                </w:rPr>
                <w:t>interleaved transmission for DL.</w:t>
              </w:r>
            </w:ins>
          </w:p>
          <w:p w14:paraId="0B8DFCFB" w14:textId="4A7F3380" w:rsidR="00A8732E" w:rsidRDefault="00A8732E" w:rsidP="00A8732E">
            <w:pPr>
              <w:pStyle w:val="TAL"/>
              <w:tabs>
                <w:tab w:val="left" w:pos="960"/>
              </w:tabs>
              <w:rPr>
                <w:ins w:id="4040" w:author="RAN2#109e" w:date="2020-03-02T18:39:00Z"/>
                <w:b/>
                <w:i/>
                <w:lang w:eastAsia="ja-JP"/>
              </w:rPr>
            </w:pPr>
            <w:ins w:id="4041" w:author="RAN2#109e" w:date="2020-03-02T18:39:00Z">
              <w:r w:rsidRPr="00170CE7">
                <w:rPr>
                  <w:bCs/>
                  <w:noProof/>
                  <w:lang w:eastAsia="en-GB"/>
                </w:rPr>
                <w:t xml:space="preserve">If </w:t>
              </w:r>
            </w:ins>
            <w:ins w:id="4042" w:author="RAN2#109e" w:date="2020-03-02T18:41:00Z">
              <w:r w:rsidRPr="00A8732E">
                <w:rPr>
                  <w:bCs/>
                  <w:i/>
                  <w:noProof/>
                  <w:lang w:eastAsia="en-GB"/>
                </w:rPr>
                <w:t>multiTB-HARQ-ACK-Bundling</w:t>
              </w:r>
            </w:ins>
            <w:ins w:id="4043" w:author="RAN2#109e" w:date="2020-03-02T18:39:00Z">
              <w:r w:rsidRPr="00170CE7">
                <w:rPr>
                  <w:bCs/>
                  <w:noProof/>
                  <w:lang w:eastAsia="en-GB"/>
                </w:rPr>
                <w:t xml:space="preserve"> is included, the UE shall also indicate support for </w:t>
              </w:r>
            </w:ins>
            <w:ins w:id="4044" w:author="RAN2#109e" w:date="2020-03-02T18:42:00Z">
              <w:r w:rsidRPr="00A8732E">
                <w:rPr>
                  <w:bCs/>
                  <w:i/>
                  <w:noProof/>
                  <w:lang w:eastAsia="en-GB"/>
                </w:rPr>
                <w:t>multiTB-DL-Interleaving</w:t>
              </w:r>
            </w:ins>
            <w:ins w:id="4045"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4046" w:author="RAN2#109e" w:date="2020-03-02T18:39:00Z"/>
                <w:noProof/>
                <w:lang w:eastAsia="zh-CN"/>
              </w:rPr>
            </w:pPr>
            <w:ins w:id="4047"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4048" w:author="RAN2#109e" w:date="2020-03-02T18:39:00Z"/>
                <w:lang w:eastAsia="zh-CN"/>
              </w:rPr>
            </w:pPr>
            <w:ins w:id="4049" w:author="RAN2#109e" w:date="2020-03-02T18:39:00Z">
              <w:r>
                <w:rPr>
                  <w:lang w:eastAsia="zh-CN"/>
                </w:rPr>
                <w:t>FFS</w:t>
              </w:r>
            </w:ins>
          </w:p>
        </w:tc>
      </w:tr>
      <w:tr w:rsidR="00DA1E70" w:rsidRPr="00170CE7" w14:paraId="5C2E47CC" w14:textId="77777777" w:rsidTr="00A230F1">
        <w:trPr>
          <w:cantSplit/>
        </w:trPr>
        <w:tc>
          <w:tcPr>
            <w:tcW w:w="7516" w:type="dxa"/>
          </w:tcPr>
          <w:p w14:paraId="74105A7E" w14:textId="77777777" w:rsidR="00DA1E70" w:rsidRPr="00170CE7" w:rsidRDefault="00DA1E70" w:rsidP="00244847">
            <w:pPr>
              <w:pStyle w:val="TAL"/>
              <w:tabs>
                <w:tab w:val="left" w:pos="960"/>
              </w:tabs>
              <w:rPr>
                <w:b/>
                <w:i/>
                <w:lang w:eastAsia="ja-JP"/>
              </w:rPr>
            </w:pPr>
            <w:r w:rsidRPr="00170CE7">
              <w:rPr>
                <w:b/>
                <w:i/>
                <w:lang w:eastAsia="ja-JP"/>
              </w:rPr>
              <w:t>multiTone</w:t>
            </w:r>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230F1">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230F1">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230F1">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lastRenderedPageBreak/>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230F1">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050"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4051" w:author="NB-IoT R16" w:date="2020-02-12T20:50:00Z"/>
                <w:b/>
                <w:bCs/>
                <w:i/>
                <w:noProof/>
                <w:lang w:eastAsia="en-GB"/>
              </w:rPr>
            </w:pPr>
            <w:ins w:id="4052" w:author="NB-IoT R16" w:date="2020-02-12T20:50:00Z">
              <w:r>
                <w:rPr>
                  <w:b/>
                  <w:bCs/>
                  <w:i/>
                  <w:noProof/>
                  <w:lang w:eastAsia="en-GB"/>
                </w:rPr>
                <w:t>pur-CP</w:t>
              </w:r>
            </w:ins>
            <w:ins w:id="4053"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BB6467E" w:rsidR="00A31E8E" w:rsidRDefault="00A31E8E" w:rsidP="00980D85">
            <w:pPr>
              <w:pStyle w:val="TAL"/>
              <w:rPr>
                <w:ins w:id="4054" w:author="NB-IoT R16" w:date="2020-02-12T20:50:00Z"/>
                <w:b/>
                <w:bCs/>
                <w:i/>
                <w:iCs/>
                <w:kern w:val="2"/>
                <w:lang w:eastAsia="ja-JP"/>
              </w:rPr>
            </w:pPr>
            <w:ins w:id="4055" w:author="NB-IoT R16" w:date="2020-02-12T20:50:00Z">
              <w:r>
                <w:t xml:space="preserve">Indicates whether the UE supports transmission using </w:t>
              </w:r>
            </w:ins>
            <w:ins w:id="4056" w:author="RAN2#109e" w:date="2020-03-02T18:07:00Z">
              <w:r w:rsidR="00980D85">
                <w:t>PUR</w:t>
              </w:r>
            </w:ins>
            <w:ins w:id="4057" w:author="NB-IoT R16" w:date="2020-02-12T20:50:00Z">
              <w:r>
                <w:t xml:space="preserve"> for Control plane CIoT EPS/5GS optimisations, as defined in TS 24.301 [35] and TS 24.501 [95]</w:t>
              </w:r>
            </w:ins>
            <w:ins w:id="4058" w:author="RAN2#109e" w:date="2020-03-02T18:08:00Z">
              <w:r w:rsidR="00980D85">
                <w:t xml:space="preserve"> respectively</w:t>
              </w:r>
            </w:ins>
            <w:ins w:id="4059"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4060" w:author="NB-IoT R16" w:date="2020-02-12T20:50:00Z"/>
                <w:iCs/>
                <w:kern w:val="2"/>
                <w:lang w:eastAsia="zh-CN"/>
              </w:rPr>
            </w:pPr>
            <w:ins w:id="4061"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4062" w:author="NB-IoT R16" w:date="2020-02-12T20:50:00Z"/>
                <w:iCs/>
                <w:kern w:val="2"/>
                <w:lang w:eastAsia="zh-CN"/>
              </w:rPr>
            </w:pPr>
            <w:ins w:id="4063" w:author="NB-IoT R16" w:date="2020-02-12T20:50:00Z">
              <w:r>
                <w:rPr>
                  <w:iCs/>
                  <w:kern w:val="2"/>
                  <w:lang w:eastAsia="zh-CN"/>
                </w:rPr>
                <w:t>-</w:t>
              </w:r>
            </w:ins>
          </w:p>
        </w:tc>
      </w:tr>
      <w:tr w:rsidR="00A31E8E" w14:paraId="7BBD5148"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064"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4065" w:author="NB-IoT R16" w:date="2020-02-12T20:50:00Z"/>
                <w:b/>
                <w:bCs/>
                <w:i/>
                <w:noProof/>
                <w:lang w:eastAsia="en-GB"/>
              </w:rPr>
            </w:pPr>
            <w:ins w:id="4066" w:author="NB-IoT R16" w:date="2020-02-12T20:50:00Z">
              <w:r>
                <w:rPr>
                  <w:b/>
                  <w:bCs/>
                  <w:i/>
                  <w:noProof/>
                  <w:lang w:eastAsia="en-GB"/>
                </w:rPr>
                <w:t>pur-UP</w:t>
              </w:r>
            </w:ins>
            <w:ins w:id="4067"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54D57354" w:rsidR="00A31E8E" w:rsidRDefault="00A31E8E" w:rsidP="00980D85">
            <w:pPr>
              <w:pStyle w:val="TAL"/>
              <w:rPr>
                <w:ins w:id="4068" w:author="NB-IoT R16" w:date="2020-02-12T20:50:00Z"/>
                <w:b/>
                <w:bCs/>
                <w:i/>
                <w:noProof/>
                <w:lang w:eastAsia="en-GB"/>
              </w:rPr>
            </w:pPr>
            <w:ins w:id="4069" w:author="NB-IoT R16" w:date="2020-02-12T20:50:00Z">
              <w:r>
                <w:t xml:space="preserve">Indicates whether the UE supports transmission using </w:t>
              </w:r>
            </w:ins>
            <w:ins w:id="4070" w:author="RAN2#109e" w:date="2020-03-02T18:07:00Z">
              <w:r w:rsidR="00980D85">
                <w:t>PUR</w:t>
              </w:r>
            </w:ins>
            <w:ins w:id="4071" w:author="NB-IoT R16" w:date="2020-02-12T20:50:00Z">
              <w:r>
                <w:t xml:space="preserve"> for User plane CIoT EPS/5GS optimisations, as defined in TS 24.301 [35] and TS 24.501 [95]</w:t>
              </w:r>
            </w:ins>
            <w:ins w:id="4072" w:author="RAN2#109e" w:date="2020-03-02T18:08:00Z">
              <w:r w:rsidR="00980D85">
                <w:t xml:space="preserve"> repectively</w:t>
              </w:r>
            </w:ins>
            <w:ins w:id="4073"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4074" w:author="NB-IoT R16" w:date="2020-02-12T20:50:00Z"/>
                <w:iCs/>
                <w:kern w:val="2"/>
                <w:lang w:eastAsia="ja-JP"/>
              </w:rPr>
            </w:pPr>
            <w:ins w:id="4075"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4076" w:author="NB-IoT R16" w:date="2020-02-12T20:50:00Z"/>
                <w:iCs/>
                <w:kern w:val="2"/>
                <w:lang w:eastAsia="zh-CN"/>
              </w:rPr>
            </w:pPr>
            <w:ins w:id="4077" w:author="NB-IoT R16" w:date="2020-02-12T20:50:00Z">
              <w:r>
                <w:rPr>
                  <w:iCs/>
                  <w:kern w:val="2"/>
                  <w:lang w:eastAsia="zh-CN"/>
                </w:rPr>
                <w:t>-</w:t>
              </w:r>
            </w:ins>
          </w:p>
        </w:tc>
      </w:tr>
      <w:tr w:rsidR="0022569A" w14:paraId="293F9C28" w14:textId="77777777" w:rsidTr="00A230F1">
        <w:trPr>
          <w:cantSplit/>
          <w:ins w:id="4078"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957C16">
            <w:pPr>
              <w:keepNext/>
              <w:keepLines/>
              <w:overflowPunct w:val="0"/>
              <w:autoSpaceDE w:val="0"/>
              <w:autoSpaceDN w:val="0"/>
              <w:adjustRightInd w:val="0"/>
              <w:spacing w:after="0"/>
              <w:textAlignment w:val="baseline"/>
              <w:rPr>
                <w:ins w:id="4079" w:author="RAN2#109e" w:date="2020-03-02T23:02:00Z"/>
                <w:rFonts w:ascii="Arial" w:eastAsia="Times New Roman" w:hAnsi="Arial"/>
                <w:b/>
                <w:bCs/>
                <w:i/>
                <w:noProof/>
                <w:sz w:val="18"/>
                <w:lang w:eastAsia="en-GB"/>
              </w:rPr>
            </w:pPr>
            <w:ins w:id="4080" w:author="RAN2#109e" w:date="2020-03-02T23:02:00Z">
              <w:r>
                <w:rPr>
                  <w:rFonts w:ascii="Arial" w:eastAsia="Times New Roman" w:hAnsi="Arial"/>
                  <w:b/>
                  <w:bCs/>
                  <w:i/>
                  <w:noProof/>
                  <w:sz w:val="18"/>
                  <w:lang w:eastAsia="en-GB"/>
                </w:rPr>
                <w:t>rach-Report</w:t>
              </w:r>
            </w:ins>
          </w:p>
          <w:p w14:paraId="6703B105" w14:textId="77777777" w:rsidR="0022569A" w:rsidRDefault="0022569A" w:rsidP="00957C16">
            <w:pPr>
              <w:keepNext/>
              <w:keepLines/>
              <w:overflowPunct w:val="0"/>
              <w:autoSpaceDE w:val="0"/>
              <w:autoSpaceDN w:val="0"/>
              <w:adjustRightInd w:val="0"/>
              <w:spacing w:after="0"/>
              <w:textAlignment w:val="baseline"/>
              <w:rPr>
                <w:ins w:id="4081" w:author="RAN2#109e" w:date="2020-03-02T23:02:00Z"/>
                <w:rFonts w:ascii="Arial" w:eastAsia="Times New Roman" w:hAnsi="Arial" w:cs="Arial"/>
                <w:bCs/>
                <w:noProof/>
                <w:sz w:val="18"/>
                <w:lang w:eastAsia="en-GB"/>
              </w:rPr>
            </w:pPr>
            <w:ins w:id="4082" w:author="RAN2#109e" w:date="2020-03-02T23:02:00Z">
              <w:r>
                <w:rPr>
                  <w:rFonts w:ascii="Arial" w:hAnsi="Arial" w:cs="Arial"/>
                  <w:sz w:val="18"/>
                  <w:lang w:eastAsia="zh-CN"/>
                </w:rPr>
                <w:t xml:space="preserve">Indicates whether the UE supports delivery of </w:t>
              </w:r>
              <w:r w:rsidRPr="00980D85">
                <w:rPr>
                  <w:rFonts w:ascii="Arial" w:hAnsi="Arial" w:cs="Arial"/>
                  <w:i/>
                  <w:sz w:val="18"/>
                  <w:lang w:eastAsia="zh-CN"/>
                </w:rPr>
                <w:t>rach-Report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957C16">
            <w:pPr>
              <w:keepNext/>
              <w:keepLines/>
              <w:overflowPunct w:val="0"/>
              <w:autoSpaceDE w:val="0"/>
              <w:autoSpaceDN w:val="0"/>
              <w:adjustRightInd w:val="0"/>
              <w:spacing w:after="0"/>
              <w:jc w:val="center"/>
              <w:textAlignment w:val="baseline"/>
              <w:rPr>
                <w:ins w:id="4083" w:author="RAN2#109e" w:date="2020-03-02T23:02:00Z"/>
                <w:rFonts w:ascii="Arial" w:eastAsia="Times New Roman" w:hAnsi="Arial"/>
                <w:sz w:val="18"/>
                <w:lang w:eastAsia="ja-JP"/>
              </w:rPr>
            </w:pPr>
            <w:ins w:id="4084"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957C16">
            <w:pPr>
              <w:keepNext/>
              <w:keepLines/>
              <w:overflowPunct w:val="0"/>
              <w:autoSpaceDE w:val="0"/>
              <w:autoSpaceDN w:val="0"/>
              <w:adjustRightInd w:val="0"/>
              <w:spacing w:after="0"/>
              <w:jc w:val="center"/>
              <w:textAlignment w:val="baseline"/>
              <w:rPr>
                <w:ins w:id="4085" w:author="RAN2#109e" w:date="2020-03-02T23:02:00Z"/>
                <w:rFonts w:ascii="Arial" w:eastAsia="Times New Roman" w:hAnsi="Arial"/>
                <w:sz w:val="18"/>
                <w:lang w:eastAsia="ja-JP"/>
              </w:rPr>
            </w:pPr>
            <w:ins w:id="4086" w:author="RAN2#109e" w:date="2020-03-02T23:02:00Z">
              <w:r>
                <w:rPr>
                  <w:rFonts w:ascii="Arial" w:eastAsia="Times New Roman" w:hAnsi="Arial"/>
                  <w:sz w:val="18"/>
                  <w:lang w:eastAsia="ja-JP"/>
                </w:rPr>
                <w:t>FFS</w:t>
              </w:r>
            </w:ins>
          </w:p>
        </w:tc>
      </w:tr>
      <w:tr w:rsidR="00A31E8E" w14:paraId="15671197"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4087"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4088" w:author="NB-IoT R16" w:date="2020-02-12T20:50:00Z"/>
                <w:rFonts w:ascii="Arial" w:eastAsia="Times New Roman" w:hAnsi="Arial"/>
                <w:b/>
                <w:bCs/>
                <w:i/>
                <w:noProof/>
                <w:sz w:val="18"/>
                <w:lang w:eastAsia="en-GB"/>
              </w:rPr>
            </w:pPr>
            <w:ins w:id="4089"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4090" w:author="NB-IoT R16" w:date="2020-02-12T20:50:00Z"/>
                <w:rFonts w:ascii="Arial" w:eastAsia="Times New Roman" w:hAnsi="Arial" w:cs="Arial"/>
                <w:bCs/>
                <w:noProof/>
                <w:sz w:val="18"/>
                <w:lang w:eastAsia="en-GB"/>
              </w:rPr>
            </w:pPr>
            <w:ins w:id="4091" w:author="NB-IoT R16" w:date="2020-02-12T20:50:00Z">
              <w:r>
                <w:rPr>
                  <w:rFonts w:ascii="Arial" w:hAnsi="Arial" w:cs="Arial"/>
                  <w:sz w:val="18"/>
                  <w:lang w:eastAsia="zh-CN"/>
                </w:rPr>
                <w:t>Indicates whether the UE supports Release Aassistance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4092" w:author="NB-IoT R16" w:date="2020-02-12T20:50:00Z"/>
                <w:rFonts w:ascii="Arial" w:eastAsia="Times New Roman" w:hAnsi="Arial"/>
                <w:sz w:val="18"/>
                <w:lang w:eastAsia="ja-JP"/>
              </w:rPr>
            </w:pPr>
            <w:ins w:id="4093"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4094" w:author="NB-IoT R16" w:date="2020-02-12T20:50:00Z"/>
                <w:rFonts w:ascii="Arial" w:eastAsia="Times New Roman" w:hAnsi="Arial"/>
                <w:sz w:val="18"/>
                <w:lang w:eastAsia="ja-JP"/>
              </w:rPr>
            </w:pPr>
            <w:ins w:id="4095" w:author="NB-IoT R16" w:date="2020-02-12T20:50:00Z">
              <w:r>
                <w:rPr>
                  <w:rFonts w:ascii="Arial" w:eastAsia="Times New Roman" w:hAnsi="Arial"/>
                  <w:sz w:val="18"/>
                  <w:lang w:eastAsia="ja-JP"/>
                </w:rPr>
                <w:t>FFS</w:t>
              </w:r>
            </w:ins>
          </w:p>
        </w:tc>
      </w:tr>
      <w:tr w:rsidR="00DA1E70" w:rsidRPr="00170CE7" w14:paraId="02DE0A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r w:rsidRPr="00170CE7">
              <w:rPr>
                <w:rFonts w:ascii="Arial" w:hAnsi="Arial"/>
                <w:b/>
                <w:bCs/>
                <w:i/>
                <w:iCs/>
                <w:kern w:val="2"/>
                <w:sz w:val="18"/>
              </w:rPr>
              <w:t>rlc-UM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r w:rsidRPr="00170CE7">
              <w:rPr>
                <w:b/>
                <w:bCs/>
                <w:i/>
                <w:iCs/>
                <w:kern w:val="2"/>
              </w:rPr>
              <w:t>sr-SPS-BSR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r w:rsidRPr="00170CE7">
              <w:rPr>
                <w:b/>
                <w:bCs/>
                <w:i/>
                <w:iCs/>
                <w:kern w:val="2"/>
              </w:rPr>
              <w:t>sr-withHARQ-ACK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r w:rsidRPr="00170CE7">
              <w:rPr>
                <w:b/>
                <w:bCs/>
                <w:i/>
                <w:iCs/>
              </w:rPr>
              <w:t>sr-withoutHARQ-ACK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r w:rsidRPr="00170CE7">
              <w:rPr>
                <w:b/>
                <w:i/>
                <w:lang w:eastAsia="ja-JP"/>
              </w:rPr>
              <w:t>supportedROHC-Profiles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r w:rsidRPr="00170CE7">
              <w:rPr>
                <w:b/>
                <w:bCs/>
                <w:i/>
                <w:iCs/>
                <w:lang w:eastAsia="ja-JP"/>
              </w:rPr>
              <w:t>twoHARQ-Processes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r w:rsidR="000C1E99" w:rsidRPr="00867590" w14:paraId="22FE5726" w14:textId="77777777" w:rsidTr="00931365">
        <w:trPr>
          <w:cantSplit/>
          <w:ins w:id="4096" w:author="RAN2#109e" w:date="2020-03-06T00:09:00Z"/>
        </w:trPr>
        <w:tc>
          <w:tcPr>
            <w:tcW w:w="7516" w:type="dxa"/>
          </w:tcPr>
          <w:p w14:paraId="66940AF6" w14:textId="77777777" w:rsidR="000C1E99" w:rsidRDefault="000C1E99" w:rsidP="00931365">
            <w:pPr>
              <w:pStyle w:val="TAL"/>
              <w:rPr>
                <w:ins w:id="4097" w:author="RAN2#109e" w:date="2020-03-06T00:09:00Z"/>
                <w:b/>
                <w:bCs/>
                <w:i/>
                <w:iCs/>
                <w:kern w:val="2"/>
              </w:rPr>
            </w:pPr>
            <w:ins w:id="4098" w:author="RAN2#109e" w:date="2020-03-06T00:09:00Z">
              <w:r>
                <w:rPr>
                  <w:b/>
                  <w:bCs/>
                  <w:i/>
                  <w:iCs/>
                  <w:kern w:val="2"/>
                </w:rPr>
                <w:t>u</w:t>
              </w:r>
              <w:r w:rsidRPr="000C1E99">
                <w:rPr>
                  <w:b/>
                  <w:bCs/>
                  <w:i/>
                  <w:iCs/>
                  <w:kern w:val="2"/>
                </w:rPr>
                <w:t>l-NR-ResourceReservation</w:t>
              </w:r>
            </w:ins>
          </w:p>
          <w:p w14:paraId="58756711" w14:textId="77777777" w:rsidR="000C1E99" w:rsidRPr="00867590" w:rsidRDefault="000C1E99" w:rsidP="00931365">
            <w:pPr>
              <w:pStyle w:val="TAL"/>
              <w:rPr>
                <w:ins w:id="4099" w:author="RAN2#109e" w:date="2020-03-06T00:09:00Z"/>
                <w:b/>
                <w:bCs/>
                <w:i/>
                <w:iCs/>
                <w:kern w:val="2"/>
              </w:rPr>
            </w:pPr>
            <w:ins w:id="4100" w:author="RAN2#109e" w:date="2020-03-06T00:09:00Z">
              <w:r w:rsidRPr="00867590">
                <w:t xml:space="preserve">Defines whether the UE supports </w:t>
              </w:r>
              <w:r>
                <w:t>UL resource reservation for NB-IoT coexistence with NR</w:t>
              </w:r>
              <w:r w:rsidRPr="00867590">
                <w:t>.</w:t>
              </w:r>
            </w:ins>
          </w:p>
        </w:tc>
        <w:tc>
          <w:tcPr>
            <w:tcW w:w="1135" w:type="dxa"/>
          </w:tcPr>
          <w:p w14:paraId="2AFFE001" w14:textId="77777777" w:rsidR="000C1E99" w:rsidRPr="00867590" w:rsidRDefault="000C1E99" w:rsidP="00931365">
            <w:pPr>
              <w:pStyle w:val="TAL"/>
              <w:tabs>
                <w:tab w:val="left" w:pos="960"/>
              </w:tabs>
              <w:jc w:val="center"/>
              <w:rPr>
                <w:ins w:id="4101" w:author="RAN2#109e" w:date="2020-03-06T00:09:00Z"/>
                <w:iCs/>
                <w:kern w:val="2"/>
              </w:rPr>
            </w:pPr>
            <w:ins w:id="4102" w:author="RAN2#109e" w:date="2020-03-06T00:09:00Z">
              <w:r>
                <w:rPr>
                  <w:iCs/>
                  <w:kern w:val="2"/>
                </w:rPr>
                <w:t>FDD/TDD</w:t>
              </w:r>
            </w:ins>
          </w:p>
        </w:tc>
        <w:tc>
          <w:tcPr>
            <w:tcW w:w="1135" w:type="dxa"/>
          </w:tcPr>
          <w:p w14:paraId="35413E43" w14:textId="77777777" w:rsidR="000C1E99" w:rsidRPr="00867590" w:rsidRDefault="000C1E99" w:rsidP="00931365">
            <w:pPr>
              <w:pStyle w:val="TAL"/>
              <w:tabs>
                <w:tab w:val="left" w:pos="960"/>
              </w:tabs>
              <w:jc w:val="center"/>
              <w:rPr>
                <w:ins w:id="4103" w:author="RAN2#109e" w:date="2020-03-06T00:09:00Z"/>
                <w:iCs/>
                <w:kern w:val="2"/>
              </w:rPr>
            </w:pPr>
            <w:ins w:id="4104" w:author="RAN2#109e" w:date="2020-03-06T00:09:00Z">
              <w:r>
                <w:rPr>
                  <w:iCs/>
                  <w:kern w:val="2"/>
                </w:rPr>
                <w:t>Yes</w:t>
              </w:r>
            </w:ins>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459D995E" w14:textId="7F70067B" w:rsidR="00267062" w:rsidRDefault="00267062" w:rsidP="00267062">
      <w:pPr>
        <w:pStyle w:val="EditorsNote"/>
        <w:rPr>
          <w:ins w:id="4105" w:author="RAN2#109e" w:date="2020-03-05T23:46:00Z"/>
        </w:rPr>
      </w:pPr>
      <w:bookmarkStart w:id="4106" w:name="_Toc20487643"/>
      <w:bookmarkStart w:id="4107" w:name="_Toc29342950"/>
      <w:bookmarkStart w:id="4108" w:name="_Toc29344089"/>
      <w:ins w:id="4109" w:author="RAN2#109e" w:date="2020-03-05T23:46:00Z">
        <w:r>
          <w:t>Editor's Note:</w:t>
        </w:r>
        <w:r>
          <w:tab/>
        </w:r>
      </w:ins>
      <w:ins w:id="4110" w:author="RAN2#109e" w:date="2020-03-05T23:47:00Z">
        <w:r w:rsidRPr="00267062">
          <w:t>Working assumption: Introduce two UE capabilities for handling resources reservation on DL or UL in PhyLayerParameters-NB-v16xy</w:t>
        </w:r>
      </w:ins>
      <w:ins w:id="4111" w:author="RAN2#109e" w:date="2020-03-05T23:46:00Z">
        <w:r>
          <w:t xml:space="preserve">. </w:t>
        </w:r>
      </w:ins>
    </w:p>
    <w:p w14:paraId="263094F8" w14:textId="29D5AB9A" w:rsidR="00267062" w:rsidDel="00267062" w:rsidRDefault="00267062" w:rsidP="00267062">
      <w:pPr>
        <w:pStyle w:val="EditorsNote"/>
        <w:rPr>
          <w:ins w:id="4112" w:author="NB-IoT R16" w:date="2020-02-12T20:50:00Z"/>
          <w:del w:id="4113" w:author="RAN2#109e" w:date="2020-03-05T23:47:00Z"/>
        </w:rPr>
      </w:pPr>
      <w:ins w:id="4114" w:author="RAN2#109e" w:date="2020-03-05T23:47:00Z">
        <w:r>
          <w:lastRenderedPageBreak/>
          <w:t>Editor's Note:</w:t>
        </w:r>
        <w:r>
          <w:tab/>
        </w:r>
        <w:r w:rsidRPr="00267062">
          <w:t>Working assumption: Two UE capabilities for handling resources reservation on DL or UL in PhyLayerParameters-NB-v16xy can be applied to both FDD and TDD, e.g., with separate values for FDD or TDD</w:t>
        </w:r>
        <w:r>
          <w:t xml:space="preserve">. </w:t>
        </w:r>
      </w:ins>
    </w:p>
    <w:p w14:paraId="0E3FFDCC" w14:textId="77777777" w:rsidR="00DA1E70" w:rsidRPr="00170CE7" w:rsidRDefault="00DA1E70" w:rsidP="00DA1E70">
      <w:pPr>
        <w:pStyle w:val="4"/>
        <w:rPr>
          <w:i/>
          <w:noProof/>
        </w:rPr>
      </w:pPr>
      <w:r w:rsidRPr="00170CE7">
        <w:t>–</w:t>
      </w:r>
      <w:r w:rsidRPr="00170CE7">
        <w:tab/>
      </w:r>
      <w:r w:rsidRPr="00170CE7">
        <w:rPr>
          <w:i/>
        </w:rPr>
        <w:t>UE-RadioPagingInfo-NB</w:t>
      </w:r>
      <w:bookmarkEnd w:id="4106"/>
      <w:bookmarkEnd w:id="4107"/>
      <w:bookmarkEnd w:id="4108"/>
    </w:p>
    <w:p w14:paraId="47F836FA" w14:textId="77777777" w:rsidR="00DA1E70" w:rsidRPr="00170CE7" w:rsidRDefault="00DA1E70" w:rsidP="00DA1E70">
      <w:r w:rsidRPr="00170CE7">
        <w:t xml:space="preserve">The IE </w:t>
      </w:r>
      <w:r w:rsidRPr="00170CE7">
        <w:rPr>
          <w:i/>
        </w:rPr>
        <w:t>UE-RadioPagingInfo-NB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UE-RadioPagingInfo-NB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4115" w:author="NB-IoT R16" w:date="2020-02-12T20:50:00Z"/>
        </w:rPr>
      </w:pPr>
      <w:r w:rsidRPr="00170CE7">
        <w:tab/>
        <w:t>]]</w:t>
      </w:r>
      <w:ins w:id="4116" w:author="NB-IoT R16" w:date="2020-02-12T20:50:00Z">
        <w:r w:rsidR="00A31E8E">
          <w:t>,</w:t>
        </w:r>
      </w:ins>
    </w:p>
    <w:p w14:paraId="5DE22886" w14:textId="1B322779" w:rsidR="00980D85" w:rsidRDefault="00A31E8E" w:rsidP="00980D85">
      <w:pPr>
        <w:pStyle w:val="PL"/>
        <w:shd w:val="clear" w:color="auto" w:fill="E6E6E6"/>
        <w:rPr>
          <w:ins w:id="4117" w:author="RAN2#109e" w:date="2020-03-02T18:15:00Z"/>
        </w:rPr>
      </w:pPr>
      <w:ins w:id="4118" w:author="NB-IoT R16" w:date="2020-02-12T20:50:00Z">
        <w:r>
          <w:tab/>
          <w:t>[[</w:t>
        </w:r>
        <w:r>
          <w:tab/>
          <w:t>ue-Category-NB-r16</w:t>
        </w:r>
        <w:r>
          <w:tab/>
        </w:r>
        <w:r>
          <w:tab/>
        </w:r>
        <w:r>
          <w:tab/>
        </w:r>
      </w:ins>
      <w:ins w:id="4119" w:author="RAN2#109e" w:date="2020-03-02T18:15:00Z">
        <w:r w:rsidR="00980D85">
          <w:tab/>
        </w:r>
        <w:r w:rsidR="00980D85">
          <w:tab/>
        </w:r>
      </w:ins>
      <w:ins w:id="4120" w:author="NB-IoT R16" w:date="2020-02-12T20:50:00Z">
        <w:r>
          <w:t>ENUMERATED {nb2}</w:t>
        </w:r>
        <w:r>
          <w:tab/>
        </w:r>
        <w:r>
          <w:tab/>
        </w:r>
        <w:r>
          <w:tab/>
          <w:t>OPTIONAL</w:t>
        </w:r>
      </w:ins>
      <w:ins w:id="4121"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4122" w:author="NB-IoT R16" w:date="2020-02-12T20:50:00Z"/>
        </w:rPr>
      </w:pPr>
      <w:ins w:id="4123" w:author="RAN2#109e" w:date="2020-03-02T18:15:00Z">
        <w:r>
          <w:tab/>
        </w:r>
        <w:r>
          <w:tab/>
        </w:r>
        <w:r>
          <w:rPr>
            <w:rStyle w:val="ae"/>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4124"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4125" w:author="NB-IoT R16" w:date="2020-02-12T20:50:00Z"/>
          <w:iCs/>
        </w:rPr>
      </w:pPr>
    </w:p>
    <w:p w14:paraId="618B1E1B" w14:textId="313ED35A" w:rsidR="00A31E8E" w:rsidRDefault="00A31E8E" w:rsidP="00A31E8E">
      <w:pPr>
        <w:pStyle w:val="EditorsNote"/>
        <w:rPr>
          <w:ins w:id="4126" w:author="NB-IoT R16" w:date="2020-02-12T20:51:00Z"/>
        </w:rPr>
      </w:pPr>
      <w:ins w:id="4127" w:author="NB-IoT R16" w:date="2020-02-12T20:51:00Z">
        <w:r>
          <w:t xml:space="preserve">Editor’s Note: FFS </w:t>
        </w:r>
      </w:ins>
      <w:ins w:id="4128" w:author="RAN2#109e" w:date="2020-03-02T18:14:00Z">
        <w:r w:rsidR="00980D85" w:rsidRPr="00D71472">
          <w:t>how the use of UE category information is captured in the specifications</w:t>
        </w:r>
        <w:proofErr w:type="gramStart"/>
        <w:r w:rsidR="00980D85" w:rsidRPr="00D71472">
          <w:t>.</w:t>
        </w:r>
      </w:ins>
      <w:ins w:id="4129" w:author="NB-IoT R16" w:date="2020-02-12T20:51:00Z">
        <w:r>
          <w:t>.</w:t>
        </w:r>
        <w:proofErr w:type="gramEnd"/>
      </w:ins>
    </w:p>
    <w:p w14:paraId="7BF151DA" w14:textId="0ACE5BB8" w:rsidR="00EF742D" w:rsidRDefault="00EF742D" w:rsidP="00EF742D">
      <w:pPr>
        <w:pStyle w:val="EditorsNote"/>
        <w:rPr>
          <w:ins w:id="4130" w:author="RAN2#109e" w:date="2020-03-02T18:19:00Z"/>
        </w:rPr>
      </w:pPr>
      <w:ins w:id="4131" w:author="RAN2#109e" w:date="2020-03-02T18:19:00Z">
        <w:r>
          <w:t xml:space="preserve">Editor’s Note: </w:t>
        </w:r>
      </w:ins>
      <w:ins w:id="4132" w:author="RAN2#109e" w:date="2020-03-02T18:20:00Z">
        <w:r>
          <w:t xml:space="preserve">Working assumption: </w:t>
        </w:r>
        <w:r w:rsidRPr="00EF742D">
          <w:t>Support of Release 16 WUS is independent to support of Release 15 WUS</w:t>
        </w:r>
      </w:ins>
      <w:ins w:id="4133"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t>UE-RadioPagingInfo-NB field descriptions</w:t>
            </w:r>
          </w:p>
        </w:tc>
      </w:tr>
      <w:tr w:rsidR="00EF742D" w:rsidRPr="00170CE7" w14:paraId="6DD83167" w14:textId="77777777" w:rsidTr="00804A89">
        <w:trPr>
          <w:cantSplit/>
          <w:ins w:id="4134"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4135" w:author="RAN2#109e" w:date="2020-03-02T18:16:00Z"/>
                <w:b/>
                <w:bCs/>
                <w:i/>
                <w:noProof/>
                <w:lang w:eastAsia="en-GB"/>
              </w:rPr>
            </w:pPr>
            <w:ins w:id="4136"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4137" w:author="RAN2#109e" w:date="2020-03-02T18:16:00Z"/>
                <w:bCs/>
                <w:noProof/>
                <w:lang w:eastAsia="en-GB"/>
              </w:rPr>
            </w:pPr>
            <w:ins w:id="4138" w:author="RAN2#109e" w:date="2020-03-02T18:17:00Z">
              <w:r w:rsidRPr="00EF742D">
                <w:rPr>
                  <w:bCs/>
                  <w:noProof/>
                  <w:lang w:eastAsia="en-GB"/>
                </w:rPr>
                <w:t>I</w:t>
              </w:r>
            </w:ins>
            <w:ins w:id="4139"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r w:rsidRPr="00170CE7">
              <w:rPr>
                <w:b/>
                <w:bCs/>
                <w:i/>
                <w:iCs/>
              </w:rPr>
              <w:t>mixedOperationMode</w:t>
            </w:r>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multi-carrier operation with mixed operation mode, standalone or inband/guardband,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r w:rsidRPr="00170CE7">
              <w:rPr>
                <w:b/>
                <w:bCs/>
                <w:i/>
                <w:iCs/>
                <w:lang w:eastAsia="ja-JP"/>
              </w:rPr>
              <w:t>multiCarrierPaging</w:t>
            </w:r>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宋体"/>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multiCarrierPagingTDD</w:t>
            </w:r>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宋体"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4140" w:author="NB-IoT R16" w:date="2020-02-12T20:51:00Z"/>
                <w:lang w:eastAsia="en-GB"/>
              </w:rPr>
            </w:pPr>
            <w:r w:rsidRPr="00170CE7">
              <w:rPr>
                <w:lang w:eastAsia="en-GB"/>
              </w:rPr>
              <w:t xml:space="preserve">UE NB-IoT category as defined in TS 36.306 [5]. </w:t>
            </w:r>
            <w:ins w:id="4141"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4142"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4143" w:author="RAN2#109e" w:date="2020-03-02T18:21:00Z">
              <w:r w:rsidR="00EF742D">
                <w:rPr>
                  <w:bCs/>
                  <w:noProof/>
                  <w:lang w:eastAsia="en-GB"/>
                </w:rPr>
                <w:t xml:space="preserve"> </w:t>
              </w:r>
            </w:ins>
            <w:ins w:id="4144"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4"/>
      </w:pPr>
      <w:bookmarkStart w:id="4145" w:name="_Toc20487644"/>
      <w:bookmarkStart w:id="4146" w:name="_Toc29342951"/>
      <w:bookmarkStart w:id="4147" w:name="_Toc29344090"/>
      <w:r w:rsidRPr="00170CE7">
        <w:t>–</w:t>
      </w:r>
      <w:r w:rsidRPr="00170CE7">
        <w:tab/>
      </w:r>
      <w:r w:rsidRPr="00170CE7">
        <w:rPr>
          <w:i/>
          <w:noProof/>
        </w:rPr>
        <w:t>UE-TimersAndConstants-NB</w:t>
      </w:r>
      <w:bookmarkEnd w:id="4145"/>
      <w:bookmarkEnd w:id="4146"/>
      <w:bookmarkEnd w:id="4147"/>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lastRenderedPageBreak/>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442609C0"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4148" w:author="RAN2#109e" w:date="2020-03-08T21:25:00Z">
        <w:r w:rsidR="00307130">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signaled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proofErr w:type="gramStart"/>
            <w:r w:rsidRPr="00170CE7">
              <w:rPr>
                <w:rFonts w:cs="Arial"/>
                <w:i/>
                <w:szCs w:val="18"/>
                <w:lang w:eastAsia="ja-JP"/>
              </w:rPr>
              <w:t>t300-r15</w:t>
            </w:r>
            <w:proofErr w:type="gramEnd"/>
            <w:r w:rsidRPr="00170CE7">
              <w:rPr>
                <w:rFonts w:cs="Arial"/>
                <w:szCs w:val="18"/>
                <w:lang w:eastAsia="ja-JP"/>
              </w:rPr>
              <w:t xml:space="preserve"> is only applicable for EDT</w:t>
            </w:r>
            <w:ins w:id="4149"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4150"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r w:rsidRPr="00170CE7">
              <w:rPr>
                <w:i/>
                <w:lang w:eastAsia="ja-JP"/>
              </w:rPr>
              <w:t>EDT</w:t>
            </w:r>
            <w:ins w:id="4151" w:author="RAN2#109e" w:date="2020-03-02T18:24:00Z">
              <w:r w:rsidR="00EF742D">
                <w:rPr>
                  <w:i/>
                  <w:lang w:eastAsia="ja-JP"/>
                </w:rPr>
                <w:t>orPUR</w:t>
              </w:r>
            </w:ins>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w:t>
            </w:r>
            <w:ins w:id="4152"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4"/>
      </w:pPr>
      <w:bookmarkStart w:id="4153" w:name="_Toc20487645"/>
      <w:bookmarkStart w:id="4154" w:name="_Toc29342952"/>
      <w:bookmarkStart w:id="4155" w:name="_Toc29344091"/>
      <w:r w:rsidRPr="00170CE7">
        <w:t>6.7.3.7</w:t>
      </w:r>
      <w:r w:rsidRPr="00170CE7">
        <w:tab/>
        <w:t>NB-IoT MBMS information elements</w:t>
      </w:r>
      <w:bookmarkEnd w:id="4153"/>
      <w:bookmarkEnd w:id="4154"/>
      <w:bookmarkEnd w:id="4155"/>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4"/>
      </w:pPr>
      <w:bookmarkStart w:id="4156" w:name="_Toc20487646"/>
      <w:bookmarkStart w:id="4157" w:name="_Toc29342953"/>
      <w:bookmarkStart w:id="4158" w:name="_Toc29344092"/>
      <w:r w:rsidRPr="00170CE7">
        <w:t>6.7.3.7a</w:t>
      </w:r>
      <w:r w:rsidRPr="00170CE7">
        <w:tab/>
        <w:t>NB-IoT SC-PTM information elements</w:t>
      </w:r>
      <w:bookmarkEnd w:id="4156"/>
      <w:bookmarkEnd w:id="4157"/>
      <w:bookmarkEnd w:id="4158"/>
    </w:p>
    <w:p w14:paraId="21B877FF" w14:textId="77777777" w:rsidR="00DA1E70" w:rsidRPr="00170CE7" w:rsidRDefault="00DA1E70" w:rsidP="00DA1E70">
      <w:pPr>
        <w:pStyle w:val="4"/>
      </w:pPr>
      <w:bookmarkStart w:id="4159" w:name="_Toc20487647"/>
      <w:bookmarkStart w:id="4160" w:name="_Toc29342954"/>
      <w:bookmarkStart w:id="4161" w:name="_Toc29344093"/>
      <w:r w:rsidRPr="00170CE7">
        <w:t>–</w:t>
      </w:r>
      <w:r w:rsidRPr="00170CE7">
        <w:tab/>
      </w:r>
      <w:r w:rsidRPr="00170CE7">
        <w:rPr>
          <w:i/>
        </w:rPr>
        <w:t>SC-MTCH-InfoList-NB</w:t>
      </w:r>
      <w:bookmarkEnd w:id="4159"/>
      <w:bookmarkEnd w:id="4160"/>
      <w:bookmarkEnd w:id="4161"/>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SC-MTCH-InfoList-NB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SC-MTCH-InfoList-NB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lastRenderedPageBreak/>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lastRenderedPageBreak/>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dl-CarrierConfig</w:t>
            </w:r>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dl-CarrierIndex</w:t>
            </w:r>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4162" w:name="OLE_LINK171"/>
            <w:bookmarkStart w:id="4163"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4164" w:name="OLE_LINK329"/>
            <w:bookmarkStart w:id="4165" w:name="OLE_LINK330"/>
            <w:bookmarkStart w:id="4166"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4164"/>
            <w:bookmarkEnd w:id="4165"/>
            <w:bookmarkEnd w:id="4166"/>
          </w:p>
        </w:tc>
      </w:tr>
      <w:bookmarkEnd w:id="4162"/>
      <w:bookmarkEnd w:id="4163"/>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r w:rsidRPr="00170CE7">
              <w:rPr>
                <w:b/>
                <w:i/>
                <w:lang w:eastAsia="ja-JP"/>
              </w:rPr>
              <w:t>npdcch-NumRepetition-SC-MTCH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r w:rsidRPr="00170CE7">
              <w:rPr>
                <w:b/>
                <w:i/>
                <w:lang w:eastAsia="ja-JP"/>
              </w:rPr>
              <w:t>npdcch-Offset-SC-MTCH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r w:rsidRPr="00170CE7">
              <w:rPr>
                <w:b/>
                <w:i/>
                <w:lang w:eastAsia="ja-JP"/>
              </w:rPr>
              <w:t>npdcch-startSF-SC-MTCH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r w:rsidRPr="00170CE7">
              <w:rPr>
                <w:b/>
                <w:i/>
                <w:lang w:eastAsia="ja-JP"/>
              </w:rPr>
              <w:t>sc-mtch-CarrierConfig</w:t>
            </w:r>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r w:rsidRPr="00170CE7">
              <w:rPr>
                <w:bCs/>
                <w:i/>
                <w:kern w:val="2"/>
                <w:lang w:eastAsia="ja-JP"/>
              </w:rPr>
              <w:t>scptmNeighbourCellList</w:t>
            </w:r>
            <w:r w:rsidRPr="00170CE7">
              <w:rPr>
                <w:bCs/>
                <w:kern w:val="2"/>
                <w:lang w:eastAsia="ja-JP"/>
              </w:rPr>
              <w:t xml:space="preserve">, otherwise it is set to 0. The second bit is set to 1 if the service is provided on SC-MTCH in the second cell in </w:t>
            </w:r>
            <w:r w:rsidRPr="00170CE7">
              <w:rPr>
                <w:bCs/>
                <w:i/>
                <w:kern w:val="2"/>
                <w:lang w:eastAsia="ja-JP"/>
              </w:rPr>
              <w:t>scptmNeighbourCellList</w:t>
            </w:r>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4"/>
      </w:pPr>
      <w:bookmarkStart w:id="4167" w:name="_Toc20487648"/>
      <w:bookmarkStart w:id="4168" w:name="_Toc29342955"/>
      <w:bookmarkStart w:id="4169" w:name="_Toc29344094"/>
      <w:r w:rsidRPr="00170CE7">
        <w:t>–</w:t>
      </w:r>
      <w:r w:rsidRPr="00170CE7">
        <w:tab/>
      </w:r>
      <w:r w:rsidRPr="00170CE7">
        <w:rPr>
          <w:i/>
        </w:rPr>
        <w:t>SCPTM-NeighbourCellList-NB</w:t>
      </w:r>
      <w:bookmarkEnd w:id="4167"/>
      <w:bookmarkEnd w:id="4168"/>
      <w:bookmarkEnd w:id="4169"/>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r w:rsidRPr="00170CE7">
        <w:rPr>
          <w:i/>
          <w:lang w:eastAsia="zh-CN"/>
        </w:rPr>
        <w:t>NeighbourCellList-NB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lastRenderedPageBreak/>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3"/>
      </w:pPr>
      <w:bookmarkStart w:id="4170" w:name="_Toc20487649"/>
      <w:bookmarkStart w:id="4171" w:name="_Toc29342956"/>
      <w:bookmarkStart w:id="4172" w:name="_Toc29344095"/>
      <w:r w:rsidRPr="00170CE7">
        <w:t>6.7.4</w:t>
      </w:r>
      <w:r w:rsidRPr="00170CE7">
        <w:tab/>
        <w:t>NB-IoT RRC multiplicity and type constraint values</w:t>
      </w:r>
      <w:bookmarkEnd w:id="4170"/>
      <w:bookmarkEnd w:id="4171"/>
      <w:bookmarkEnd w:id="4172"/>
    </w:p>
    <w:p w14:paraId="4D6582FE" w14:textId="77777777" w:rsidR="00DA1E70" w:rsidRPr="00170CE7" w:rsidRDefault="00DA1E70" w:rsidP="00DA1E70">
      <w:pPr>
        <w:pStyle w:val="3"/>
      </w:pPr>
      <w:bookmarkStart w:id="4173" w:name="_Toc20487650"/>
      <w:bookmarkStart w:id="4174" w:name="_Toc29342957"/>
      <w:bookmarkStart w:id="4175" w:name="_Toc29344096"/>
      <w:r w:rsidRPr="00170CE7">
        <w:t>–</w:t>
      </w:r>
      <w:r w:rsidRPr="00170CE7">
        <w:tab/>
        <w:t>Multiplicity and type constraint definitions</w:t>
      </w:r>
      <w:bookmarkEnd w:id="4173"/>
      <w:bookmarkEnd w:id="4174"/>
      <w:bookmarkEnd w:id="4175"/>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4176" w:author="RAN2#109e" w:date="2020-03-02T18:45:00Z"/>
        </w:rPr>
      </w:pPr>
      <w:ins w:id="4177" w:author="RAN2#109e" w:date="2020-03-02T18:45:00Z">
        <w:r>
          <w:t>maxFreqANR-NB-r16</w:t>
        </w:r>
        <w:r w:rsidRPr="00A8732E">
          <w:t xml:space="preserve"> </w:t>
        </w:r>
        <w:r>
          <w:tab/>
        </w:r>
        <w:r>
          <w:tab/>
        </w:r>
        <w:r>
          <w:tab/>
          <w:t xml:space="preserve">INTEGER ::= </w:t>
        </w:r>
      </w:ins>
      <w:ins w:id="4178" w:author="RAN2#109e" w:date="2020-03-02T18:46:00Z">
        <w:r>
          <w:t>2</w:t>
        </w:r>
      </w:ins>
      <w:ins w:id="4179" w:author="RAN2#109e" w:date="2020-03-02T18:45:00Z">
        <w:r>
          <w:tab/>
          <w:t xml:space="preserve">-- Maximum number of </w:t>
        </w:r>
      </w:ins>
      <w:ins w:id="4180" w:author="RAN2#109e" w:date="2020-03-02T18:51:00Z">
        <w:r w:rsidR="00972F4F">
          <w:t>NB</w:t>
        </w:r>
      </w:ins>
      <w:ins w:id="4181" w:author="RAN2#109e" w:date="2020-03-02T18:52:00Z">
        <w:r w:rsidR="008B3A1C">
          <w:t>-</w:t>
        </w:r>
      </w:ins>
      <w:ins w:id="4182" w:author="RAN2#109e" w:date="2020-03-02T18:51:00Z">
        <w:r w:rsidR="00972F4F">
          <w:t>IOT</w:t>
        </w:r>
      </w:ins>
      <w:ins w:id="4183" w:author="RAN2#109e" w:date="2020-03-02T18:45:00Z">
        <w:r>
          <w:t xml:space="preserve"> carrier frequencies that can</w:t>
        </w:r>
      </w:ins>
    </w:p>
    <w:p w14:paraId="68D347ED" w14:textId="24B85C20" w:rsidR="00A8732E" w:rsidRDefault="00A8732E" w:rsidP="00A8732E">
      <w:pPr>
        <w:pStyle w:val="PL"/>
        <w:shd w:val="clear" w:color="auto" w:fill="E6E6E6"/>
        <w:rPr>
          <w:ins w:id="4184" w:author="RAN2#109e" w:date="2020-03-02T18:45:00Z"/>
        </w:rPr>
      </w:pPr>
      <w:ins w:id="4185" w:author="RAN2#109e" w:date="2020-03-02T18:45:00Z">
        <w:r>
          <w:tab/>
        </w:r>
        <w:r>
          <w:tab/>
        </w:r>
        <w:r>
          <w:tab/>
        </w:r>
        <w:r>
          <w:tab/>
        </w:r>
        <w:r>
          <w:tab/>
        </w:r>
        <w:r>
          <w:tab/>
        </w:r>
        <w:r>
          <w:tab/>
        </w:r>
        <w:r>
          <w:tab/>
        </w:r>
        <w:r>
          <w:tab/>
        </w:r>
        <w:r>
          <w:tab/>
        </w:r>
        <w:r>
          <w:tab/>
          <w:t xml:space="preserve">-- be </w:t>
        </w:r>
      </w:ins>
      <w:ins w:id="4186" w:author="RAN2#109e" w:date="2020-03-02T18:47:00Z">
        <w:r>
          <w:t>configured or reported for ANR measurement</w:t>
        </w:r>
      </w:ins>
    </w:p>
    <w:p w14:paraId="0E270AFD" w14:textId="77777777" w:rsidR="00A31E8E" w:rsidRDefault="00A31E8E" w:rsidP="00A31E8E">
      <w:pPr>
        <w:pStyle w:val="PL"/>
        <w:shd w:val="clear" w:color="auto" w:fill="E6E6E6"/>
        <w:rPr>
          <w:ins w:id="4187" w:author="NB-IoT R16" w:date="2020-02-12T20:52:00Z"/>
        </w:rPr>
      </w:pPr>
      <w:ins w:id="4188"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4189" w:author="NB-IoT R16" w:date="2020-02-12T20:52:00Z"/>
        </w:rPr>
      </w:pPr>
      <w:ins w:id="4190"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4191" w:author="NB-IoT R16" w:date="2020-02-12T20:52:00Z"/>
        </w:rPr>
      </w:pPr>
      <w:ins w:id="4192"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4193" w:author="NB-IoT R16" w:date="2020-02-12T20:52:00Z"/>
        </w:rPr>
      </w:pPr>
      <w:ins w:id="4194"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4195" w:author="NB-IoT R16" w:date="2020-02-12T20:52:00Z"/>
        </w:rPr>
      </w:pPr>
      <w:ins w:id="4196"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4197" w:author="NB-IoT R16" w:date="2020-02-12T20:52:00Z"/>
        </w:rPr>
      </w:pPr>
      <w:ins w:id="4198" w:author="NB-IoT R16" w:date="2020-02-12T20:52:00Z">
        <w:r>
          <w:tab/>
        </w:r>
        <w:r>
          <w:tab/>
        </w:r>
        <w:r>
          <w:tab/>
        </w:r>
        <w:r>
          <w:tab/>
        </w:r>
        <w:r>
          <w:tab/>
        </w:r>
        <w:r>
          <w:tab/>
        </w:r>
        <w:r>
          <w:tab/>
        </w:r>
        <w:r>
          <w:tab/>
        </w:r>
        <w:r>
          <w:tab/>
        </w:r>
        <w:r>
          <w:tab/>
        </w:r>
        <w:r>
          <w:tab/>
          <w:t>-- inter-RAT cell selection</w:t>
        </w:r>
      </w:ins>
    </w:p>
    <w:p w14:paraId="3B8325DC" w14:textId="77777777" w:rsidR="00307130" w:rsidRDefault="00307130" w:rsidP="00307130">
      <w:pPr>
        <w:pStyle w:val="PL"/>
        <w:shd w:val="clear" w:color="auto" w:fill="E6E6E6"/>
        <w:rPr>
          <w:ins w:id="4199" w:author="RAN2#109e" w:date="2020-03-08T21:25:00Z"/>
        </w:rPr>
      </w:pPr>
      <w:ins w:id="4200" w:author="RAN2#109e" w:date="2020-03-08T21:25:00Z">
        <w:r>
          <w:t>maxGWUS-Groups-1-NB-r16</w:t>
        </w:r>
        <w:r>
          <w:tab/>
        </w:r>
        <w:r>
          <w:tab/>
          <w:t>INTEGER ::= 15</w:t>
        </w:r>
        <w:r>
          <w:tab/>
          <w:t xml:space="preserve">-- Maximum number of groups </w:t>
        </w:r>
        <w:r w:rsidRPr="003E5EAF">
          <w:t>for each paging probability</w:t>
        </w:r>
      </w:ins>
    </w:p>
    <w:p w14:paraId="31503F51" w14:textId="77777777" w:rsidR="00307130" w:rsidRDefault="00307130" w:rsidP="00307130">
      <w:pPr>
        <w:pStyle w:val="PL"/>
        <w:shd w:val="clear" w:color="auto" w:fill="E6E6E6"/>
        <w:rPr>
          <w:ins w:id="4201" w:author="RAN2#109e" w:date="2020-03-08T21:25:00Z"/>
        </w:rPr>
      </w:pPr>
      <w:ins w:id="4202" w:author="RAN2#109e" w:date="2020-03-08T21:25:00Z">
        <w:r>
          <w:tab/>
        </w:r>
        <w:r>
          <w:tab/>
        </w:r>
        <w:r>
          <w:tab/>
        </w:r>
        <w:r>
          <w:tab/>
        </w:r>
        <w:r>
          <w:tab/>
        </w:r>
        <w:r>
          <w:tab/>
        </w:r>
        <w:r>
          <w:tab/>
        </w:r>
        <w:r>
          <w:tab/>
        </w:r>
        <w:r>
          <w:tab/>
        </w:r>
        <w:r>
          <w:tab/>
        </w:r>
        <w:r>
          <w:tab/>
          <w:t>--</w:t>
        </w:r>
        <w:r w:rsidRPr="003E5EAF">
          <w:t xml:space="preserve"> group</w:t>
        </w:r>
      </w:ins>
    </w:p>
    <w:p w14:paraId="6E99CA75" w14:textId="77777777" w:rsidR="00307130" w:rsidRDefault="00307130" w:rsidP="00307130">
      <w:pPr>
        <w:pStyle w:val="PL"/>
        <w:shd w:val="clear" w:color="auto" w:fill="E6E6E6"/>
        <w:rPr>
          <w:ins w:id="4203" w:author="RAN2#109e" w:date="2020-03-08T21:25:00Z"/>
        </w:rPr>
      </w:pPr>
      <w:ins w:id="4204" w:author="RAN2#109e" w:date="2020-03-08T21:25:00Z">
        <w:r>
          <w:t>maxGWUS-Resources-NB-r16</w:t>
        </w:r>
        <w:r>
          <w:tab/>
          <w:t>INTEGER ::= 2</w:t>
        </w:r>
        <w:r>
          <w:tab/>
          <w:t xml:space="preserve">-- Maximum number of GWUS resources </w:t>
        </w:r>
        <w:r w:rsidRPr="003E5EAF">
          <w:t xml:space="preserve">for each </w:t>
        </w:r>
        <w:r>
          <w:t>gap</w:t>
        </w:r>
      </w:ins>
    </w:p>
    <w:p w14:paraId="1CF8E803" w14:textId="59B20EAC" w:rsidR="00307130" w:rsidRDefault="00307130" w:rsidP="00307130">
      <w:pPr>
        <w:pStyle w:val="PL"/>
        <w:shd w:val="clear" w:color="auto" w:fill="E6E6E6"/>
        <w:rPr>
          <w:ins w:id="4205" w:author="RAN2#109e" w:date="2020-03-08T21:25:00Z"/>
        </w:rPr>
      </w:pPr>
      <w:ins w:id="4206" w:author="RAN2#109e" w:date="2020-03-08T21:25:00Z">
        <w:r>
          <w:t>maxGWUS-ProbThresholds-NB-r16</w:t>
        </w:r>
      </w:ins>
      <w:ins w:id="4207" w:author="RAN2#109e" w:date="2020-03-09T10:39:00Z">
        <w:r w:rsidR="000F64CD">
          <w:t xml:space="preserve"> </w:t>
        </w:r>
      </w:ins>
      <w:ins w:id="4208" w:author="RAN2#109e" w:date="2020-03-08T21:25:00Z">
        <w:r>
          <w:t>INTEGER ::= 3</w:t>
        </w:r>
        <w:r>
          <w:tab/>
          <w:t xml:space="preserve">-- Maximum number of </w:t>
        </w:r>
        <w:r w:rsidRPr="003E5EAF">
          <w:t>paging probability</w:t>
        </w:r>
        <w:r>
          <w:t xml:space="preserve"> thresholds</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4209" w:author="NB-IoT R16" w:date="2020-02-12T20:52:00Z"/>
        </w:rPr>
      </w:pPr>
    </w:p>
    <w:p w14:paraId="081D4ED4" w14:textId="77777777" w:rsidR="00A31E8E" w:rsidRDefault="00A31E8E" w:rsidP="00A31E8E">
      <w:pPr>
        <w:pStyle w:val="EditorsNote"/>
        <w:rPr>
          <w:ins w:id="4210" w:author="NB-IoT R16" w:date="2020-02-12T20:52:00Z"/>
        </w:rPr>
      </w:pPr>
      <w:ins w:id="4211"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3"/>
      </w:pPr>
      <w:bookmarkStart w:id="4212" w:name="_Toc20487651"/>
      <w:bookmarkStart w:id="4213" w:name="_Toc29342958"/>
      <w:bookmarkStart w:id="4214" w:name="_Toc29344097"/>
      <w:r w:rsidRPr="00170CE7">
        <w:t>–</w:t>
      </w:r>
      <w:r w:rsidRPr="00170CE7">
        <w:tab/>
        <w:t>End of NBIOT-RRC-Definitions</w:t>
      </w:r>
      <w:bookmarkEnd w:id="4212"/>
      <w:bookmarkEnd w:id="4213"/>
      <w:bookmarkEnd w:id="4214"/>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3"/>
      </w:pPr>
      <w:bookmarkStart w:id="4215" w:name="_Toc20487652"/>
      <w:bookmarkStart w:id="4216" w:name="_Toc29342959"/>
      <w:bookmarkStart w:id="4217" w:name="_Toc29344098"/>
      <w:r w:rsidRPr="00170CE7">
        <w:t>6.7.5</w:t>
      </w:r>
      <w:r w:rsidRPr="00170CE7">
        <w:tab/>
        <w:t>Direct Indication Information</w:t>
      </w:r>
      <w:bookmarkEnd w:id="4215"/>
      <w:bookmarkEnd w:id="4216"/>
      <w:bookmarkEnd w:id="4217"/>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Bit 1 is the least significant bit.</w:t>
      </w:r>
    </w:p>
    <w:p w14:paraId="140B39DA" w14:textId="77777777" w:rsidR="00DA1E70" w:rsidRPr="00170CE7" w:rsidRDefault="00DA1E70" w:rsidP="00DA1E70">
      <w:pPr>
        <w:pStyle w:val="TH"/>
      </w:pPr>
      <w:r w:rsidRPr="00170CE7">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r w:rsidRPr="00170CE7">
              <w:rPr>
                <w:rFonts w:ascii="Arial" w:eastAsia="Calibri" w:hAnsi="Arial"/>
                <w:i/>
                <w:iCs/>
                <w:kern w:val="2"/>
                <w:sz w:val="18"/>
                <w:lang w:eastAsia="x-none"/>
              </w:rPr>
              <w:t>systemInfoModification</w:t>
            </w:r>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r w:rsidRPr="00170CE7">
              <w:rPr>
                <w:rFonts w:ascii="Arial" w:eastAsia="Calibri" w:hAnsi="Arial"/>
                <w:i/>
                <w:iCs/>
                <w:kern w:val="2"/>
                <w:sz w:val="18"/>
                <w:szCs w:val="22"/>
                <w:lang w:eastAsia="x-none"/>
              </w:rPr>
              <w:t>systemInfoModification-eDRX</w:t>
            </w:r>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1"/>
      </w:pPr>
      <w:bookmarkStart w:id="4218" w:name="_Toc20487653"/>
      <w:bookmarkStart w:id="4219" w:name="_Toc29342960"/>
      <w:bookmarkStart w:id="4220" w:name="_Toc29344099"/>
      <w:r w:rsidRPr="00170CE7">
        <w:lastRenderedPageBreak/>
        <w:t>7</w:t>
      </w:r>
      <w:r w:rsidRPr="00170CE7">
        <w:tab/>
        <w:t>Variables and constants</w:t>
      </w:r>
      <w:bookmarkEnd w:id="4218"/>
      <w:bookmarkEnd w:id="4219"/>
      <w:bookmarkEnd w:id="4220"/>
    </w:p>
    <w:p w14:paraId="52199845" w14:textId="77777777" w:rsidR="00DA1E70" w:rsidRPr="00170CE7" w:rsidRDefault="00DA1E70" w:rsidP="00DA1E70">
      <w:pPr>
        <w:pStyle w:val="2"/>
      </w:pPr>
      <w:bookmarkStart w:id="4221" w:name="_Toc20487654"/>
      <w:bookmarkStart w:id="4222" w:name="_Toc29342961"/>
      <w:bookmarkStart w:id="4223" w:name="_Toc29344100"/>
      <w:r w:rsidRPr="00170CE7">
        <w:t>7.1</w:t>
      </w:r>
      <w:r w:rsidRPr="00170CE7">
        <w:tab/>
        <w:t>UE variables</w:t>
      </w:r>
      <w:bookmarkEnd w:id="4221"/>
      <w:bookmarkEnd w:id="4222"/>
      <w:bookmarkEnd w:id="4223"/>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4"/>
        <w:rPr>
          <w:noProof/>
        </w:rPr>
      </w:pPr>
      <w:bookmarkStart w:id="4224" w:name="_Toc20487655"/>
      <w:bookmarkStart w:id="4225" w:name="_Toc29342962"/>
      <w:bookmarkStart w:id="4226" w:name="_Toc29344101"/>
      <w:r w:rsidRPr="00170CE7">
        <w:t>–</w:t>
      </w:r>
      <w:r w:rsidRPr="00170CE7">
        <w:tab/>
      </w:r>
      <w:r w:rsidRPr="00170CE7">
        <w:rPr>
          <w:i/>
          <w:noProof/>
        </w:rPr>
        <w:t>EUTRA-UE-Variables</w:t>
      </w:r>
      <w:bookmarkEnd w:id="4224"/>
      <w:bookmarkEnd w:id="4225"/>
      <w:bookmarkEnd w:id="4226"/>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lastRenderedPageBreak/>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4"/>
      </w:pPr>
      <w:bookmarkStart w:id="4227" w:name="_Toc20487656"/>
      <w:bookmarkStart w:id="4228" w:name="_Toc29342963"/>
      <w:bookmarkStart w:id="4229" w:name="_Toc29344102"/>
      <w:r w:rsidRPr="00170CE7">
        <w:t>–</w:t>
      </w:r>
      <w:r w:rsidRPr="00170CE7">
        <w:tab/>
      </w:r>
      <w:r w:rsidRPr="00170CE7">
        <w:rPr>
          <w:i/>
        </w:rPr>
        <w:t>VarConnEstFailReport</w:t>
      </w:r>
      <w:bookmarkEnd w:id="4227"/>
      <w:bookmarkEnd w:id="4228"/>
      <w:bookmarkEnd w:id="4229"/>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r w:rsidRPr="00170CE7">
        <w:rPr>
          <w:bCs/>
          <w:i/>
          <w:iCs/>
        </w:rPr>
        <w:t xml:space="preserve">VarConnEstFailReport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4"/>
      </w:pPr>
      <w:bookmarkStart w:id="4230" w:name="_Toc20487657"/>
      <w:bookmarkStart w:id="4231" w:name="_Toc29342964"/>
      <w:bookmarkStart w:id="4232" w:name="_Toc29344103"/>
      <w:r w:rsidRPr="00170CE7">
        <w:t>–</w:t>
      </w:r>
      <w:r w:rsidRPr="00170CE7">
        <w:tab/>
      </w:r>
      <w:r w:rsidRPr="00170CE7">
        <w:rPr>
          <w:i/>
        </w:rPr>
        <w:t>VarLog</w:t>
      </w:r>
      <w:r w:rsidRPr="00170CE7">
        <w:rPr>
          <w:i/>
          <w:noProof/>
        </w:rPr>
        <w:t>MeasConfig</w:t>
      </w:r>
      <w:bookmarkEnd w:id="4230"/>
      <w:bookmarkEnd w:id="4231"/>
      <w:bookmarkEnd w:id="4232"/>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r w:rsidRPr="00170CE7">
        <w:rPr>
          <w:bCs/>
          <w:i/>
          <w:iCs/>
        </w:rPr>
        <w:t xml:space="preserve">VarLogMeasConfig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4"/>
      </w:pPr>
      <w:bookmarkStart w:id="4233" w:name="_Toc20487658"/>
      <w:bookmarkStart w:id="4234" w:name="_Toc29342965"/>
      <w:bookmarkStart w:id="4235" w:name="_Toc29344104"/>
      <w:r w:rsidRPr="00170CE7">
        <w:lastRenderedPageBreak/>
        <w:t>–</w:t>
      </w:r>
      <w:r w:rsidRPr="00170CE7">
        <w:tab/>
      </w:r>
      <w:r w:rsidRPr="00170CE7">
        <w:rPr>
          <w:i/>
        </w:rPr>
        <w:t>VarLog</w:t>
      </w:r>
      <w:r w:rsidRPr="00170CE7">
        <w:rPr>
          <w:i/>
          <w:noProof/>
        </w:rPr>
        <w:t>MeasReport</w:t>
      </w:r>
      <w:bookmarkEnd w:id="4233"/>
      <w:bookmarkEnd w:id="4234"/>
      <w:bookmarkEnd w:id="4235"/>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r w:rsidRPr="00170CE7">
        <w:rPr>
          <w:bCs/>
          <w:i/>
          <w:iCs/>
        </w:rPr>
        <w:t xml:space="preserve">VarLogMeasReport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4"/>
      </w:pPr>
      <w:bookmarkStart w:id="4236" w:name="_Toc20487659"/>
      <w:bookmarkStart w:id="4237" w:name="_Toc29342966"/>
      <w:bookmarkStart w:id="4238" w:name="_Toc29344105"/>
      <w:r w:rsidRPr="00170CE7">
        <w:t>–</w:t>
      </w:r>
      <w:r w:rsidRPr="00170CE7">
        <w:tab/>
      </w:r>
      <w:r w:rsidRPr="00170CE7">
        <w:rPr>
          <w:i/>
        </w:rPr>
        <w:t>Var</w:t>
      </w:r>
      <w:r w:rsidRPr="00170CE7">
        <w:rPr>
          <w:i/>
          <w:noProof/>
        </w:rPr>
        <w:t>MeasConfig</w:t>
      </w:r>
      <w:bookmarkEnd w:id="4236"/>
      <w:bookmarkEnd w:id="4237"/>
      <w:bookmarkEnd w:id="4238"/>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r w:rsidRPr="00170CE7">
        <w:rPr>
          <w:bCs/>
          <w:i/>
          <w:iCs/>
        </w:rPr>
        <w:t xml:space="preserve">VarMeasConfig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4239" w:name="OLE_LINK86"/>
      <w:r w:rsidRPr="00170CE7">
        <w:t>reportConfigList</w:t>
      </w:r>
      <w:bookmarkEnd w:id="4239"/>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4"/>
      </w:pPr>
      <w:bookmarkStart w:id="4240" w:name="_Toc20487660"/>
      <w:bookmarkStart w:id="4241" w:name="_Toc29342967"/>
      <w:bookmarkStart w:id="4242" w:name="_Toc29344106"/>
      <w:r w:rsidRPr="00170CE7">
        <w:t>–</w:t>
      </w:r>
      <w:r w:rsidRPr="00170CE7">
        <w:tab/>
      </w:r>
      <w:r w:rsidRPr="00170CE7">
        <w:rPr>
          <w:i/>
        </w:rPr>
        <w:t>VarMeasIdleConfig</w:t>
      </w:r>
      <w:bookmarkEnd w:id="4240"/>
      <w:bookmarkEnd w:id="4241"/>
      <w:bookmarkEnd w:id="4242"/>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r w:rsidRPr="00170CE7">
        <w:rPr>
          <w:bCs/>
          <w:i/>
          <w:iCs/>
        </w:rPr>
        <w:t xml:space="preserve">VarMeasIdleConfig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4"/>
      </w:pPr>
      <w:bookmarkStart w:id="4243" w:name="_Toc20487661"/>
      <w:bookmarkStart w:id="4244" w:name="_Toc29342968"/>
      <w:bookmarkStart w:id="4245" w:name="_Toc29344107"/>
      <w:r w:rsidRPr="00170CE7">
        <w:t>–</w:t>
      </w:r>
      <w:r w:rsidRPr="00170CE7">
        <w:tab/>
      </w:r>
      <w:r w:rsidRPr="00170CE7">
        <w:rPr>
          <w:i/>
        </w:rPr>
        <w:t>Var</w:t>
      </w:r>
      <w:r w:rsidRPr="00170CE7">
        <w:rPr>
          <w:i/>
          <w:noProof/>
        </w:rPr>
        <w:t>MeasIdleReport</w:t>
      </w:r>
      <w:bookmarkEnd w:id="4243"/>
      <w:bookmarkEnd w:id="4244"/>
      <w:bookmarkEnd w:id="4245"/>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r w:rsidRPr="00170CE7">
        <w:rPr>
          <w:bCs/>
          <w:i/>
          <w:iCs/>
        </w:rPr>
        <w:t xml:space="preserve">VarMeasIdleReport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4"/>
      </w:pPr>
      <w:bookmarkStart w:id="4246" w:name="_Toc20487662"/>
      <w:bookmarkStart w:id="4247" w:name="_Toc29342969"/>
      <w:bookmarkStart w:id="4248" w:name="_Toc29344108"/>
      <w:r w:rsidRPr="00170CE7">
        <w:t>–</w:t>
      </w:r>
      <w:r w:rsidRPr="00170CE7">
        <w:tab/>
      </w:r>
      <w:r w:rsidRPr="00170CE7">
        <w:rPr>
          <w:i/>
        </w:rPr>
        <w:t>VarMeasReportList</w:t>
      </w:r>
      <w:bookmarkEnd w:id="4246"/>
      <w:bookmarkEnd w:id="4247"/>
      <w:bookmarkEnd w:id="4248"/>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r w:rsidRPr="00170CE7">
        <w:rPr>
          <w:bCs/>
          <w:i/>
          <w:iCs/>
        </w:rPr>
        <w:t xml:space="preserve">VarMeasReportList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lastRenderedPageBreak/>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4"/>
        <w:rPr>
          <w:i/>
          <w:noProof/>
        </w:rPr>
      </w:pPr>
      <w:bookmarkStart w:id="4249" w:name="_Toc20487663"/>
      <w:bookmarkStart w:id="4250" w:name="_Toc29342970"/>
      <w:bookmarkStart w:id="4251" w:name="_Toc29344109"/>
      <w:r w:rsidRPr="00170CE7">
        <w:t>–</w:t>
      </w:r>
      <w:r w:rsidRPr="00170CE7">
        <w:tab/>
      </w:r>
      <w:r w:rsidRPr="00170CE7">
        <w:rPr>
          <w:i/>
          <w:noProof/>
        </w:rPr>
        <w:t>VarMobilityHistoryReport</w:t>
      </w:r>
      <w:bookmarkEnd w:id="4249"/>
      <w:bookmarkEnd w:id="4250"/>
      <w:bookmarkEnd w:id="4251"/>
    </w:p>
    <w:p w14:paraId="4925034F" w14:textId="77777777" w:rsidR="00DA1E70" w:rsidRPr="00170CE7" w:rsidRDefault="00DA1E70" w:rsidP="00DA1E70">
      <w:r w:rsidRPr="00170CE7">
        <w:t xml:space="preserve">The UE variable </w:t>
      </w:r>
      <w:r w:rsidRPr="00170CE7">
        <w:rPr>
          <w:i/>
        </w:rPr>
        <w:t>VarMobilityHistoryReport</w:t>
      </w:r>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4"/>
        <w:rPr>
          <w:rFonts w:eastAsia="MS Mincho"/>
        </w:rPr>
      </w:pPr>
      <w:bookmarkStart w:id="4252" w:name="_Toc20487664"/>
      <w:bookmarkStart w:id="4253" w:name="_Toc29342971"/>
      <w:bookmarkStart w:id="4254" w:name="_Toc29344110"/>
      <w:r w:rsidRPr="00170CE7">
        <w:rPr>
          <w:rFonts w:eastAsia="MS Mincho"/>
        </w:rPr>
        <w:t>–</w:t>
      </w:r>
      <w:r w:rsidRPr="00170CE7">
        <w:rPr>
          <w:rFonts w:eastAsia="MS Mincho"/>
        </w:rPr>
        <w:tab/>
      </w:r>
      <w:bookmarkStart w:id="4255" w:name="_Hlk517087136"/>
      <w:r w:rsidRPr="00170CE7">
        <w:rPr>
          <w:rFonts w:eastAsia="MS Mincho"/>
          <w:i/>
        </w:rPr>
        <w:t>VarPendingRnaUpdate</w:t>
      </w:r>
      <w:bookmarkEnd w:id="4252"/>
      <w:bookmarkEnd w:id="4253"/>
      <w:bookmarkEnd w:id="4254"/>
      <w:bookmarkEnd w:id="4255"/>
    </w:p>
    <w:p w14:paraId="4F4ECA00" w14:textId="77777777" w:rsidR="00DA1E70" w:rsidRPr="00170CE7" w:rsidRDefault="00DA1E70" w:rsidP="00DA1E70">
      <w:pPr>
        <w:rPr>
          <w:rFonts w:eastAsia="MS Mincho"/>
        </w:rPr>
      </w:pPr>
      <w:r w:rsidRPr="00170CE7">
        <w:t xml:space="preserve">The UE variable </w:t>
      </w:r>
      <w:r w:rsidRPr="00170CE7">
        <w:rPr>
          <w:i/>
        </w:rPr>
        <w:t>VarPendingRnaUpdate</w:t>
      </w:r>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r w:rsidRPr="00170CE7">
        <w:rPr>
          <w:bCs/>
          <w:i/>
          <w:iCs/>
        </w:rPr>
        <w:t>VarPendingRnaUpdate</w:t>
      </w:r>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4"/>
      </w:pPr>
      <w:bookmarkStart w:id="4256" w:name="_Toc20487665"/>
      <w:bookmarkStart w:id="4257" w:name="_Toc29342972"/>
      <w:bookmarkStart w:id="4258" w:name="_Toc29344111"/>
      <w:r w:rsidRPr="00170CE7">
        <w:t>–</w:t>
      </w:r>
      <w:r w:rsidRPr="00170CE7">
        <w:tab/>
      </w:r>
      <w:r w:rsidRPr="00170CE7">
        <w:rPr>
          <w:i/>
        </w:rPr>
        <w:t>VarRLF-Report</w:t>
      </w:r>
      <w:bookmarkEnd w:id="4256"/>
      <w:bookmarkEnd w:id="4257"/>
      <w:bookmarkEnd w:id="4258"/>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r w:rsidRPr="00170CE7">
        <w:rPr>
          <w:bCs/>
          <w:i/>
          <w:iCs/>
        </w:rPr>
        <w:t>VarRLF-Report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4"/>
      </w:pPr>
      <w:bookmarkStart w:id="4259" w:name="_Toc20487666"/>
      <w:bookmarkStart w:id="4260" w:name="_Toc29342973"/>
      <w:bookmarkStart w:id="4261" w:name="_Toc29344112"/>
      <w:r w:rsidRPr="00170CE7">
        <w:t>–</w:t>
      </w:r>
      <w:r w:rsidRPr="00170CE7">
        <w:tab/>
      </w:r>
      <w:r w:rsidRPr="00170CE7">
        <w:rPr>
          <w:i/>
        </w:rPr>
        <w:t>VarShortINACTIVE-MAC-Input</w:t>
      </w:r>
      <w:bookmarkEnd w:id="4259"/>
      <w:bookmarkEnd w:id="4260"/>
      <w:bookmarkEnd w:id="4261"/>
    </w:p>
    <w:p w14:paraId="313FCE3E" w14:textId="77777777" w:rsidR="00DA1E70" w:rsidRPr="00170CE7" w:rsidRDefault="00DA1E70" w:rsidP="00DA1E70">
      <w:r w:rsidRPr="00170CE7">
        <w:t xml:space="preserve">The UE variable </w:t>
      </w:r>
      <w:r w:rsidRPr="00170CE7">
        <w:rPr>
          <w:i/>
        </w:rPr>
        <w:t>V</w:t>
      </w:r>
      <w:r w:rsidRPr="00170CE7">
        <w:rPr>
          <w:i/>
          <w:noProof/>
        </w:rPr>
        <w:t>arShort</w:t>
      </w:r>
      <w:r w:rsidRPr="00170CE7">
        <w:rPr>
          <w:i/>
        </w:rPr>
        <w:t>INACTIVE-</w:t>
      </w:r>
      <w:r w:rsidRPr="00170CE7">
        <w:rPr>
          <w:i/>
          <w:noProof/>
        </w:rPr>
        <w:t>MAC-Input</w:t>
      </w:r>
      <w:r w:rsidRPr="00170CE7">
        <w:rPr>
          <w:noProof/>
        </w:rPr>
        <w:t xml:space="preserve"> specifies the input used to generate the </w:t>
      </w:r>
      <w:r w:rsidRPr="00170CE7">
        <w:rPr>
          <w:i/>
        </w:rPr>
        <w:t xml:space="preserve">shortResume-MAC-I </w:t>
      </w:r>
      <w:r w:rsidRPr="00170CE7">
        <w:t>during RRC Connection Resume procedure for RRC_INACTIVE.</w:t>
      </w:r>
    </w:p>
    <w:p w14:paraId="77D7F770" w14:textId="77777777" w:rsidR="00DA1E70" w:rsidRPr="00170CE7" w:rsidRDefault="00DA1E70" w:rsidP="00DA1E70">
      <w:pPr>
        <w:pStyle w:val="TH"/>
      </w:pPr>
      <w:r w:rsidRPr="00170CE7">
        <w:rPr>
          <w:bCs/>
          <w:i/>
          <w:iCs/>
        </w:rPr>
        <w:t>VarShort</w:t>
      </w:r>
      <w:r w:rsidRPr="00170CE7">
        <w:rPr>
          <w:i/>
        </w:rPr>
        <w:t>INACTIVE-</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4"/>
      </w:pPr>
      <w:bookmarkStart w:id="4262" w:name="_Toc20487667"/>
      <w:bookmarkStart w:id="4263" w:name="_Toc29342974"/>
      <w:bookmarkStart w:id="4264" w:name="_Toc29344113"/>
      <w:r w:rsidRPr="00170CE7">
        <w:t>–</w:t>
      </w:r>
      <w:r w:rsidRPr="00170CE7">
        <w:tab/>
      </w:r>
      <w:r w:rsidRPr="00170CE7">
        <w:rPr>
          <w:i/>
        </w:rPr>
        <w:t>VarShortMAC-Input</w:t>
      </w:r>
      <w:bookmarkEnd w:id="4262"/>
      <w:bookmarkEnd w:id="4263"/>
      <w:bookmarkEnd w:id="4264"/>
    </w:p>
    <w:p w14:paraId="337A4EA0" w14:textId="77777777" w:rsidR="00DA1E70" w:rsidRPr="00170CE7" w:rsidRDefault="00DA1E70" w:rsidP="00DA1E70">
      <w:r w:rsidRPr="00170CE7">
        <w:t xml:space="preserve">The UE variable </w:t>
      </w:r>
      <w:r w:rsidRPr="00170CE7">
        <w:rPr>
          <w:i/>
        </w:rPr>
        <w:t>V</w:t>
      </w:r>
      <w:r w:rsidRPr="00170CE7">
        <w:rPr>
          <w:i/>
          <w:noProof/>
        </w:rPr>
        <w:t>arShortMAC-Input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r w:rsidRPr="00170CE7">
        <w:rPr>
          <w:bCs/>
          <w:i/>
          <w:iCs/>
        </w:rPr>
        <w:t>VarShortMAC-Input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r w:rsidRPr="00170CE7">
              <w:rPr>
                <w:i/>
              </w:rPr>
              <w:t xml:space="preserve">shortMAC-I.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4"/>
      </w:pPr>
      <w:bookmarkStart w:id="4265" w:name="_Toc20487668"/>
      <w:bookmarkStart w:id="4266" w:name="_Toc29342975"/>
      <w:bookmarkStart w:id="4267" w:name="_Toc29344114"/>
      <w:r w:rsidRPr="00170CE7">
        <w:t>–</w:t>
      </w:r>
      <w:r w:rsidRPr="00170CE7">
        <w:tab/>
      </w:r>
      <w:r w:rsidRPr="00170CE7">
        <w:rPr>
          <w:i/>
        </w:rPr>
        <w:t>VarShortResumeMAC-Input</w:t>
      </w:r>
      <w:bookmarkEnd w:id="4265"/>
      <w:bookmarkEnd w:id="4266"/>
      <w:bookmarkEnd w:id="4267"/>
    </w:p>
    <w:p w14:paraId="316DD51B" w14:textId="77777777" w:rsidR="00DA1E70" w:rsidRPr="00170CE7" w:rsidRDefault="00DA1E70" w:rsidP="00DA1E70">
      <w:r w:rsidRPr="00170CE7">
        <w:t xml:space="preserve">The UE variable </w:t>
      </w:r>
      <w:r w:rsidRPr="00170CE7">
        <w:rPr>
          <w:i/>
        </w:rPr>
        <w:t>V</w:t>
      </w:r>
      <w:r w:rsidRPr="00170CE7">
        <w:rPr>
          <w:i/>
          <w:noProof/>
        </w:rPr>
        <w:t>arShortResumeMAC-Input</w:t>
      </w:r>
      <w:r w:rsidRPr="00170CE7">
        <w:rPr>
          <w:noProof/>
        </w:rPr>
        <w:t xml:space="preserve"> specifies the input used to generate the </w:t>
      </w:r>
      <w:r w:rsidRPr="00170CE7">
        <w:rPr>
          <w:i/>
        </w:rPr>
        <w:t xml:space="preserve">shortResumeMAC-I </w:t>
      </w:r>
      <w:r w:rsidRPr="00170CE7">
        <w:t>during RRC Connection Resume procedure.</w:t>
      </w:r>
    </w:p>
    <w:p w14:paraId="5D9527A0" w14:textId="77777777" w:rsidR="00DA1E70" w:rsidRPr="00170CE7" w:rsidRDefault="00DA1E70" w:rsidP="00DA1E70">
      <w:pPr>
        <w:pStyle w:val="TH"/>
      </w:pPr>
      <w:r w:rsidRPr="00170CE7">
        <w:rPr>
          <w:bCs/>
          <w:i/>
          <w:iCs/>
        </w:rPr>
        <w:t>VarShortResumeMAC-Input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r w:rsidRPr="00170CE7">
              <w:rPr>
                <w:i/>
                <w:lang w:eastAsia="ja-JP"/>
              </w:rPr>
              <w:t>shortResumeMAC-I</w:t>
            </w:r>
          </w:p>
          <w:p w14:paraId="0A1CACF3" w14:textId="77777777" w:rsidR="00DA1E70" w:rsidRPr="00170CE7" w:rsidRDefault="00DA1E70" w:rsidP="00244847">
            <w:pPr>
              <w:pStyle w:val="TAL"/>
              <w:rPr>
                <w:b/>
                <w:i/>
                <w:noProof/>
                <w:lang w:eastAsia="en-GB"/>
              </w:rPr>
            </w:pPr>
            <w:r w:rsidRPr="00170CE7">
              <w:rPr>
                <w:lang w:eastAsia="ja-JP"/>
              </w:rPr>
              <w:t>The resumeDiscriminator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4"/>
      </w:pPr>
      <w:bookmarkStart w:id="4268" w:name="_Toc20487669"/>
      <w:bookmarkStart w:id="4269" w:name="_Toc29342976"/>
      <w:bookmarkStart w:id="4270" w:name="_Toc29344115"/>
      <w:r w:rsidRPr="00170CE7">
        <w:lastRenderedPageBreak/>
        <w:t>–</w:t>
      </w:r>
      <w:r w:rsidRPr="00170CE7">
        <w:tab/>
      </w:r>
      <w:r w:rsidRPr="00170CE7">
        <w:rPr>
          <w:i/>
        </w:rPr>
        <w:t>VarWLAN-MobilityConfig</w:t>
      </w:r>
      <w:bookmarkEnd w:id="4268"/>
      <w:bookmarkEnd w:id="4269"/>
      <w:bookmarkEnd w:id="4270"/>
    </w:p>
    <w:p w14:paraId="4CF55FE4" w14:textId="77777777" w:rsidR="00DA1E70" w:rsidRPr="00170CE7" w:rsidRDefault="00DA1E70" w:rsidP="00DA1E70">
      <w:r w:rsidRPr="00170CE7">
        <w:t xml:space="preserve">The UE variable </w:t>
      </w:r>
      <w:r w:rsidRPr="00170CE7">
        <w:rPr>
          <w:i/>
        </w:rPr>
        <w:t>VarWLAN-MobilityConfig</w:t>
      </w:r>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宋体"/>
          <w:snapToGrid w:val="0"/>
        </w:rPr>
        <w:tab/>
      </w:r>
      <w:r w:rsidRPr="00170CE7">
        <w:rPr>
          <w:rFonts w:eastAsia="宋体"/>
          <w:snapToGrid w:val="0"/>
        </w:rPr>
        <w:tab/>
      </w:r>
      <w:r w:rsidRPr="00170CE7">
        <w:rPr>
          <w:rFonts w:eastAsia="宋体"/>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r w:rsidRPr="00170CE7">
              <w:rPr>
                <w:b/>
                <w:i/>
                <w:lang w:eastAsia="en-GB"/>
              </w:rPr>
              <w:t>wlan-MobilitySet</w:t>
            </w:r>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r w:rsidRPr="00170CE7">
              <w:rPr>
                <w:b/>
                <w:i/>
                <w:lang w:eastAsia="ja-JP"/>
              </w:rPr>
              <w:t>successReportRequested</w:t>
            </w:r>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4"/>
      </w:pPr>
      <w:bookmarkStart w:id="4271" w:name="_Toc20487670"/>
      <w:bookmarkStart w:id="4272" w:name="_Toc29342977"/>
      <w:bookmarkStart w:id="4273" w:name="_Toc29344116"/>
      <w:r w:rsidRPr="00170CE7">
        <w:t>–</w:t>
      </w:r>
      <w:r w:rsidRPr="00170CE7">
        <w:tab/>
      </w:r>
      <w:r w:rsidRPr="00170CE7">
        <w:rPr>
          <w:i/>
        </w:rPr>
        <w:t>VarWLAN-Status</w:t>
      </w:r>
      <w:bookmarkEnd w:id="4271"/>
      <w:bookmarkEnd w:id="4272"/>
      <w:bookmarkEnd w:id="4273"/>
    </w:p>
    <w:p w14:paraId="0F3BCD1F" w14:textId="77777777" w:rsidR="00DA1E70" w:rsidRPr="00170CE7" w:rsidRDefault="00DA1E70" w:rsidP="00DA1E70">
      <w:r w:rsidRPr="00170CE7">
        <w:t xml:space="preserve">The UE variable </w:t>
      </w:r>
      <w:r w:rsidRPr="00170CE7">
        <w:rPr>
          <w:i/>
        </w:rPr>
        <w:t>VarWLAN-Status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4"/>
      </w:pPr>
      <w:bookmarkStart w:id="4274" w:name="_Toc20487671"/>
      <w:bookmarkStart w:id="4275" w:name="_Toc29342978"/>
      <w:bookmarkStart w:id="4276" w:name="_Toc29344117"/>
      <w:r w:rsidRPr="00170CE7">
        <w:t>–</w:t>
      </w:r>
      <w:r w:rsidRPr="00170CE7">
        <w:tab/>
        <w:t>Multiplicity and type constraint definitions</w:t>
      </w:r>
      <w:bookmarkEnd w:id="4274"/>
      <w:bookmarkEnd w:id="4275"/>
      <w:bookmarkEnd w:id="4276"/>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4"/>
      </w:pPr>
      <w:bookmarkStart w:id="4277" w:name="_Toc20487672"/>
      <w:bookmarkStart w:id="4278" w:name="_Toc29342979"/>
      <w:bookmarkStart w:id="4279" w:name="_Toc29344118"/>
      <w:r w:rsidRPr="00170CE7">
        <w:t>–</w:t>
      </w:r>
      <w:r w:rsidRPr="00170CE7">
        <w:tab/>
        <w:t xml:space="preserve">End of </w:t>
      </w:r>
      <w:r w:rsidRPr="00170CE7">
        <w:rPr>
          <w:i/>
          <w:noProof/>
        </w:rPr>
        <w:t>EUTRA-UE-Variables</w:t>
      </w:r>
      <w:bookmarkEnd w:id="4277"/>
      <w:bookmarkEnd w:id="4278"/>
      <w:bookmarkEnd w:id="4279"/>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2"/>
      </w:pPr>
      <w:bookmarkStart w:id="4280" w:name="_Toc20487673"/>
      <w:bookmarkStart w:id="4281" w:name="_Toc29342980"/>
      <w:bookmarkStart w:id="4282" w:name="_Toc29344119"/>
      <w:r w:rsidRPr="00170CE7">
        <w:lastRenderedPageBreak/>
        <w:t>7.1a</w:t>
      </w:r>
      <w:r w:rsidRPr="00170CE7">
        <w:tab/>
        <w:t>NB-IoT UE variables</w:t>
      </w:r>
      <w:bookmarkEnd w:id="4280"/>
      <w:bookmarkEnd w:id="4281"/>
      <w:bookmarkEnd w:id="4282"/>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4"/>
        <w:rPr>
          <w:noProof/>
        </w:rPr>
      </w:pPr>
      <w:bookmarkStart w:id="4283" w:name="_Toc20487674"/>
      <w:bookmarkStart w:id="4284" w:name="_Toc29342981"/>
      <w:bookmarkStart w:id="4285" w:name="_Toc29344120"/>
      <w:r w:rsidRPr="00170CE7">
        <w:t>–</w:t>
      </w:r>
      <w:r w:rsidRPr="00170CE7">
        <w:tab/>
      </w:r>
      <w:r w:rsidRPr="00170CE7">
        <w:rPr>
          <w:i/>
          <w:noProof/>
        </w:rPr>
        <w:t>NBIOT-UE-Variables</w:t>
      </w:r>
      <w:bookmarkEnd w:id="4283"/>
      <w:bookmarkEnd w:id="4284"/>
      <w:bookmarkEnd w:id="4285"/>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4286" w:author="NB-IoT R16" w:date="2020-02-12T20:53:00Z"/>
        </w:rPr>
      </w:pPr>
      <w:ins w:id="4287" w:author="NB-IoT R16" w:date="2020-02-12T20:53:00Z">
        <w:r>
          <w:rPr>
            <w:rFonts w:eastAsia="宋体"/>
          </w:rPr>
          <w:tab/>
        </w:r>
        <w:r>
          <w:t>CellGlobalIdEUTRA,</w:t>
        </w:r>
      </w:ins>
    </w:p>
    <w:p w14:paraId="5A1617D7" w14:textId="77777777" w:rsidR="00A31E8E" w:rsidRDefault="00A31E8E" w:rsidP="00A31E8E">
      <w:pPr>
        <w:pStyle w:val="PL"/>
        <w:shd w:val="clear" w:color="auto" w:fill="E6E6E6"/>
        <w:rPr>
          <w:ins w:id="4288" w:author="NB-IoT R16" w:date="2020-02-12T20:53:00Z"/>
        </w:rPr>
      </w:pPr>
      <w:ins w:id="4289"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0" w:author="NB-IoT R16" w:date="2020-02-12T20:53:00Z"/>
          <w:rFonts w:ascii="Courier New" w:eastAsia="宋体" w:hAnsi="Courier New"/>
          <w:noProof/>
          <w:sz w:val="16"/>
        </w:rPr>
      </w:pPr>
      <w:ins w:id="4291" w:author="NB-IoT R16" w:date="2020-02-12T20:53:00Z">
        <w:r>
          <w:rPr>
            <w:rFonts w:ascii="Courier New" w:eastAsia="宋体"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2" w:author="NB-IoT R16" w:date="2020-02-12T20:53:00Z"/>
          <w:rFonts w:ascii="Courier New" w:eastAsia="宋体"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3" w:author="NB-IoT R16" w:date="2020-02-12T20:53:00Z"/>
          <w:rFonts w:ascii="Courier New" w:eastAsia="宋体" w:hAnsi="Courier New"/>
          <w:noProof/>
          <w:sz w:val="16"/>
        </w:rPr>
      </w:pPr>
      <w:ins w:id="4294" w:author="NB-IoT R16" w:date="2020-02-12T20:53:00Z">
        <w:r>
          <w:rPr>
            <w:rFonts w:ascii="Courier New" w:eastAsia="宋体" w:hAnsi="Courier New"/>
            <w:noProof/>
            <w:sz w:val="16"/>
          </w:rPr>
          <w:t>FROM EUTRA-RRC-Definitions</w:t>
        </w:r>
      </w:ins>
    </w:p>
    <w:p w14:paraId="6765C619" w14:textId="77777777" w:rsidR="00A31E8E" w:rsidRPr="00A31E8E" w:rsidRDefault="00A31E8E" w:rsidP="00DA1E70">
      <w:pPr>
        <w:pStyle w:val="PL"/>
        <w:shd w:val="clear" w:color="auto" w:fill="E6E6E6"/>
        <w:rPr>
          <w:ins w:id="4295"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4296" w:author="NB-IoT R16" w:date="2020-02-12T20:53:00Z">
        <w:r w:rsidRPr="00170CE7" w:rsidDel="00A31E8E">
          <w:delText>;</w:delText>
        </w:r>
      </w:del>
    </w:p>
    <w:p w14:paraId="27706B32" w14:textId="77777777" w:rsidR="00DA1E70" w:rsidRDefault="00DA1E70" w:rsidP="00DA1E70">
      <w:pPr>
        <w:pStyle w:val="PL"/>
        <w:shd w:val="clear" w:color="auto" w:fill="E6E6E6"/>
        <w:rPr>
          <w:ins w:id="4297" w:author="NB-IoT R16" w:date="2020-02-12T20:53:00Z"/>
        </w:rPr>
      </w:pPr>
    </w:p>
    <w:p w14:paraId="5D667989" w14:textId="77777777" w:rsidR="00A31E8E" w:rsidRDefault="00A31E8E" w:rsidP="00A31E8E">
      <w:pPr>
        <w:pStyle w:val="PL"/>
        <w:shd w:val="clear" w:color="auto" w:fill="E6E6E6"/>
        <w:rPr>
          <w:ins w:id="4298" w:author="NB-IoT R16" w:date="2020-02-12T20:53:00Z"/>
        </w:rPr>
      </w:pPr>
      <w:ins w:id="4299" w:author="NB-IoT R16" w:date="2020-02-12T20:53:00Z">
        <w:r>
          <w:tab/>
          <w:t>ANR-CarrierList-NB-r16,</w:t>
        </w:r>
      </w:ins>
    </w:p>
    <w:p w14:paraId="3F51526A" w14:textId="77777777" w:rsidR="00A31E8E" w:rsidRDefault="00A31E8E" w:rsidP="00A31E8E">
      <w:pPr>
        <w:pStyle w:val="PL"/>
        <w:shd w:val="clear" w:color="auto" w:fill="E6E6E6"/>
        <w:rPr>
          <w:ins w:id="4300" w:author="NB-IoT R16" w:date="2020-02-12T20:53:00Z"/>
        </w:rPr>
      </w:pPr>
      <w:ins w:id="4301" w:author="NB-IoT R16" w:date="2020-02-12T20:53:00Z">
        <w:r>
          <w:tab/>
          <w:t>ANR-MeasResult-NB-r16,</w:t>
        </w:r>
      </w:ins>
    </w:p>
    <w:p w14:paraId="43A27E51" w14:textId="77777777" w:rsidR="0071469D" w:rsidRDefault="0071469D" w:rsidP="0071469D">
      <w:pPr>
        <w:pStyle w:val="PL"/>
        <w:shd w:val="clear" w:color="auto" w:fill="E6E6E6"/>
        <w:rPr>
          <w:ins w:id="4302" w:author="RAN2#109e" w:date="2020-03-09T10:55:00Z"/>
        </w:rPr>
      </w:pPr>
      <w:ins w:id="4303" w:author="RAN2#109e" w:date="2020-03-09T10:55:00Z">
        <w:r>
          <w:tab/>
        </w:r>
        <w:r w:rsidRPr="00A8732E">
          <w:t>maxFreqANR-NB-r16</w:t>
        </w:r>
        <w:r>
          <w:t>,</w:t>
        </w:r>
      </w:ins>
    </w:p>
    <w:p w14:paraId="2DD37796" w14:textId="77777777" w:rsidR="00A31E8E" w:rsidRDefault="00A31E8E" w:rsidP="00A31E8E">
      <w:pPr>
        <w:pStyle w:val="PL"/>
        <w:shd w:val="clear" w:color="auto" w:fill="E6E6E6"/>
        <w:rPr>
          <w:ins w:id="4304" w:author="NB-IoT R16" w:date="2020-02-12T20:53:00Z"/>
        </w:rPr>
      </w:pPr>
      <w:ins w:id="4305" w:author="NB-IoT R16" w:date="2020-02-12T20:53:00Z">
        <w:r>
          <w:tab/>
          <w:t>NRSRP-Range-NB-r14,</w:t>
        </w:r>
      </w:ins>
    </w:p>
    <w:p w14:paraId="249F8F7C" w14:textId="77777777" w:rsidR="00A31E8E" w:rsidRDefault="00A31E8E" w:rsidP="00A31E8E">
      <w:pPr>
        <w:pStyle w:val="PL"/>
        <w:shd w:val="clear" w:color="auto" w:fill="E6E6E6"/>
        <w:rPr>
          <w:ins w:id="4306" w:author="NB-IoT R16" w:date="2020-02-12T20:53:00Z"/>
        </w:rPr>
      </w:pPr>
      <w:ins w:id="4307" w:author="NB-IoT R16" w:date="2020-02-12T20:53:00Z">
        <w:r>
          <w:tab/>
          <w:t>NRSRQ-Range-NB-r14,</w:t>
        </w:r>
      </w:ins>
    </w:p>
    <w:p w14:paraId="1850414B" w14:textId="77777777" w:rsidR="00A31E8E" w:rsidRDefault="00A31E8E" w:rsidP="00A31E8E">
      <w:pPr>
        <w:pStyle w:val="PL"/>
        <w:shd w:val="clear" w:color="auto" w:fill="E6E6E6"/>
        <w:rPr>
          <w:ins w:id="4308" w:author="NB-IoT R16" w:date="2020-02-12T20:53:00Z"/>
        </w:rPr>
      </w:pPr>
      <w:ins w:id="4309" w:author="NB-IoT R16" w:date="2020-02-12T20:53:00Z">
        <w:r>
          <w:tab/>
          <w:t>RLF-Report-NB-r16</w:t>
        </w:r>
      </w:ins>
    </w:p>
    <w:p w14:paraId="59E5AB64" w14:textId="77777777" w:rsidR="00A31E8E" w:rsidRDefault="00A31E8E" w:rsidP="00A31E8E">
      <w:pPr>
        <w:pStyle w:val="PL"/>
        <w:shd w:val="clear" w:color="auto" w:fill="E6E6E6"/>
        <w:rPr>
          <w:ins w:id="4310" w:author="NB-IoT R16" w:date="2020-02-12T20:53:00Z"/>
        </w:rPr>
      </w:pPr>
    </w:p>
    <w:p w14:paraId="5AED10AA" w14:textId="77777777" w:rsidR="00A31E8E" w:rsidRDefault="00A31E8E" w:rsidP="00A31E8E">
      <w:pPr>
        <w:pStyle w:val="PL"/>
        <w:shd w:val="clear" w:color="auto" w:fill="E6E6E6"/>
        <w:rPr>
          <w:ins w:id="4311" w:author="NB-IoT R16" w:date="2020-02-12T20:53:00Z"/>
        </w:rPr>
      </w:pPr>
      <w:ins w:id="4312"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4313" w:author="NB-IoT R16" w:date="2020-02-12T20:53:00Z"/>
        </w:rPr>
      </w:pPr>
      <w:del w:id="4314"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4315" w:author="NB-IoT R16" w:date="2020-02-12T20:53:00Z"/>
        </w:rPr>
      </w:pPr>
    </w:p>
    <w:p w14:paraId="46ECAE13" w14:textId="0D2F97DC" w:rsidR="00DA1E70" w:rsidRPr="00170CE7" w:rsidDel="00A31E8E" w:rsidRDefault="00DA1E70" w:rsidP="00DA1E70">
      <w:pPr>
        <w:pStyle w:val="PL"/>
        <w:shd w:val="clear" w:color="auto" w:fill="E6E6E6"/>
        <w:rPr>
          <w:del w:id="4316" w:author="NB-IoT R16" w:date="2020-02-12T20:53:00Z"/>
        </w:rPr>
      </w:pPr>
      <w:del w:id="4317"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4318" w:author="NB-IoT R16" w:date="2020-02-12T20:54:00Z"/>
        </w:rPr>
      </w:pPr>
    </w:p>
    <w:p w14:paraId="2ADA2374" w14:textId="77777777" w:rsidR="00A31E8E" w:rsidRDefault="00A31E8E" w:rsidP="00A31E8E">
      <w:pPr>
        <w:keepNext/>
        <w:keepLines/>
        <w:spacing w:before="120"/>
        <w:ind w:left="1418" w:hanging="1418"/>
        <w:outlineLvl w:val="3"/>
        <w:rPr>
          <w:ins w:id="4319" w:author="NB-IoT R16" w:date="2020-02-12T20:54:00Z"/>
          <w:rFonts w:ascii="Arial" w:hAnsi="Arial"/>
          <w:sz w:val="24"/>
        </w:rPr>
      </w:pPr>
      <w:ins w:id="4320" w:author="NB-IoT R16" w:date="2020-02-12T20:54:00Z">
        <w:r>
          <w:rPr>
            <w:rFonts w:ascii="Arial" w:hAnsi="Arial"/>
            <w:sz w:val="24"/>
          </w:rPr>
          <w:t>–</w:t>
        </w:r>
        <w:r>
          <w:rPr>
            <w:rFonts w:ascii="Arial" w:hAnsi="Arial"/>
            <w:sz w:val="24"/>
          </w:rPr>
          <w:tab/>
        </w:r>
        <w:r>
          <w:rPr>
            <w:rFonts w:ascii="Arial" w:hAnsi="Arial"/>
            <w:i/>
            <w:sz w:val="24"/>
          </w:rPr>
          <w:t>VarANR-MeasConfig-NB</w:t>
        </w:r>
      </w:ins>
    </w:p>
    <w:p w14:paraId="0D8EEE30" w14:textId="77777777" w:rsidR="00A31E8E" w:rsidRDefault="00A31E8E" w:rsidP="00A31E8E">
      <w:pPr>
        <w:rPr>
          <w:ins w:id="4321" w:author="NB-IoT R16" w:date="2020-02-12T20:54:00Z"/>
        </w:rPr>
      </w:pPr>
      <w:ins w:id="4322" w:author="NB-IoT R16" w:date="2020-02-12T20:54:00Z">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4323" w:author="NB-IoT R16" w:date="2020-02-12T20:54:00Z"/>
          <w:rFonts w:ascii="Arial" w:hAnsi="Arial"/>
          <w:b/>
        </w:rPr>
      </w:pPr>
      <w:ins w:id="4324" w:author="NB-IoT R16" w:date="2020-02-12T20:54:00Z">
        <w:r>
          <w:rPr>
            <w:rFonts w:ascii="Arial" w:hAnsi="Arial"/>
            <w:b/>
            <w:bCs/>
            <w:i/>
            <w:iCs/>
          </w:rPr>
          <w:t>VarANR-MeasConfig-NB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5" w:author="NB-IoT R16" w:date="2020-02-12T20:54:00Z"/>
          <w:rFonts w:ascii="Courier New" w:hAnsi="Courier New"/>
          <w:noProof/>
          <w:sz w:val="16"/>
        </w:rPr>
      </w:pPr>
      <w:ins w:id="4326"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7"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8" w:author="NB-IoT R16" w:date="2020-02-12T20:54:00Z"/>
          <w:rFonts w:ascii="Courier New" w:hAnsi="Courier New"/>
          <w:noProof/>
          <w:sz w:val="16"/>
        </w:rPr>
      </w:pPr>
      <w:ins w:id="4329"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0" w:author="NB-IoT R16" w:date="2020-02-12T20:54:00Z"/>
          <w:rFonts w:ascii="Courier New" w:hAnsi="Courier New"/>
          <w:noProof/>
          <w:sz w:val="16"/>
        </w:rPr>
      </w:pPr>
      <w:ins w:id="4331"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2" w:author="NB-IoT R16" w:date="2020-02-12T20:54:00Z"/>
          <w:rFonts w:ascii="Courier New" w:hAnsi="Courier New"/>
          <w:noProof/>
          <w:sz w:val="16"/>
        </w:rPr>
      </w:pPr>
      <w:ins w:id="4333"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4" w:author="NB-IoT R16" w:date="2020-02-12T20:54:00Z"/>
          <w:rFonts w:ascii="Courier New" w:hAnsi="Courier New"/>
          <w:noProof/>
          <w:sz w:val="16"/>
        </w:rPr>
      </w:pPr>
      <w:ins w:id="4335"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6"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7" w:author="NB-IoT R16" w:date="2020-02-12T20:54:00Z"/>
          <w:rFonts w:ascii="Courier New" w:hAnsi="Courier New"/>
          <w:noProof/>
          <w:sz w:val="16"/>
        </w:rPr>
      </w:pPr>
      <w:ins w:id="4338" w:author="NB-IoT R16" w:date="2020-02-12T20:54:00Z">
        <w:r>
          <w:rPr>
            <w:rFonts w:ascii="Courier New" w:hAnsi="Courier New"/>
            <w:noProof/>
            <w:sz w:val="16"/>
          </w:rPr>
          <w:t>-- ASN1STOP</w:t>
        </w:r>
      </w:ins>
    </w:p>
    <w:p w14:paraId="5124EE8A" w14:textId="77777777" w:rsidR="00A31E8E" w:rsidRDefault="00A31E8E" w:rsidP="00A31E8E">
      <w:pPr>
        <w:rPr>
          <w:ins w:id="4339" w:author="NB-IoT R16" w:date="2020-02-12T20:54:00Z"/>
          <w:iCs/>
        </w:rPr>
      </w:pPr>
    </w:p>
    <w:p w14:paraId="10DFFB47" w14:textId="77777777" w:rsidR="00A31E8E" w:rsidRDefault="00A31E8E" w:rsidP="00A31E8E">
      <w:pPr>
        <w:keepNext/>
        <w:keepLines/>
        <w:spacing w:before="120"/>
        <w:ind w:left="1418" w:hanging="1418"/>
        <w:outlineLvl w:val="3"/>
        <w:rPr>
          <w:ins w:id="4340" w:author="NB-IoT R16" w:date="2020-02-12T20:54:00Z"/>
          <w:rFonts w:ascii="Arial" w:hAnsi="Arial"/>
          <w:sz w:val="24"/>
        </w:rPr>
      </w:pPr>
      <w:ins w:id="4341" w:author="NB-IoT R16" w:date="2020-02-12T20:54:00Z">
        <w:r>
          <w:rPr>
            <w:rFonts w:ascii="Arial" w:hAnsi="Arial"/>
            <w:sz w:val="24"/>
          </w:rPr>
          <w:t>–</w:t>
        </w:r>
        <w:r>
          <w:rPr>
            <w:rFonts w:ascii="Arial" w:hAnsi="Arial"/>
            <w:sz w:val="24"/>
          </w:rPr>
          <w:tab/>
        </w:r>
        <w:r>
          <w:rPr>
            <w:rFonts w:ascii="Arial" w:hAnsi="Arial"/>
            <w:i/>
            <w:sz w:val="24"/>
          </w:rPr>
          <w:t>VarANR-</w:t>
        </w:r>
        <w:r>
          <w:rPr>
            <w:rFonts w:ascii="Arial" w:hAnsi="Arial"/>
            <w:i/>
            <w:noProof/>
            <w:sz w:val="24"/>
          </w:rPr>
          <w:t>MeasReport-NB</w:t>
        </w:r>
      </w:ins>
    </w:p>
    <w:p w14:paraId="7BB78FC8" w14:textId="77777777" w:rsidR="00A31E8E" w:rsidRDefault="00A31E8E" w:rsidP="00A31E8E">
      <w:pPr>
        <w:rPr>
          <w:ins w:id="4342" w:author="NB-IoT R16" w:date="2020-02-12T20:54:00Z"/>
        </w:rPr>
      </w:pPr>
      <w:ins w:id="4343"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4344" w:author="NB-IoT R16" w:date="2020-02-12T20:54:00Z"/>
          <w:rFonts w:ascii="Arial" w:hAnsi="Arial"/>
          <w:b/>
        </w:rPr>
      </w:pPr>
      <w:ins w:id="4345" w:author="NB-IoT R16" w:date="2020-02-12T20:54:00Z">
        <w:r>
          <w:rPr>
            <w:rFonts w:ascii="Arial" w:hAnsi="Arial"/>
            <w:b/>
            <w:bCs/>
            <w:i/>
            <w:iCs/>
          </w:rPr>
          <w:t>VarANR-MeasReport-NB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6" w:author="NB-IoT R16" w:date="2020-02-12T20:54:00Z"/>
          <w:rFonts w:ascii="Courier New" w:hAnsi="Courier New"/>
          <w:noProof/>
          <w:sz w:val="16"/>
        </w:rPr>
      </w:pPr>
      <w:ins w:id="4347"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8"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9" w:author="NB-IoT R16" w:date="2020-02-12T20:54:00Z"/>
          <w:rFonts w:ascii="Courier New" w:hAnsi="Courier New"/>
          <w:noProof/>
          <w:sz w:val="16"/>
        </w:rPr>
      </w:pPr>
      <w:ins w:id="4350"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1" w:author="NB-IoT R16" w:date="2020-02-12T20:54:00Z"/>
          <w:rFonts w:ascii="Courier New" w:hAnsi="Courier New"/>
          <w:noProof/>
          <w:sz w:val="16"/>
        </w:rPr>
      </w:pPr>
      <w:ins w:id="4352" w:author="NB-IoT R16" w:date="2020-02-12T20:54:00Z">
        <w:r>
          <w:rPr>
            <w:rFonts w:ascii="Courier New" w:hAnsi="Courier New"/>
            <w:noProof/>
            <w:sz w:val="16"/>
          </w:rPr>
          <w:lastRenderedPageBreak/>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3" w:author="NB-IoT R16" w:date="2020-02-12T20:54:00Z"/>
          <w:rFonts w:ascii="Courier New" w:hAnsi="Courier New"/>
          <w:noProof/>
          <w:sz w:val="16"/>
        </w:rPr>
      </w:pPr>
      <w:ins w:id="4354" w:author="NB-IoT R16" w:date="2020-02-12T20:54: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5" w:author="NB-IoT R16" w:date="2020-02-12T20:54:00Z"/>
          <w:rFonts w:ascii="Courier New" w:hAnsi="Courier New"/>
          <w:noProof/>
          <w:sz w:val="16"/>
        </w:rPr>
      </w:pPr>
      <w:ins w:id="4356"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7" w:author="NB-IoT R16" w:date="2020-02-12T20:54:00Z"/>
          <w:rFonts w:ascii="Courier New" w:hAnsi="Courier New"/>
          <w:noProof/>
          <w:sz w:val="16"/>
        </w:rPr>
      </w:pPr>
      <w:ins w:id="4358"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9" w:author="NB-IoT R16" w:date="2020-02-12T20:54:00Z"/>
          <w:rFonts w:ascii="Courier New" w:hAnsi="Courier New"/>
          <w:noProof/>
          <w:sz w:val="16"/>
        </w:rPr>
      </w:pPr>
      <w:ins w:id="4360"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1" w:author="NB-IoT R16" w:date="2020-02-12T20:54:00Z"/>
          <w:rFonts w:ascii="Courier New" w:hAnsi="Courier New"/>
          <w:noProof/>
          <w:sz w:val="16"/>
        </w:rPr>
      </w:pPr>
      <w:ins w:id="4362" w:author="NB-IoT R16" w:date="2020-02-12T20:54:00Z">
        <w:r>
          <w:rPr>
            <w:rFonts w:ascii="Courier New" w:hAnsi="Courier New"/>
            <w:noProof/>
            <w:sz w:val="16"/>
          </w:rPr>
          <w:tab/>
          <w:t>},</w:t>
        </w:r>
      </w:ins>
    </w:p>
    <w:p w14:paraId="1754EE2B" w14:textId="18D66864"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3" w:author="NB-IoT R16" w:date="2020-02-12T20:54:00Z"/>
          <w:rFonts w:ascii="Courier New" w:hAnsi="Courier New"/>
          <w:noProof/>
          <w:sz w:val="16"/>
        </w:rPr>
      </w:pPr>
      <w:ins w:id="4364"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4365" w:author="RAN2#109e" w:date="2020-03-02T18:49:00Z">
        <w:r w:rsidR="00A8732E" w:rsidRPr="00A8732E">
          <w:rPr>
            <w:rFonts w:ascii="Courier New" w:hAnsi="Courier New"/>
            <w:noProof/>
            <w:sz w:val="16"/>
          </w:rPr>
          <w:t>maxFreqANR-NB-r16</w:t>
        </w:r>
      </w:ins>
      <w:ins w:id="4366"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7" w:author="NB-IoT R16" w:date="2020-02-12T20:54:00Z"/>
          <w:rFonts w:ascii="Courier New" w:hAnsi="Courier New"/>
          <w:noProof/>
          <w:sz w:val="16"/>
        </w:rPr>
      </w:pPr>
      <w:ins w:id="4368"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9"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0" w:author="NB-IoT R16" w:date="2020-02-12T20:54:00Z"/>
          <w:rFonts w:ascii="Courier New" w:hAnsi="Courier New"/>
          <w:noProof/>
          <w:sz w:val="16"/>
        </w:rPr>
      </w:pPr>
      <w:ins w:id="4371" w:author="NB-IoT R16" w:date="2020-02-12T20:54:00Z">
        <w:r>
          <w:rPr>
            <w:rFonts w:ascii="Courier New" w:hAnsi="Courier New"/>
            <w:noProof/>
            <w:sz w:val="16"/>
          </w:rPr>
          <w:t>-- ASN1STOP</w:t>
        </w:r>
      </w:ins>
    </w:p>
    <w:p w14:paraId="167662AB" w14:textId="77777777" w:rsidR="00A31E8E" w:rsidRDefault="00A31E8E" w:rsidP="00A31E8E">
      <w:pPr>
        <w:rPr>
          <w:ins w:id="4372" w:author="NB-IoT R16" w:date="2020-02-12T20:54:00Z"/>
        </w:rPr>
      </w:pPr>
    </w:p>
    <w:p w14:paraId="56B3F670" w14:textId="77777777" w:rsidR="00A31E8E" w:rsidRDefault="00A31E8E" w:rsidP="00A31E8E">
      <w:pPr>
        <w:pStyle w:val="4"/>
        <w:rPr>
          <w:ins w:id="4373" w:author="NB-IoT R16" w:date="2020-02-12T20:54:00Z"/>
        </w:rPr>
      </w:pPr>
      <w:bookmarkStart w:id="4374" w:name="_Toc5272864"/>
      <w:ins w:id="4375" w:author="NB-IoT R16" w:date="2020-02-12T20:54:00Z">
        <w:r>
          <w:t>–</w:t>
        </w:r>
        <w:r>
          <w:tab/>
        </w:r>
        <w:r>
          <w:rPr>
            <w:i/>
          </w:rPr>
          <w:t>VarRLF-Report</w:t>
        </w:r>
        <w:bookmarkEnd w:id="4374"/>
        <w:r>
          <w:rPr>
            <w:i/>
          </w:rPr>
          <w:t>-NB</w:t>
        </w:r>
      </w:ins>
    </w:p>
    <w:p w14:paraId="510208FE" w14:textId="77777777" w:rsidR="00A31E8E" w:rsidRDefault="00A31E8E" w:rsidP="00A31E8E">
      <w:pPr>
        <w:rPr>
          <w:ins w:id="4376" w:author="NB-IoT R16" w:date="2020-02-12T20:54:00Z"/>
        </w:rPr>
      </w:pPr>
      <w:ins w:id="4377"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4378" w:author="NB-IoT R16" w:date="2020-02-12T20:54:00Z"/>
        </w:rPr>
      </w:pPr>
      <w:ins w:id="4379" w:author="NB-IoT R16" w:date="2020-02-12T20:54:00Z">
        <w:r>
          <w:rPr>
            <w:bCs/>
            <w:i/>
            <w:iCs/>
          </w:rPr>
          <w:t>VarRLF-Report-NB</w:t>
        </w:r>
        <w:r>
          <w:t xml:space="preserve"> UE variable</w:t>
        </w:r>
      </w:ins>
    </w:p>
    <w:p w14:paraId="1F985F84" w14:textId="77777777" w:rsidR="00A31E8E" w:rsidRDefault="00A31E8E" w:rsidP="00A31E8E">
      <w:pPr>
        <w:pStyle w:val="PL"/>
        <w:shd w:val="clear" w:color="auto" w:fill="E6E6E6"/>
        <w:rPr>
          <w:ins w:id="4380" w:author="NB-IoT R16" w:date="2020-02-12T20:54:00Z"/>
        </w:rPr>
      </w:pPr>
      <w:ins w:id="4381"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4382" w:author="NB-IoT R16" w:date="2020-02-12T20:54:00Z"/>
        </w:rPr>
      </w:pPr>
    </w:p>
    <w:p w14:paraId="7A8C1E9B" w14:textId="77777777" w:rsidR="00A31E8E" w:rsidRDefault="00A31E8E" w:rsidP="00A31E8E">
      <w:pPr>
        <w:pStyle w:val="PL"/>
        <w:shd w:val="clear" w:color="auto" w:fill="E6E6E6"/>
        <w:rPr>
          <w:ins w:id="4383" w:author="NB-IoT R16" w:date="2020-02-12T20:54:00Z"/>
        </w:rPr>
      </w:pPr>
      <w:ins w:id="4384"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4385" w:author="RAN2#109e" w:date="2020-03-02T18:27:00Z"/>
        </w:rPr>
      </w:pPr>
      <w:ins w:id="4386" w:author="NB-IoT R16" w:date="2020-02-12T20:54:00Z">
        <w:r>
          <w:tab/>
          <w:t>rlf-Report-r16</w:t>
        </w:r>
        <w:r>
          <w:tab/>
        </w:r>
        <w:r>
          <w:tab/>
        </w:r>
        <w:r>
          <w:tab/>
        </w:r>
        <w:r>
          <w:tab/>
        </w:r>
        <w:r>
          <w:tab/>
          <w:t>RLF-Report-NB-r16</w:t>
        </w:r>
      </w:ins>
      <w:ins w:id="4387" w:author="RAN2#109e" w:date="2020-03-02T18:27:00Z">
        <w:r w:rsidR="00985884">
          <w:t>,</w:t>
        </w:r>
      </w:ins>
    </w:p>
    <w:p w14:paraId="289B69BE" w14:textId="77777777" w:rsidR="0022569A" w:rsidRDefault="00985884" w:rsidP="00A31E8E">
      <w:pPr>
        <w:pStyle w:val="PL"/>
        <w:shd w:val="clear" w:color="auto" w:fill="E6E6E6"/>
        <w:rPr>
          <w:ins w:id="4388" w:author="RAN2#109e" w:date="2020-03-02T23:03:00Z"/>
        </w:rPr>
      </w:pPr>
      <w:ins w:id="4389"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4390" w:author="RAN2#109e" w:date="2020-03-02T23:03:00Z"/>
        </w:rPr>
      </w:pPr>
    </w:p>
    <w:p w14:paraId="63BE96F5" w14:textId="6D346D25" w:rsidR="00A31E8E" w:rsidRDefault="00A31E8E" w:rsidP="00A31E8E">
      <w:pPr>
        <w:pStyle w:val="PL"/>
        <w:shd w:val="clear" w:color="auto" w:fill="E6E6E6"/>
        <w:rPr>
          <w:ins w:id="4391" w:author="NB-IoT R16" w:date="2020-02-12T20:54:00Z"/>
        </w:rPr>
      </w:pPr>
      <w:ins w:id="4392" w:author="NB-IoT R16" w:date="2020-02-12T20:54:00Z">
        <w:r>
          <w:t>}</w:t>
        </w:r>
      </w:ins>
    </w:p>
    <w:p w14:paraId="21B215BD" w14:textId="77777777" w:rsidR="00A31E8E" w:rsidRDefault="00A31E8E" w:rsidP="00A31E8E">
      <w:pPr>
        <w:pStyle w:val="PL"/>
        <w:shd w:val="clear" w:color="auto" w:fill="E6E6E6"/>
        <w:rPr>
          <w:ins w:id="4393" w:author="NB-IoT R16" w:date="2020-02-12T20:54:00Z"/>
        </w:rPr>
      </w:pPr>
    </w:p>
    <w:p w14:paraId="47F8BA3E" w14:textId="77777777" w:rsidR="00A31E8E" w:rsidRDefault="00A31E8E" w:rsidP="00A31E8E">
      <w:pPr>
        <w:pStyle w:val="PL"/>
        <w:shd w:val="clear" w:color="auto" w:fill="E6E6E6"/>
        <w:rPr>
          <w:ins w:id="4394" w:author="NB-IoT R16" w:date="2020-02-12T20:54:00Z"/>
        </w:rPr>
      </w:pPr>
      <w:ins w:id="4395" w:author="NB-IoT R16" w:date="2020-02-12T20:54:00Z">
        <w:r>
          <w:t>-- ASN1STOP</w:t>
        </w:r>
      </w:ins>
    </w:p>
    <w:p w14:paraId="2C0DBA69" w14:textId="77777777" w:rsidR="00A31E8E" w:rsidRDefault="00A31E8E" w:rsidP="00A31E8E">
      <w:pPr>
        <w:rPr>
          <w:ins w:id="4396" w:author="NB-IoT R16" w:date="2020-02-12T20:54:00Z"/>
        </w:rPr>
      </w:pPr>
    </w:p>
    <w:p w14:paraId="25B5187A" w14:textId="77777777" w:rsidR="00A31E8E" w:rsidRDefault="00A31E8E" w:rsidP="00A31E8E">
      <w:pPr>
        <w:pStyle w:val="4"/>
        <w:rPr>
          <w:ins w:id="4397" w:author="NB-IoT R16" w:date="2020-02-12T20:54:00Z"/>
          <w:i/>
        </w:rPr>
      </w:pPr>
      <w:ins w:id="4398" w:author="NB-IoT R16" w:date="2020-02-12T20:54:00Z">
        <w:r>
          <w:t>–</w:t>
        </w:r>
        <w:r>
          <w:tab/>
        </w:r>
        <w:r>
          <w:rPr>
            <w:i/>
          </w:rPr>
          <w:t>VarShortMAC-Input-NB</w:t>
        </w:r>
      </w:ins>
    </w:p>
    <w:p w14:paraId="2F78BAFE" w14:textId="77777777" w:rsidR="00A31E8E" w:rsidRDefault="00A31E8E" w:rsidP="00A31E8E">
      <w:pPr>
        <w:rPr>
          <w:ins w:id="4399" w:author="NB-IoT R16" w:date="2020-02-12T20:54:00Z"/>
        </w:rPr>
      </w:pPr>
      <w:ins w:id="4400" w:author="NB-IoT R16" w:date="2020-02-12T20:54:00Z">
        <w:r>
          <w:t xml:space="preserve">The UE variable </w:t>
        </w:r>
        <w:r>
          <w:rPr>
            <w:i/>
          </w:rPr>
          <w:t>V</w:t>
        </w:r>
        <w:r>
          <w:rPr>
            <w:i/>
            <w:noProof/>
          </w:rPr>
          <w:t>arShortMAC-Input-NB</w:t>
        </w:r>
        <w:r>
          <w:rPr>
            <w:noProof/>
          </w:rPr>
          <w:t xml:space="preserve"> specifies the input used to generate the shortMAC-I</w:t>
        </w:r>
        <w:r>
          <w:t>.</w:t>
        </w:r>
      </w:ins>
    </w:p>
    <w:p w14:paraId="45AA5E5E" w14:textId="77777777" w:rsidR="00A31E8E" w:rsidRDefault="00A31E8E" w:rsidP="00A31E8E">
      <w:pPr>
        <w:pStyle w:val="TH"/>
        <w:rPr>
          <w:ins w:id="4401" w:author="NB-IoT R16" w:date="2020-02-12T20:54:00Z"/>
          <w:bCs/>
          <w:i/>
          <w:iCs/>
        </w:rPr>
      </w:pPr>
      <w:ins w:id="4402" w:author="NB-IoT R16" w:date="2020-02-12T20:54:00Z">
        <w:r>
          <w:rPr>
            <w:bCs/>
            <w:i/>
            <w:iCs/>
          </w:rPr>
          <w:t>VarShortMAC-Input-NB UE variable</w:t>
        </w:r>
      </w:ins>
    </w:p>
    <w:p w14:paraId="33F3098D" w14:textId="77777777" w:rsidR="00A31E8E" w:rsidRDefault="00A31E8E" w:rsidP="00A31E8E">
      <w:pPr>
        <w:pStyle w:val="PL"/>
        <w:shd w:val="clear" w:color="auto" w:fill="E6E6E6"/>
        <w:rPr>
          <w:ins w:id="4403" w:author="NB-IoT R16" w:date="2020-02-12T20:54:00Z"/>
        </w:rPr>
      </w:pPr>
      <w:ins w:id="4404" w:author="NB-IoT R16" w:date="2020-02-12T20:54:00Z">
        <w:r>
          <w:t>-- ASN1START</w:t>
        </w:r>
      </w:ins>
    </w:p>
    <w:p w14:paraId="0DC2320E" w14:textId="77777777" w:rsidR="00A31E8E" w:rsidRDefault="00A31E8E" w:rsidP="00A31E8E">
      <w:pPr>
        <w:pStyle w:val="PL"/>
        <w:shd w:val="clear" w:color="auto" w:fill="E6E6E6"/>
        <w:rPr>
          <w:ins w:id="4405" w:author="NB-IoT R16" w:date="2020-02-12T20:54:00Z"/>
        </w:rPr>
      </w:pPr>
    </w:p>
    <w:p w14:paraId="6E06EFAA" w14:textId="77777777" w:rsidR="00A31E8E" w:rsidRDefault="00A31E8E" w:rsidP="00A31E8E">
      <w:pPr>
        <w:pStyle w:val="PL"/>
        <w:shd w:val="clear" w:color="auto" w:fill="E6E6E6"/>
        <w:rPr>
          <w:ins w:id="4406" w:author="NB-IoT R16" w:date="2020-02-12T20:54:00Z"/>
        </w:rPr>
      </w:pPr>
      <w:ins w:id="4407"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4408" w:author="NB-IoT R16" w:date="2020-02-12T20:54:00Z"/>
        </w:rPr>
      </w:pPr>
    </w:p>
    <w:p w14:paraId="01766626" w14:textId="77777777" w:rsidR="00A31E8E" w:rsidRDefault="00A31E8E" w:rsidP="00A31E8E">
      <w:pPr>
        <w:pStyle w:val="PL"/>
        <w:shd w:val="clear" w:color="auto" w:fill="E6E6E6"/>
        <w:rPr>
          <w:ins w:id="4409" w:author="NB-IoT R16" w:date="2020-02-12T20:54:00Z"/>
        </w:rPr>
      </w:pPr>
      <w:ins w:id="4410" w:author="NB-IoT R16" w:date="2020-02-12T20:54:00Z">
        <w:r>
          <w:t>-- ASN1STOP</w:t>
        </w:r>
      </w:ins>
    </w:p>
    <w:p w14:paraId="36397980" w14:textId="77777777" w:rsidR="00A31E8E" w:rsidRDefault="00A31E8E" w:rsidP="00A31E8E">
      <w:pPr>
        <w:rPr>
          <w:ins w:id="4411" w:author="NB-IoT R16" w:date="2020-02-12T20:54:00Z"/>
        </w:rPr>
      </w:pPr>
    </w:p>
    <w:p w14:paraId="55F6F818" w14:textId="77777777" w:rsidR="00A31E8E" w:rsidRDefault="00A31E8E" w:rsidP="00A31E8E">
      <w:pPr>
        <w:pStyle w:val="4"/>
        <w:rPr>
          <w:ins w:id="4412" w:author="NB-IoT R16" w:date="2020-02-12T20:54:00Z"/>
          <w:i/>
          <w:noProof/>
        </w:rPr>
      </w:pPr>
      <w:ins w:id="4413" w:author="NB-IoT R16" w:date="2020-02-12T20:54:00Z">
        <w:r>
          <w:t>–</w:t>
        </w:r>
        <w:r>
          <w:tab/>
        </w:r>
        <w:r>
          <w:rPr>
            <w:i/>
            <w:noProof/>
          </w:rPr>
          <w:t>VarShortResumeMAC-Input-NB</w:t>
        </w:r>
      </w:ins>
    </w:p>
    <w:p w14:paraId="7E9898CA" w14:textId="77777777" w:rsidR="00A31E8E" w:rsidRDefault="00A31E8E" w:rsidP="00A31E8E">
      <w:pPr>
        <w:rPr>
          <w:ins w:id="4414" w:author="NB-IoT R16" w:date="2020-02-12T20:54:00Z"/>
        </w:rPr>
      </w:pPr>
      <w:ins w:id="4415" w:author="NB-IoT R16" w:date="2020-02-12T20:54:00Z">
        <w:r>
          <w:t xml:space="preserve">The UE variable </w:t>
        </w:r>
        <w:r>
          <w:rPr>
            <w:i/>
          </w:rPr>
          <w:t>V</w:t>
        </w:r>
        <w:r>
          <w:rPr>
            <w:i/>
            <w:noProof/>
          </w:rPr>
          <w:t>arShortResumeMAC-Input-NB</w:t>
        </w:r>
        <w:r>
          <w:rPr>
            <w:noProof/>
          </w:rPr>
          <w:t xml:space="preserve"> specifies the input used to generate the </w:t>
        </w:r>
        <w:r>
          <w:rPr>
            <w:i/>
          </w:rPr>
          <w:t xml:space="preserve">shortResumeMAC-I </w:t>
        </w:r>
        <w:r>
          <w:t>during RRC Connection Resume procedure.</w:t>
        </w:r>
      </w:ins>
    </w:p>
    <w:p w14:paraId="3F2A890D" w14:textId="77777777" w:rsidR="00A31E8E" w:rsidRDefault="00A31E8E" w:rsidP="00A31E8E">
      <w:pPr>
        <w:pStyle w:val="TH"/>
        <w:rPr>
          <w:ins w:id="4416" w:author="NB-IoT R16" w:date="2020-02-12T20:54:00Z"/>
          <w:bCs/>
          <w:i/>
          <w:iCs/>
        </w:rPr>
      </w:pPr>
      <w:ins w:id="4417" w:author="NB-IoT R16" w:date="2020-02-12T20:54:00Z">
        <w:r>
          <w:rPr>
            <w:bCs/>
            <w:i/>
            <w:iCs/>
          </w:rPr>
          <w:t>VarShortResumeMAC-Input-NB UE variable</w:t>
        </w:r>
      </w:ins>
    </w:p>
    <w:p w14:paraId="5DD88160" w14:textId="77777777" w:rsidR="00A31E8E" w:rsidRDefault="00A31E8E" w:rsidP="00A31E8E">
      <w:pPr>
        <w:pStyle w:val="PL"/>
        <w:shd w:val="clear" w:color="auto" w:fill="E6E6E6"/>
        <w:rPr>
          <w:ins w:id="4418" w:author="NB-IoT R16" w:date="2020-02-12T20:54:00Z"/>
        </w:rPr>
      </w:pPr>
      <w:ins w:id="4419" w:author="NB-IoT R16" w:date="2020-02-12T20:54:00Z">
        <w:r>
          <w:t>-- ASN1START</w:t>
        </w:r>
      </w:ins>
    </w:p>
    <w:p w14:paraId="55E82EEB" w14:textId="77777777" w:rsidR="00A31E8E" w:rsidRDefault="00A31E8E" w:rsidP="00A31E8E">
      <w:pPr>
        <w:pStyle w:val="PL"/>
        <w:shd w:val="clear" w:color="auto" w:fill="E6E6E6"/>
        <w:rPr>
          <w:ins w:id="4420" w:author="NB-IoT R16" w:date="2020-02-12T20:54:00Z"/>
        </w:rPr>
      </w:pPr>
    </w:p>
    <w:p w14:paraId="475CCE8E" w14:textId="77777777" w:rsidR="00A31E8E" w:rsidRDefault="00A31E8E" w:rsidP="00A31E8E">
      <w:pPr>
        <w:pStyle w:val="PL"/>
        <w:shd w:val="clear" w:color="auto" w:fill="E6E6E6"/>
        <w:rPr>
          <w:ins w:id="4421" w:author="NB-IoT R16" w:date="2020-02-12T20:54:00Z"/>
        </w:rPr>
      </w:pPr>
      <w:ins w:id="4422"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4423" w:author="NB-IoT R16" w:date="2020-02-12T20:54:00Z"/>
        </w:rPr>
      </w:pPr>
    </w:p>
    <w:p w14:paraId="42FE5D8F" w14:textId="77777777" w:rsidR="00A31E8E" w:rsidRDefault="00A31E8E" w:rsidP="00A31E8E">
      <w:pPr>
        <w:pStyle w:val="PL"/>
        <w:shd w:val="clear" w:color="auto" w:fill="E6E6E6"/>
        <w:rPr>
          <w:ins w:id="4424" w:author="NB-IoT R16" w:date="2020-02-12T20:54:00Z"/>
        </w:rPr>
      </w:pPr>
      <w:ins w:id="4425"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4"/>
      </w:pPr>
      <w:bookmarkStart w:id="4426" w:name="_Toc20487675"/>
      <w:bookmarkStart w:id="4427" w:name="_Toc29342982"/>
      <w:bookmarkStart w:id="4428" w:name="_Toc29344121"/>
      <w:r w:rsidRPr="00170CE7">
        <w:t>–</w:t>
      </w:r>
      <w:r w:rsidRPr="00170CE7">
        <w:tab/>
        <w:t xml:space="preserve">End of </w:t>
      </w:r>
      <w:r w:rsidRPr="00170CE7">
        <w:rPr>
          <w:i/>
          <w:noProof/>
        </w:rPr>
        <w:t>NBIOT-UE-Variables</w:t>
      </w:r>
      <w:bookmarkEnd w:id="4426"/>
      <w:bookmarkEnd w:id="4427"/>
      <w:bookmarkEnd w:id="4428"/>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t>-- ASN1STOP</w:t>
      </w:r>
    </w:p>
    <w:p w14:paraId="023A2035" w14:textId="77777777" w:rsidR="00DA1E70"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3"/>
      </w:pPr>
      <w:bookmarkStart w:id="4429" w:name="_Toc20487678"/>
      <w:bookmarkStart w:id="4430" w:name="_Toc29342985"/>
      <w:bookmarkStart w:id="4431" w:name="_Toc29344124"/>
      <w:r w:rsidRPr="00170CE7">
        <w:lastRenderedPageBreak/>
        <w:t>7.3.1</w:t>
      </w:r>
      <w:r w:rsidRPr="00170CE7">
        <w:tab/>
        <w:t>Timers (Informative)</w:t>
      </w:r>
      <w:bookmarkEnd w:id="4429"/>
      <w:bookmarkEnd w:id="4430"/>
      <w:bookmarkEnd w:id="44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1BEC402A" w14:textId="77777777" w:rsidR="00EE065E" w:rsidRPr="00170CE7" w:rsidRDefault="00EE065E" w:rsidP="00F9523B">
            <w:pPr>
              <w:pStyle w:val="TAL"/>
              <w:rPr>
                <w:lang w:eastAsia="ja-JP"/>
              </w:rPr>
            </w:pPr>
            <w:r w:rsidRPr="00170CE7">
              <w:rPr>
                <w:lang w:eastAsia="ja-JP"/>
              </w:rPr>
              <w:t>Successful completion of random access on the PSCell, upon initiating re-establishment</w:t>
            </w:r>
            <w:r w:rsidRPr="00170CE7">
              <w:rPr>
                <w:rFonts w:eastAsia="宋体"/>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4432" w:author="NB-IoT R16" w:date="2020-02-12T21:03:00Z"/>
              </w:rPr>
            </w:pPr>
            <w:r w:rsidRPr="00170CE7">
              <w:lastRenderedPageBreak/>
              <w:t>T309</w:t>
            </w:r>
          </w:p>
          <w:p w14:paraId="5CD95ED4" w14:textId="2B6A3B58" w:rsidR="00EE065E" w:rsidRPr="00170CE7" w:rsidRDefault="00EE065E" w:rsidP="00F9523B">
            <w:pPr>
              <w:pStyle w:val="TAL"/>
            </w:pPr>
            <w:ins w:id="4433"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4434" w:name="OLE_LINK35"/>
            <w:bookmarkStart w:id="4435" w:name="OLE_LINK37"/>
            <w:r w:rsidRPr="00170CE7">
              <w:rPr>
                <w:lang w:eastAsia="ja-JP"/>
              </w:rPr>
              <w:t>initiating the RRC connection re-establishment procedure</w:t>
            </w:r>
            <w:bookmarkEnd w:id="4434"/>
            <w:bookmarkEnd w:id="4435"/>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r w:rsidRPr="00170CE7">
              <w:rPr>
                <w:i/>
              </w:rPr>
              <w:t>RRCConnectionSetup, RRCConnectionResume</w:t>
            </w:r>
            <w:r w:rsidRPr="00170CE7">
              <w:t xml:space="preserve"> or, if </w:t>
            </w:r>
            <w:r w:rsidRPr="00170CE7">
              <w:rPr>
                <w:i/>
              </w:rPr>
              <w:t>validityArea</w:t>
            </w:r>
            <w:r w:rsidRPr="00170CE7">
              <w:t xml:space="preserve"> is configured, upon reselecting to cell that does not belong to </w:t>
            </w:r>
            <w:r w:rsidRPr="00170CE7">
              <w:rPr>
                <w:i/>
              </w:rPr>
              <w:t>validityArea</w:t>
            </w:r>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r w:rsidRPr="00170CE7">
              <w:rPr>
                <w:i/>
              </w:rPr>
              <w:t>VarMeasIdleConfig.</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1"/>
      </w:pPr>
      <w:bookmarkStart w:id="4436" w:name="_Toc20487716"/>
      <w:bookmarkStart w:id="4437" w:name="_Toc29343023"/>
      <w:bookmarkStart w:id="4438" w:name="_Toc29344162"/>
      <w:r w:rsidRPr="00170CE7">
        <w:t>10</w:t>
      </w:r>
      <w:r w:rsidRPr="00170CE7">
        <w:tab/>
        <w:t>Radio information related interactions between network nodes</w:t>
      </w:r>
      <w:bookmarkEnd w:id="4436"/>
      <w:bookmarkEnd w:id="4437"/>
      <w:bookmarkEnd w:id="4438"/>
    </w:p>
    <w:p w14:paraId="5BF64714" w14:textId="77777777" w:rsidR="004A394A" w:rsidRPr="00170CE7" w:rsidRDefault="004A394A" w:rsidP="004A394A">
      <w:pPr>
        <w:pStyle w:val="2"/>
      </w:pPr>
      <w:bookmarkStart w:id="4439" w:name="_Toc20487717"/>
      <w:bookmarkStart w:id="4440" w:name="_Toc29343024"/>
      <w:bookmarkStart w:id="4441" w:name="_Toc29344163"/>
      <w:r w:rsidRPr="00170CE7">
        <w:t>10.1</w:t>
      </w:r>
      <w:r w:rsidRPr="00170CE7">
        <w:tab/>
        <w:t>General</w:t>
      </w:r>
      <w:bookmarkEnd w:id="4439"/>
      <w:bookmarkEnd w:id="4440"/>
      <w:bookmarkEnd w:id="4441"/>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2"/>
      </w:pPr>
      <w:bookmarkStart w:id="4442" w:name="_Toc20487718"/>
      <w:bookmarkStart w:id="4443" w:name="_Toc29343025"/>
      <w:bookmarkStart w:id="4444" w:name="_Toc29344164"/>
      <w:r w:rsidRPr="00170CE7">
        <w:t>10.2</w:t>
      </w:r>
      <w:r w:rsidRPr="00170CE7">
        <w:tab/>
        <w:t>Inter-node RRC messages</w:t>
      </w:r>
      <w:bookmarkEnd w:id="4442"/>
      <w:bookmarkEnd w:id="4443"/>
      <w:bookmarkEnd w:id="4444"/>
    </w:p>
    <w:p w14:paraId="2C6167B3" w14:textId="77777777" w:rsidR="004A394A" w:rsidRPr="00170CE7" w:rsidRDefault="004A394A" w:rsidP="004A394A">
      <w:pPr>
        <w:pStyle w:val="3"/>
      </w:pPr>
      <w:bookmarkStart w:id="4445" w:name="_Toc20487719"/>
      <w:bookmarkStart w:id="4446" w:name="_Toc29343026"/>
      <w:bookmarkStart w:id="4447" w:name="_Toc29344165"/>
      <w:r w:rsidRPr="00170CE7">
        <w:t>10.2.1</w:t>
      </w:r>
      <w:r w:rsidRPr="00170CE7">
        <w:tab/>
        <w:t>General</w:t>
      </w:r>
      <w:bookmarkEnd w:id="4445"/>
      <w:bookmarkEnd w:id="4446"/>
      <w:bookmarkEnd w:id="4447"/>
    </w:p>
    <w:p w14:paraId="2FD40343" w14:textId="77777777" w:rsidR="004A394A" w:rsidRPr="00170CE7" w:rsidRDefault="004A394A" w:rsidP="004A394A">
      <w:r w:rsidRPr="00170CE7">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3"/>
        <w:rPr>
          <w:noProof/>
        </w:rPr>
      </w:pPr>
      <w:bookmarkStart w:id="4448" w:name="_Toc20487720"/>
      <w:bookmarkStart w:id="4449" w:name="_Toc29343027"/>
      <w:bookmarkStart w:id="4450" w:name="_Toc29344166"/>
      <w:r w:rsidRPr="00170CE7">
        <w:t>–</w:t>
      </w:r>
      <w:r w:rsidRPr="00170CE7">
        <w:tab/>
      </w:r>
      <w:r w:rsidRPr="00170CE7">
        <w:rPr>
          <w:i/>
          <w:noProof/>
        </w:rPr>
        <w:t>EUTRA-InterNodeDefinitions</w:t>
      </w:r>
      <w:bookmarkEnd w:id="4448"/>
      <w:bookmarkEnd w:id="4449"/>
      <w:bookmarkEnd w:id="4450"/>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4451"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4451"/>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3"/>
      </w:pPr>
      <w:bookmarkStart w:id="4452" w:name="_Toc20487721"/>
      <w:bookmarkStart w:id="4453" w:name="_Toc29343028"/>
      <w:bookmarkStart w:id="4454" w:name="_Toc29344167"/>
      <w:r w:rsidRPr="00170CE7">
        <w:t>10.2.2</w:t>
      </w:r>
      <w:r w:rsidRPr="00170CE7">
        <w:tab/>
        <w:t>Message definitions</w:t>
      </w:r>
      <w:bookmarkEnd w:id="4452"/>
      <w:bookmarkEnd w:id="4453"/>
      <w:bookmarkEnd w:id="4454"/>
    </w:p>
    <w:p w14:paraId="70009DEB" w14:textId="77777777" w:rsidR="004A394A" w:rsidRPr="00170CE7" w:rsidRDefault="004A394A" w:rsidP="004A394A">
      <w:pPr>
        <w:pStyle w:val="4"/>
      </w:pPr>
      <w:bookmarkStart w:id="4455" w:name="_Toc20487722"/>
      <w:bookmarkStart w:id="4456" w:name="_Toc29343029"/>
      <w:bookmarkStart w:id="4457" w:name="_Toc29344168"/>
      <w:r w:rsidRPr="00170CE7">
        <w:t>–</w:t>
      </w:r>
      <w:r w:rsidRPr="00170CE7">
        <w:tab/>
      </w:r>
      <w:r w:rsidRPr="00170CE7">
        <w:rPr>
          <w:i/>
        </w:rPr>
        <w:t>HandoverCommand</w:t>
      </w:r>
      <w:bookmarkEnd w:id="4455"/>
      <w:bookmarkEnd w:id="4456"/>
      <w:bookmarkEnd w:id="4457"/>
    </w:p>
    <w:p w14:paraId="62B7376E" w14:textId="77777777" w:rsidR="004A394A" w:rsidRPr="00170CE7" w:rsidRDefault="004A394A" w:rsidP="004A394A">
      <w:r w:rsidRPr="00170CE7">
        <w:t>This message is used to transfer the handover command generated by the target eNB.</w:t>
      </w:r>
    </w:p>
    <w:p w14:paraId="29D668EE" w14:textId="77777777" w:rsidR="004A394A" w:rsidRPr="00170CE7" w:rsidRDefault="004A394A" w:rsidP="004A394A">
      <w:pPr>
        <w:pStyle w:val="B1"/>
        <w:keepNext/>
        <w:keepLines/>
      </w:pPr>
      <w:r w:rsidRPr="00170CE7">
        <w:t>Direction: target eNB to source eNB/ source RAN</w:t>
      </w:r>
    </w:p>
    <w:p w14:paraId="21843081" w14:textId="77777777" w:rsidR="004A394A" w:rsidRPr="00170CE7" w:rsidRDefault="004A394A" w:rsidP="004A394A">
      <w:pPr>
        <w:pStyle w:val="TH"/>
      </w:pPr>
      <w:r w:rsidRPr="00170CE7">
        <w:rPr>
          <w:bCs/>
          <w:i/>
          <w:iCs/>
        </w:rPr>
        <w:t xml:space="preserve">HandoverCommand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HandoverCommand </w:t>
            </w:r>
            <w:r w:rsidRPr="00170CE7">
              <w:rPr>
                <w:rFonts w:eastAsia="宋体"/>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 xml:space="preserve">Contains the entire </w:t>
            </w:r>
            <w:r w:rsidRPr="00170CE7">
              <w:rPr>
                <w:rFonts w:eastAsia="宋体"/>
                <w:snapToGrid w:val="0"/>
                <w:kern w:val="2"/>
                <w:lang w:eastAsia="en-GB"/>
              </w:rPr>
              <w:t>DL-DCCH-Message including the</w:t>
            </w:r>
            <w:r w:rsidRPr="00170CE7">
              <w:rPr>
                <w:rFonts w:eastAsia="宋体"/>
                <w:kern w:val="2"/>
                <w:lang w:eastAsia="en-GB"/>
              </w:rPr>
              <w:t xml:space="preserve"> </w:t>
            </w:r>
            <w:r w:rsidRPr="00170CE7">
              <w:rPr>
                <w:rFonts w:eastAsia="宋体"/>
                <w:i/>
                <w:noProof/>
                <w:kern w:val="2"/>
                <w:lang w:eastAsia="en-GB"/>
              </w:rPr>
              <w:t>RRCConnectionReconfiguration</w:t>
            </w:r>
            <w:r w:rsidRPr="00170CE7">
              <w:rPr>
                <w:rFonts w:eastAsia="宋体"/>
                <w:kern w:val="2"/>
                <w:lang w:eastAsia="en-GB"/>
              </w:rPr>
              <w:t xml:space="preserve"> message used to perform handover within E-UTRAN or handover to E-UTRAN, generated (entirely) by the target </w:t>
            </w:r>
            <w:r w:rsidRPr="00170CE7">
              <w:rPr>
                <w:rFonts w:eastAsia="宋体"/>
                <w:noProof/>
                <w:kern w:val="2"/>
                <w:lang w:eastAsia="en-GB"/>
              </w:rPr>
              <w:t>eNB</w:t>
            </w:r>
            <w:r w:rsidRPr="00170CE7">
              <w:rPr>
                <w:rFonts w:eastAsia="宋体"/>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25B42A5" w14:textId="77777777" w:rsidR="004A394A" w:rsidRPr="00170CE7" w:rsidRDefault="004A394A" w:rsidP="004A394A">
      <w:pPr>
        <w:pStyle w:val="4"/>
      </w:pPr>
      <w:bookmarkStart w:id="4458" w:name="_Toc20487723"/>
      <w:bookmarkStart w:id="4459" w:name="_Toc29343030"/>
      <w:bookmarkStart w:id="4460" w:name="_Toc29344169"/>
      <w:r w:rsidRPr="00170CE7">
        <w:t>–</w:t>
      </w:r>
      <w:r w:rsidRPr="00170CE7">
        <w:tab/>
      </w:r>
      <w:r w:rsidRPr="00170CE7">
        <w:rPr>
          <w:i/>
        </w:rPr>
        <w:t>HandoverPreparationInformation</w:t>
      </w:r>
      <w:bookmarkEnd w:id="4458"/>
      <w:bookmarkEnd w:id="4459"/>
      <w:bookmarkEnd w:id="4460"/>
    </w:p>
    <w:p w14:paraId="52185F79" w14:textId="77777777" w:rsidR="004A394A" w:rsidRPr="00170CE7" w:rsidRDefault="004A394A" w:rsidP="004A394A">
      <w:r w:rsidRPr="00170CE7">
        <w:t>This message is used to transfer the E-UTRA RRC information used by the target eNB or target ng-eNB during handover preparation, including UE capability information.</w:t>
      </w:r>
    </w:p>
    <w:p w14:paraId="0C139341" w14:textId="77777777" w:rsidR="004A394A" w:rsidRPr="00170CE7" w:rsidRDefault="004A394A" w:rsidP="004A394A">
      <w:pPr>
        <w:pStyle w:val="B1"/>
        <w:keepNext/>
        <w:keepLines/>
      </w:pPr>
      <w:r w:rsidRPr="00170CE7">
        <w:t>Direction: source eNB/ source RAN to target eNB or target ng-eNB</w:t>
      </w:r>
    </w:p>
    <w:p w14:paraId="6604E679" w14:textId="77777777" w:rsidR="004A394A" w:rsidRPr="00170CE7" w:rsidRDefault="004A394A" w:rsidP="004A394A">
      <w:pPr>
        <w:pStyle w:val="TH"/>
      </w:pPr>
      <w:r w:rsidRPr="00170CE7">
        <w:rPr>
          <w:bCs/>
          <w:i/>
          <w:iCs/>
        </w:rPr>
        <w:t xml:space="preserve">HandoverPreparationInformation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w:t>
      </w:r>
      <w:proofErr w:type="gramStart"/>
      <w:r w:rsidRPr="00170CE7">
        <w:rPr>
          <w:rFonts w:ascii="Courier New" w:hAnsi="Courier New"/>
          <w:sz w:val="16"/>
        </w:rPr>
        <w:t>IEs :</w:t>
      </w:r>
      <w:proofErr w:type="gramEnd"/>
      <w:r w:rsidRPr="00170CE7">
        <w:rPr>
          <w:rFonts w:ascii="Courier New" w:hAnsi="Courier New"/>
          <w:sz w:val="16"/>
        </w:rPr>
        <w:t>:=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HandoverPreparationInformation </w:t>
            </w:r>
            <w:r w:rsidRPr="00170CE7">
              <w:rPr>
                <w:rFonts w:eastAsia="宋体"/>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as-Config</w:t>
            </w:r>
          </w:p>
          <w:p w14:paraId="2AF349D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 xml:space="preserve">The radio resource configuration. Applicable in case of intra-E-UTRA handover. If the target receives an incomplete </w:t>
            </w:r>
            <w:r w:rsidRPr="00170CE7">
              <w:rPr>
                <w:rFonts w:eastAsia="宋体"/>
                <w:i/>
                <w:kern w:val="2"/>
                <w:lang w:eastAsia="en-GB"/>
              </w:rPr>
              <w:t>MeasConfig</w:t>
            </w:r>
            <w:r w:rsidRPr="00170CE7">
              <w:rPr>
                <w:rFonts w:eastAsia="宋体"/>
                <w:kern w:val="2"/>
                <w:lang w:eastAsia="en-GB"/>
              </w:rPr>
              <w:t xml:space="preserve"> and</w:t>
            </w:r>
            <w:r w:rsidRPr="00170CE7">
              <w:rPr>
                <w:rFonts w:eastAsia="宋体" w:cs="Arial"/>
                <w:kern w:val="2"/>
                <w:lang w:eastAsia="en-GB"/>
              </w:rPr>
              <w:t>/or</w:t>
            </w:r>
            <w:r w:rsidRPr="00170CE7">
              <w:rPr>
                <w:rFonts w:eastAsia="宋体"/>
                <w:kern w:val="2"/>
                <w:lang w:eastAsia="en-GB"/>
              </w:rPr>
              <w:t xml:space="preserve"> </w:t>
            </w:r>
            <w:r w:rsidRPr="00170CE7">
              <w:rPr>
                <w:rFonts w:eastAsia="宋体"/>
                <w:i/>
                <w:kern w:val="2"/>
                <w:lang w:eastAsia="en-GB"/>
              </w:rPr>
              <w:t>RadioResourceConfigDedicated</w:t>
            </w:r>
            <w:r w:rsidRPr="00170CE7">
              <w:rPr>
                <w:rFonts w:eastAsia="宋体"/>
                <w:kern w:val="2"/>
                <w:lang w:eastAsia="en-GB"/>
              </w:rPr>
              <w:t xml:space="preserve"> in the </w:t>
            </w:r>
            <w:r w:rsidRPr="00170CE7">
              <w:rPr>
                <w:rFonts w:eastAsia="宋体"/>
                <w:i/>
                <w:kern w:val="2"/>
                <w:lang w:eastAsia="en-GB"/>
              </w:rPr>
              <w:t>as-Config</w:t>
            </w:r>
            <w:r w:rsidRPr="00170CE7">
              <w:rPr>
                <w:rFonts w:eastAsia="宋体"/>
                <w:kern w:val="2"/>
                <w:lang w:eastAsia="en-GB"/>
              </w:rPr>
              <w:t xml:space="preserve">, the target eNB may decide to apply the full configuration option based on the </w:t>
            </w:r>
            <w:r w:rsidRPr="00170CE7">
              <w:rPr>
                <w:rFonts w:eastAsia="宋体"/>
                <w:i/>
                <w:kern w:val="2"/>
                <w:lang w:eastAsia="en-GB"/>
              </w:rPr>
              <w:t>ue-ConfigRelease</w:t>
            </w:r>
            <w:r w:rsidRPr="00170CE7">
              <w:rPr>
                <w:rFonts w:eastAsia="宋体"/>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as-Context</w:t>
            </w:r>
          </w:p>
          <w:p w14:paraId="1F15CE0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Local E-UTRAN context required by the target eNB.</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kern w:val="2"/>
                <w:lang w:eastAsia="ko-KR"/>
              </w:rPr>
              <w:t xml:space="preserve">To request the target eNB to add the </w:t>
            </w:r>
            <w:r w:rsidRPr="00170CE7">
              <w:rPr>
                <w:rFonts w:eastAsia="宋体"/>
                <w:i/>
                <w:kern w:val="2"/>
                <w:lang w:eastAsia="ko-KR"/>
              </w:rPr>
              <w:t>makeBeforeBreak</w:t>
            </w:r>
            <w:r w:rsidRPr="00170CE7">
              <w:rPr>
                <w:rFonts w:eastAsia="宋体"/>
                <w:kern w:val="2"/>
                <w:lang w:eastAsia="ko-KR"/>
              </w:rPr>
              <w:t xml:space="preserve"> indication in the </w:t>
            </w:r>
            <w:r w:rsidRPr="00170CE7">
              <w:rPr>
                <w:rFonts w:eastAsia="宋体"/>
                <w:i/>
                <w:kern w:val="2"/>
                <w:lang w:eastAsia="ko-KR"/>
              </w:rPr>
              <w:t>mobilityControlInfo</w:t>
            </w:r>
            <w:r w:rsidRPr="00170CE7">
              <w:rPr>
                <w:rFonts w:eastAsia="宋体"/>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rrm-Config</w:t>
            </w:r>
          </w:p>
          <w:p w14:paraId="3FBF8440"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ko-KR"/>
              </w:rPr>
              <w:t>Local E-UTRAN context used depending on the target node's implementation, which is mainly used for the RRM purpose</w:t>
            </w:r>
            <w:r w:rsidRPr="00170CE7">
              <w:rPr>
                <w:rFonts w:eastAsia="宋体"/>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NR radio bearer config used at intra5GC handover,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宋体"/>
                <w:kern w:val="2"/>
                <w:lang w:eastAsia="ko-KR"/>
              </w:rPr>
            </w:pPr>
            <w:r w:rsidRPr="00170CE7">
              <w:rPr>
                <w:kern w:val="2"/>
                <w:lang w:eastAsia="ja-JP"/>
              </w:rPr>
              <w:t xml:space="preserve">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consistend with all supported band combination fields. </w:t>
            </w:r>
            <w:r w:rsidRPr="00170CE7">
              <w:rPr>
                <w:rFonts w:eastAsia="宋体"/>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宋体"/>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r w:rsidRPr="00170CE7">
        <w:rPr>
          <w:i/>
        </w:rPr>
        <w:t>ue-ConfigRelease</w:t>
      </w:r>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2780BBF1" w14:textId="77777777" w:rsidR="004A394A" w:rsidRPr="00170CE7" w:rsidRDefault="004A394A" w:rsidP="004A394A">
      <w:pPr>
        <w:pStyle w:val="NO"/>
        <w:rPr>
          <w:rFonts w:eastAsia="宋体"/>
          <w:kern w:val="2"/>
          <w:lang w:eastAsia="ko-KR"/>
        </w:rPr>
      </w:pPr>
      <w:r w:rsidRPr="00170CE7">
        <w:t>NOTE 2:</w:t>
      </w:r>
      <w:r w:rsidRPr="00170CE7">
        <w:tab/>
        <w:t xml:space="preserve">The following table </w:t>
      </w:r>
      <w:r w:rsidRPr="00170CE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宋体"/>
                <w:kern w:val="2"/>
                <w:lang w:eastAsia="ko-KR"/>
              </w:rPr>
            </w:pPr>
            <w:r w:rsidRPr="00170CE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宋体"/>
                <w:kern w:val="2"/>
                <w:lang w:eastAsia="ko-KR"/>
              </w:rPr>
            </w:pPr>
            <w:r w:rsidRPr="00170CE7">
              <w:rPr>
                <w:rFonts w:eastAsia="宋体"/>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宋体"/>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宋体"/>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宋体"/>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Pr>
          <w:p w14:paraId="4ECAF062"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Pr>
          <w:p w14:paraId="5A74CFEB"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Pr>
          <w:p w14:paraId="4E594EED"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宋体"/>
                <w:kern w:val="2"/>
                <w:lang w:eastAsia="ko-KR"/>
              </w:rPr>
            </w:pPr>
            <w:r w:rsidRPr="00170CE7">
              <w:rPr>
                <w:rFonts w:eastAsia="宋体"/>
                <w:kern w:val="2"/>
                <w:lang w:eastAsia="ko-KR"/>
              </w:rPr>
              <w:t>E-UTRAN</w:t>
            </w:r>
          </w:p>
        </w:tc>
        <w:tc>
          <w:tcPr>
            <w:tcW w:w="1417" w:type="dxa"/>
          </w:tcPr>
          <w:p w14:paraId="33588DA7"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701" w:type="dxa"/>
          </w:tcPr>
          <w:p w14:paraId="129BE79C"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021107D8"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宋体"/>
                <w:kern w:val="2"/>
                <w:lang w:eastAsia="ko-KR"/>
              </w:rPr>
            </w:pPr>
            <w:r w:rsidRPr="00170CE7">
              <w:rPr>
                <w:rFonts w:eastAsia="宋体"/>
                <w:kern w:val="2"/>
                <w:lang w:eastAsia="ko-KR"/>
              </w:rPr>
              <w:t>NR</w:t>
            </w:r>
          </w:p>
        </w:tc>
        <w:tc>
          <w:tcPr>
            <w:tcW w:w="1417" w:type="dxa"/>
          </w:tcPr>
          <w:p w14:paraId="3ABE55DE"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宋体"/>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630E76E2"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4"/>
      </w:pPr>
      <w:bookmarkStart w:id="4461" w:name="_Toc20487724"/>
      <w:bookmarkStart w:id="4462" w:name="_Toc29343031"/>
      <w:bookmarkStart w:id="4463" w:name="_Toc29344170"/>
      <w:r w:rsidRPr="00170CE7">
        <w:t>–</w:t>
      </w:r>
      <w:r w:rsidRPr="00170CE7">
        <w:tab/>
      </w:r>
      <w:r w:rsidRPr="00170CE7">
        <w:rPr>
          <w:i/>
        </w:rPr>
        <w:t>SCG-Config</w:t>
      </w:r>
      <w:bookmarkEnd w:id="4461"/>
      <w:bookmarkEnd w:id="4462"/>
      <w:bookmarkEnd w:id="4463"/>
    </w:p>
    <w:p w14:paraId="7D5C5F4D" w14:textId="77777777" w:rsidR="004A394A" w:rsidRPr="00170CE7" w:rsidRDefault="004A394A" w:rsidP="004A394A">
      <w:r w:rsidRPr="00170CE7">
        <w:t>This message is used to transfer the SCG radio configuration generated by the SeNB.</w:t>
      </w:r>
    </w:p>
    <w:p w14:paraId="5BC0FE43" w14:textId="77777777" w:rsidR="004A394A" w:rsidRPr="00170CE7" w:rsidRDefault="004A394A" w:rsidP="004A394A">
      <w:pPr>
        <w:pStyle w:val="B1"/>
        <w:keepNext/>
        <w:keepLines/>
      </w:pPr>
      <w:r w:rsidRPr="00170CE7">
        <w:t>Direction: Secondary eNB to master eNB</w:t>
      </w:r>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SCG-Config </w:t>
            </w:r>
            <w:r w:rsidRPr="00170CE7">
              <w:rPr>
                <w:rFonts w:eastAsia="宋体"/>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4"/>
      </w:pPr>
      <w:bookmarkStart w:id="4464" w:name="_Toc20487725"/>
      <w:bookmarkStart w:id="4465" w:name="_Toc29343032"/>
      <w:bookmarkStart w:id="4466" w:name="_Toc29344171"/>
      <w:r w:rsidRPr="00170CE7">
        <w:t>–</w:t>
      </w:r>
      <w:r w:rsidRPr="00170CE7">
        <w:tab/>
      </w:r>
      <w:r w:rsidRPr="00170CE7">
        <w:rPr>
          <w:i/>
        </w:rPr>
        <w:t>SCG-ConfigInfo</w:t>
      </w:r>
      <w:bookmarkEnd w:id="4464"/>
      <w:bookmarkEnd w:id="4465"/>
      <w:bookmarkEnd w:id="4466"/>
    </w:p>
    <w:p w14:paraId="15662D71" w14:textId="77777777" w:rsidR="004A394A" w:rsidRPr="00170CE7" w:rsidRDefault="004A394A" w:rsidP="004A394A">
      <w:r w:rsidRPr="00170CE7">
        <w:t>This message is used by MeNB to request the SeNB to perform certain actions e.g. to establish, modify or release an SCG, and it may include additional information e.g. to assist the SeNB with assigning the SCG configuration.</w:t>
      </w:r>
    </w:p>
    <w:p w14:paraId="0BEA01D3" w14:textId="77777777" w:rsidR="004A394A" w:rsidRPr="00170CE7" w:rsidRDefault="004A394A" w:rsidP="004A394A">
      <w:pPr>
        <w:pStyle w:val="B1"/>
        <w:keepNext/>
        <w:keepLines/>
      </w:pPr>
      <w:r w:rsidRPr="00170CE7">
        <w:lastRenderedPageBreak/>
        <w:t xml:space="preserve">Direction: Master </w:t>
      </w:r>
      <w:proofErr w:type="gramStart"/>
      <w:r w:rsidRPr="00170CE7">
        <w:t>eNB</w:t>
      </w:r>
      <w:proofErr w:type="gramEnd"/>
      <w:r w:rsidRPr="00170CE7">
        <w:t xml:space="preserve"> to secondary eNB</w:t>
      </w:r>
    </w:p>
    <w:p w14:paraId="2B54B0DA" w14:textId="77777777" w:rsidR="004A394A" w:rsidRPr="00170CE7" w:rsidRDefault="004A394A" w:rsidP="004A394A">
      <w:pPr>
        <w:pStyle w:val="TH"/>
      </w:pPr>
      <w:r w:rsidRPr="00170CE7">
        <w:rPr>
          <w:bCs/>
          <w:i/>
          <w:iCs/>
        </w:rPr>
        <w:t>SCG-ConfigInfo</w:t>
      </w:r>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宋体"/>
        </w:rPr>
        <w:t>MeasResultServCellListSCG-r12</w:t>
      </w:r>
      <w:r w:rsidRPr="00170CE7">
        <w:t xml:space="preserve"> ::=</w:t>
      </w:r>
      <w:r w:rsidRPr="00170CE7">
        <w:tab/>
        <w:t xml:space="preserve">SEQUENCE (SIZE (1..maxServCell-r10)) OF </w:t>
      </w:r>
      <w:r w:rsidRPr="00170CE7">
        <w:rPr>
          <w:rFonts w:eastAsia="宋体"/>
        </w:rPr>
        <w:t>MeasResultServCellSCG-r12</w:t>
      </w:r>
    </w:p>
    <w:p w14:paraId="1B94CFD4" w14:textId="77777777" w:rsidR="004A394A" w:rsidRPr="00170CE7" w:rsidRDefault="004A394A" w:rsidP="004A394A">
      <w:pPr>
        <w:pStyle w:val="PL"/>
        <w:shd w:val="clear" w:color="auto" w:fill="E6E6E6"/>
        <w:rPr>
          <w:rFonts w:eastAsia="宋体"/>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宋体"/>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SCG-ConfigInfo </w:t>
            </w:r>
            <w:r w:rsidRPr="00170CE7">
              <w:rPr>
                <w:rFonts w:eastAsia="宋体"/>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establish or modify (DRB type change)</w:t>
            </w:r>
            <w:r w:rsidRPr="00170CE7">
              <w:rPr>
                <w:rFonts w:eastAsia="宋体"/>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release</w:t>
            </w:r>
            <w:r w:rsidRPr="00170CE7">
              <w:rPr>
                <w:rFonts w:eastAsia="宋体"/>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 xml:space="preserve">To request the target eNB to add the </w:t>
            </w:r>
            <w:r w:rsidRPr="00170CE7">
              <w:rPr>
                <w:rFonts w:eastAsia="宋体"/>
                <w:i/>
                <w:kern w:val="2"/>
                <w:lang w:eastAsia="ko-KR"/>
              </w:rPr>
              <w:t>makeBeforeBreakSCG</w:t>
            </w:r>
            <w:r w:rsidRPr="00170CE7">
              <w:rPr>
                <w:rFonts w:eastAsia="宋体"/>
                <w:kern w:val="2"/>
                <w:lang w:eastAsia="ko-KR"/>
              </w:rPr>
              <w:t xml:space="preserve"> indication in the </w:t>
            </w:r>
            <w:r w:rsidRPr="00170CE7">
              <w:rPr>
                <w:rFonts w:eastAsia="宋体"/>
                <w:i/>
                <w:kern w:val="2"/>
                <w:lang w:eastAsia="ko-KR"/>
              </w:rPr>
              <w:t>mobilityControlInfoSCG</w:t>
            </w:r>
            <w:r w:rsidRPr="00170CE7">
              <w:rPr>
                <w:i/>
                <w:kern w:val="2"/>
                <w:lang w:eastAsia="ko-KR"/>
              </w:rPr>
              <w:t xml:space="preserve"> </w:t>
            </w:r>
            <w:r w:rsidRPr="00170CE7">
              <w:rPr>
                <w:kern w:val="2"/>
                <w:lang w:eastAsia="ko-KR"/>
              </w:rPr>
              <w:t>in case of intra-frequency SCG change</w:t>
            </w:r>
            <w:r w:rsidRPr="00170CE7">
              <w:rPr>
                <w:rFonts w:eastAsia="宋体"/>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宋体"/>
                <w:bCs/>
                <w:noProof/>
                <w:kern w:val="2"/>
                <w:lang w:eastAsia="en-GB"/>
              </w:rPr>
            </w:pPr>
            <w:r w:rsidRPr="00170CE7">
              <w:rPr>
                <w:rFonts w:eastAsia="宋体"/>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宋体"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Includes measurement results of </w:t>
            </w:r>
            <w:r w:rsidRPr="00170CE7">
              <w:rPr>
                <w:kern w:val="2"/>
                <w:lang w:eastAsia="en-GB"/>
              </w:rPr>
              <w:t>UE SFN and Subframe Timing Difference between the PCell and the PSCell</w:t>
            </w:r>
            <w:r w:rsidRPr="00170CE7">
              <w:rPr>
                <w:rFonts w:eastAsia="宋体"/>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 xml:space="preserve">Includes </w:t>
            </w:r>
            <w:r w:rsidRPr="00170CE7">
              <w:rPr>
                <w:rFonts w:eastAsia="宋体"/>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r w:rsidRPr="00170CE7">
              <w:rPr>
                <w:b/>
                <w:i/>
                <w:lang w:eastAsia="en-GB"/>
              </w:rPr>
              <w:t>sCellIndex</w:t>
            </w:r>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sCellToAddModListMCG</w:t>
            </w:r>
            <w:r w:rsidRPr="00170CE7">
              <w:rPr>
                <w:b/>
                <w:bCs/>
                <w:i/>
                <w:noProof/>
                <w:kern w:val="2"/>
                <w:lang w:eastAsia="zh-TW"/>
              </w:rPr>
              <w:t xml:space="preserve">, </w:t>
            </w:r>
            <w:r w:rsidRPr="00170CE7">
              <w:rPr>
                <w:rFonts w:eastAsia="宋体"/>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MCG SCell configuration.</w:t>
            </w:r>
            <w:r w:rsidRPr="00170CE7">
              <w:rPr>
                <w:kern w:val="2"/>
                <w:lang w:eastAsia="zh-TW"/>
              </w:rPr>
              <w:t xml:space="preserve"> </w:t>
            </w:r>
            <w:r w:rsidRPr="00170CE7">
              <w:rPr>
                <w:lang w:eastAsia="en-GB"/>
              </w:rPr>
              <w:t>Field</w:t>
            </w:r>
            <w:r w:rsidRPr="00170CE7">
              <w:rPr>
                <w:rFonts w:eastAsia="宋体"/>
                <w:bCs/>
                <w:noProof/>
                <w:kern w:val="2"/>
                <w:lang w:eastAsia="en-GB"/>
              </w:rPr>
              <w:t xml:space="preserve"> </w:t>
            </w:r>
            <w:r w:rsidRPr="00170CE7">
              <w:rPr>
                <w:i/>
                <w:lang w:eastAsia="en-GB"/>
              </w:rPr>
              <w:t>sCellToAddModList</w:t>
            </w:r>
            <w:r w:rsidRPr="00170CE7">
              <w:rPr>
                <w:i/>
                <w:lang w:eastAsia="zh-TW"/>
              </w:rPr>
              <w:t>M</w:t>
            </w:r>
            <w:r w:rsidRPr="00170CE7">
              <w:rPr>
                <w:i/>
                <w:lang w:eastAsia="en-GB"/>
              </w:rPr>
              <w:t xml:space="preserve">CG </w:t>
            </w:r>
            <w:r w:rsidRPr="00170CE7">
              <w:rPr>
                <w:lang w:eastAsia="en-GB"/>
              </w:rPr>
              <w:t xml:space="preserve">is used to add the first 4 SCells with </w:t>
            </w:r>
            <w:r w:rsidRPr="00170CE7">
              <w:rPr>
                <w:i/>
                <w:lang w:eastAsia="en-GB"/>
              </w:rPr>
              <w:t>sCellIndex-r10</w:t>
            </w:r>
            <w:r w:rsidRPr="00170CE7">
              <w:rPr>
                <w:lang w:eastAsia="en-GB"/>
              </w:rPr>
              <w:t xml:space="preserve"> while </w:t>
            </w:r>
            <w:r w:rsidRPr="00170CE7">
              <w:rPr>
                <w:i/>
                <w:lang w:eastAsia="en-GB"/>
              </w:rPr>
              <w:t>sCellToAddModList</w:t>
            </w:r>
            <w:r w:rsidRPr="00170CE7">
              <w:rPr>
                <w:i/>
                <w:lang w:eastAsia="zh-TW"/>
              </w:rPr>
              <w:t>M</w:t>
            </w:r>
            <w:r w:rsidRPr="00170CE7">
              <w:rPr>
                <w:i/>
                <w:lang w:eastAsia="en-GB"/>
              </w:rPr>
              <w:t>CG-Ext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establish. Measurement results may be provided</w:t>
            </w:r>
            <w:r w:rsidRPr="00170CE7">
              <w:rPr>
                <w:lang w:eastAsia="en-GB"/>
              </w:rPr>
              <w:t xml:space="preserve"> </w:t>
            </w:r>
            <w:r w:rsidRPr="00170CE7">
              <w:rPr>
                <w:rFonts w:eastAsia="宋体"/>
                <w:bCs/>
                <w:noProof/>
                <w:kern w:val="2"/>
                <w:lang w:eastAsia="en-GB"/>
              </w:rPr>
              <w:t>for these cells</w:t>
            </w:r>
            <w:r w:rsidRPr="00170CE7">
              <w:rPr>
                <w:rFonts w:eastAsia="宋体"/>
                <w:kern w:val="2"/>
                <w:lang w:eastAsia="en-GB"/>
              </w:rPr>
              <w:t xml:space="preserve">. </w:t>
            </w:r>
            <w:r w:rsidRPr="00170CE7">
              <w:rPr>
                <w:lang w:eastAsia="en-GB"/>
              </w:rPr>
              <w:t>Field</w:t>
            </w:r>
            <w:r w:rsidRPr="00170CE7">
              <w:rPr>
                <w:rFonts w:eastAsia="宋体"/>
                <w:bCs/>
                <w:noProof/>
                <w:kern w:val="2"/>
                <w:lang w:eastAsia="en-GB"/>
              </w:rPr>
              <w:t xml:space="preserve"> </w:t>
            </w:r>
            <w:r w:rsidRPr="00170CE7">
              <w:rPr>
                <w:i/>
                <w:lang w:eastAsia="en-GB"/>
              </w:rPr>
              <w:t xml:space="preserve">sCellToAddModListSCG </w:t>
            </w:r>
            <w:r w:rsidRPr="00170CE7">
              <w:rPr>
                <w:lang w:eastAsia="en-GB"/>
              </w:rPr>
              <w:t xml:space="preserve">is used to add the first 4 SCells with </w:t>
            </w:r>
            <w:r w:rsidRPr="00170CE7">
              <w:rPr>
                <w:i/>
                <w:lang w:eastAsia="en-GB"/>
              </w:rPr>
              <w:t>sCellIndex-r12</w:t>
            </w:r>
            <w:r w:rsidRPr="00170CE7">
              <w:rPr>
                <w:lang w:eastAsia="en-GB"/>
              </w:rPr>
              <w:t xml:space="preserve"> while </w:t>
            </w:r>
            <w:r w:rsidRPr="00170CE7">
              <w:rPr>
                <w:i/>
                <w:lang w:eastAsia="en-GB"/>
              </w:rPr>
              <w:t>sCellToAddModListSCG-Ext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sCellToReleaseListSCG</w:t>
            </w:r>
            <w:r w:rsidRPr="00170CE7">
              <w:rPr>
                <w:b/>
                <w:bCs/>
                <w:i/>
                <w:noProof/>
                <w:kern w:val="2"/>
                <w:lang w:eastAsia="zh-TW"/>
              </w:rPr>
              <w:t xml:space="preserve">, </w:t>
            </w:r>
            <w:r w:rsidRPr="00170CE7">
              <w:rPr>
                <w:rFonts w:eastAsia="宋体"/>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release</w:t>
            </w:r>
            <w:r w:rsidRPr="00170CE7">
              <w:rPr>
                <w:rFonts w:eastAsia="宋体"/>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宋体"/>
                <w:bCs/>
                <w:noProof/>
                <w:kern w:val="2"/>
                <w:lang w:eastAsia="en-GB"/>
              </w:rPr>
            </w:pPr>
            <w:r w:rsidRPr="00170CE7">
              <w:rPr>
                <w:rFonts w:eastAsia="宋体"/>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r w:rsidRPr="00170CE7">
              <w:rPr>
                <w:b/>
                <w:i/>
                <w:lang w:eastAsia="en-GB"/>
              </w:rPr>
              <w:t>servCellId</w:t>
            </w:r>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iCs/>
                <w:lang w:eastAsia="en-GB"/>
              </w:rPr>
              <w:t>Cell specific value i.e. as broadcast by PCell.</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4"/>
      </w:pPr>
      <w:bookmarkStart w:id="4467" w:name="_Toc20487726"/>
      <w:bookmarkStart w:id="4468" w:name="_Toc29343033"/>
      <w:bookmarkStart w:id="4469" w:name="_Toc29344172"/>
      <w:r w:rsidRPr="00170CE7">
        <w:t>–</w:t>
      </w:r>
      <w:r w:rsidRPr="00170CE7">
        <w:tab/>
      </w:r>
      <w:r w:rsidRPr="00170CE7">
        <w:rPr>
          <w:i/>
        </w:rPr>
        <w:t>UEPagingCoverageInformation</w:t>
      </w:r>
      <w:bookmarkEnd w:id="4467"/>
      <w:bookmarkEnd w:id="4468"/>
      <w:bookmarkEnd w:id="4469"/>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Direction: eNB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r w:rsidRPr="00170CE7">
              <w:rPr>
                <w:b/>
                <w:i/>
                <w:lang w:eastAsia="ja-JP"/>
              </w:rPr>
              <w:t>mpdcch-NumRepetition</w:t>
            </w:r>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4"/>
      </w:pPr>
      <w:bookmarkStart w:id="4470" w:name="_Toc20487727"/>
      <w:bookmarkStart w:id="4471" w:name="_Toc29343034"/>
      <w:bookmarkStart w:id="4472" w:name="_Toc29344173"/>
      <w:r w:rsidRPr="00170CE7">
        <w:t>–</w:t>
      </w:r>
      <w:r w:rsidRPr="00170CE7">
        <w:tab/>
      </w:r>
      <w:r w:rsidRPr="00170CE7">
        <w:rPr>
          <w:i/>
        </w:rPr>
        <w:t>UERadioAccessCapabilityInformation</w:t>
      </w:r>
      <w:bookmarkEnd w:id="4470"/>
      <w:bookmarkEnd w:id="4471"/>
      <w:bookmarkEnd w:id="4472"/>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Direction: eNB to/ from EPC</w:t>
      </w:r>
    </w:p>
    <w:p w14:paraId="790266A8" w14:textId="77777777" w:rsidR="004A394A" w:rsidRPr="00170CE7" w:rsidRDefault="004A394A" w:rsidP="004A394A">
      <w:pPr>
        <w:pStyle w:val="TH"/>
        <w:tabs>
          <w:tab w:val="left" w:pos="4820"/>
        </w:tabs>
      </w:pPr>
      <w:r w:rsidRPr="00170CE7">
        <w:rPr>
          <w:bCs/>
          <w:i/>
          <w:iCs/>
        </w:rPr>
        <w:t>UERadioAccessCapabilityInformation</w:t>
      </w:r>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UERadioAccessCapabilityInformation </w:t>
            </w:r>
            <w:r w:rsidRPr="00170CE7">
              <w:rPr>
                <w:rFonts w:eastAsia="宋体"/>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Including E-UTRA, GERAN, CDMA2000-1xRTT Bandclass,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4"/>
      </w:pPr>
      <w:bookmarkStart w:id="4473" w:name="_Toc20487728"/>
      <w:bookmarkStart w:id="4474" w:name="_Toc29343035"/>
      <w:bookmarkStart w:id="4475" w:name="_Toc29344174"/>
      <w:r w:rsidRPr="00170CE7">
        <w:t>–</w:t>
      </w:r>
      <w:r w:rsidRPr="00170CE7">
        <w:tab/>
      </w:r>
      <w:r w:rsidRPr="00170CE7">
        <w:rPr>
          <w:i/>
        </w:rPr>
        <w:t>UERadioPagingInformation</w:t>
      </w:r>
      <w:bookmarkEnd w:id="4473"/>
      <w:bookmarkEnd w:id="4474"/>
      <w:bookmarkEnd w:id="4475"/>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Direction: eNB to/ from EPC/5GC</w:t>
      </w:r>
    </w:p>
    <w:p w14:paraId="5CC07E1F" w14:textId="77777777" w:rsidR="004A394A" w:rsidRPr="00170CE7" w:rsidRDefault="004A394A" w:rsidP="004A394A">
      <w:pPr>
        <w:pStyle w:val="TH"/>
      </w:pPr>
      <w:r w:rsidRPr="00170CE7">
        <w:rPr>
          <w:bCs/>
          <w:i/>
          <w:iCs/>
        </w:rPr>
        <w:t xml:space="preserve">UERadioPagingInformation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r w:rsidRPr="00170CE7">
              <w:rPr>
                <w:b/>
                <w:i/>
                <w:kern w:val="2"/>
                <w:lang w:eastAsia="en-GB"/>
              </w:rPr>
              <w:t>ue-RadioPagingInfo</w:t>
            </w:r>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r w:rsidRPr="00170CE7">
              <w:rPr>
                <w:b/>
                <w:i/>
                <w:kern w:val="2"/>
                <w:lang w:eastAsia="en-GB"/>
              </w:rPr>
              <w:t>supportedBandListEUTRAForPaging</w:t>
            </w:r>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eNB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2"/>
      </w:pPr>
      <w:bookmarkStart w:id="4476" w:name="_Toc20487729"/>
      <w:bookmarkStart w:id="4477" w:name="_Toc29343036"/>
      <w:bookmarkStart w:id="4478" w:name="_Toc29344175"/>
      <w:r w:rsidRPr="00170CE7">
        <w:t>10.3</w:t>
      </w:r>
      <w:r w:rsidRPr="00170CE7">
        <w:tab/>
        <w:t>Inter-node RRC information element definitions</w:t>
      </w:r>
      <w:bookmarkEnd w:id="4476"/>
      <w:bookmarkEnd w:id="4477"/>
      <w:bookmarkEnd w:id="4478"/>
    </w:p>
    <w:p w14:paraId="23AB693B" w14:textId="77777777" w:rsidR="004A394A" w:rsidRPr="00170CE7" w:rsidRDefault="004A394A" w:rsidP="004A394A">
      <w:pPr>
        <w:pStyle w:val="4"/>
        <w:rPr>
          <w:i/>
          <w:noProof/>
        </w:rPr>
      </w:pPr>
      <w:bookmarkStart w:id="4479" w:name="_Toc20487730"/>
      <w:bookmarkStart w:id="4480" w:name="_Toc29343037"/>
      <w:bookmarkStart w:id="4481" w:name="_Toc29344176"/>
      <w:r w:rsidRPr="00170CE7">
        <w:t>–</w:t>
      </w:r>
      <w:r w:rsidRPr="00170CE7">
        <w:tab/>
      </w:r>
      <w:r w:rsidRPr="00170CE7">
        <w:rPr>
          <w:i/>
        </w:rPr>
        <w:t>AS-Config</w:t>
      </w:r>
      <w:bookmarkEnd w:id="4479"/>
      <w:bookmarkEnd w:id="4480"/>
      <w:bookmarkEnd w:id="4481"/>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eNB e.g. the SFN as included in the </w:t>
      </w:r>
      <w:r w:rsidRPr="00170CE7">
        <w:rPr>
          <w:i/>
        </w:rPr>
        <w:t>MasterInformationBlock</w:t>
      </w:r>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宋体"/>
                <w:kern w:val="2"/>
                <w:lang w:eastAsia="en-GB"/>
              </w:rPr>
            </w:pPr>
            <w:r w:rsidRPr="00170CE7">
              <w:rPr>
                <w:rFonts w:eastAsia="宋体"/>
                <w:i/>
                <w:noProof/>
                <w:kern w:val="2"/>
                <w:lang w:eastAsia="en-GB"/>
              </w:rPr>
              <w:lastRenderedPageBreak/>
              <w:t xml:space="preserve">AS-Config </w:t>
            </w:r>
            <w:r w:rsidRPr="00170CE7">
              <w:rPr>
                <w:rFonts w:eastAsia="宋体"/>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antennaInfoCommon</w:t>
            </w:r>
          </w:p>
          <w:p w14:paraId="4EF9C84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sourceOtherConfigSN-NR</w:t>
            </w:r>
          </w:p>
          <w:p w14:paraId="75A15A83" w14:textId="77777777" w:rsidR="004A394A" w:rsidRPr="00170CE7" w:rsidRDefault="004A394A" w:rsidP="00F9523B">
            <w:pPr>
              <w:pStyle w:val="TAL"/>
              <w:rPr>
                <w:rFonts w:eastAsia="宋体"/>
                <w:kern w:val="2"/>
                <w:lang w:eastAsia="en-GB"/>
              </w:rPr>
            </w:pPr>
            <w:r w:rsidRPr="00170CE7">
              <w:rPr>
                <w:rFonts w:eastAsia="宋体"/>
                <w:kern w:val="2"/>
                <w:lang w:eastAsia="en-GB"/>
              </w:rPr>
              <w:t>Other NR config set by SN (cell group, measurements) in case of (NG</w:t>
            </w:r>
            <w:proofErr w:type="gramStart"/>
            <w:r w:rsidRPr="00170CE7">
              <w:rPr>
                <w:rFonts w:eastAsia="宋体"/>
                <w:kern w:val="2"/>
                <w:lang w:eastAsia="en-GB"/>
              </w:rPr>
              <w:t>)EN</w:t>
            </w:r>
            <w:proofErr w:type="gramEnd"/>
            <w:r w:rsidRPr="00170CE7">
              <w:rPr>
                <w:rFonts w:eastAsia="宋体"/>
                <w:kern w:val="2"/>
                <w:lang w:eastAsia="en-GB"/>
              </w:rPr>
              <w:t xml:space="preserve">-DC i.e. as defined by the </w:t>
            </w:r>
            <w:r w:rsidRPr="00170CE7">
              <w:rPr>
                <w:rFonts w:eastAsia="宋体"/>
                <w:i/>
                <w:kern w:val="2"/>
                <w:lang w:eastAsia="en-GB"/>
              </w:rPr>
              <w:t>RRCReconfiguration</w:t>
            </w:r>
            <w:r w:rsidRPr="00170CE7">
              <w:rPr>
                <w:rFonts w:eastAsia="宋体"/>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sourceRB-ConfigNR</w:t>
            </w:r>
          </w:p>
          <w:p w14:paraId="7DA1C701"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as defined by </w:t>
            </w:r>
            <w:r w:rsidRPr="00170CE7">
              <w:rPr>
                <w:rFonts w:eastAsia="宋体"/>
                <w:i/>
                <w:kern w:val="2"/>
                <w:lang w:eastAsia="en-GB"/>
              </w:rPr>
              <w:t>RadioBearerConfig</w:t>
            </w:r>
            <w:r w:rsidRPr="00170CE7">
              <w:rPr>
                <w:rFonts w:eastAsia="宋体"/>
                <w:kern w:val="2"/>
                <w:lang w:eastAsia="en-GB"/>
              </w:rPr>
              <w:t xml:space="preserve"> IE in TS 38.331 [82]. </w:t>
            </w:r>
            <w:r w:rsidRPr="00170CE7">
              <w:rPr>
                <w:lang w:eastAsia="en-GB"/>
              </w:rPr>
              <w:t xml:space="preserve">The field may e.g. be set by MN in case of </w:t>
            </w:r>
            <w:r w:rsidRPr="00170CE7">
              <w:rPr>
                <w:rFonts w:eastAsia="宋体"/>
                <w:kern w:val="2"/>
                <w:lang w:eastAsia="en-GB"/>
              </w:rPr>
              <w:t>(NG</w:t>
            </w:r>
            <w:proofErr w:type="gramStart"/>
            <w:r w:rsidRPr="00170CE7">
              <w:rPr>
                <w:rFonts w:eastAsia="宋体"/>
                <w:kern w:val="2"/>
                <w:lang w:eastAsia="en-GB"/>
              </w:rPr>
              <w:t>)</w:t>
            </w:r>
            <w:r w:rsidRPr="00170CE7">
              <w:rPr>
                <w:lang w:eastAsia="en-GB"/>
              </w:rPr>
              <w:t>EN</w:t>
            </w:r>
            <w:proofErr w:type="gramEnd"/>
            <w:r w:rsidRPr="00170CE7">
              <w:rPr>
                <w:lang w:eastAsia="en-GB"/>
              </w:rPr>
              <w:t>-DC, by source eNB connected to 5GCN</w:t>
            </w:r>
            <w:r w:rsidRPr="00170CE7">
              <w:rPr>
                <w:rFonts w:eastAsia="宋体"/>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sourceRB-ConfigSN-NR</w:t>
            </w:r>
          </w:p>
          <w:p w14:paraId="6C3D0FB5" w14:textId="77777777" w:rsidR="004A394A" w:rsidRPr="00170CE7" w:rsidRDefault="004A394A" w:rsidP="00F9523B">
            <w:pPr>
              <w:pStyle w:val="TAL"/>
              <w:rPr>
                <w:rFonts w:eastAsia="宋体"/>
                <w:kern w:val="2"/>
                <w:lang w:eastAsia="en-GB"/>
              </w:rPr>
            </w:pPr>
            <w:r w:rsidRPr="00170CE7">
              <w:rPr>
                <w:rFonts w:eastAsia="宋体"/>
                <w:kern w:val="2"/>
                <w:lang w:eastAsia="en-GB"/>
              </w:rPr>
              <w:t>NR radio bearer config set by SN in case of (NG</w:t>
            </w:r>
            <w:proofErr w:type="gramStart"/>
            <w:r w:rsidRPr="00170CE7">
              <w:rPr>
                <w:rFonts w:eastAsia="宋体"/>
                <w:kern w:val="2"/>
                <w:lang w:eastAsia="en-GB"/>
              </w:rPr>
              <w:t>)EN</w:t>
            </w:r>
            <w:proofErr w:type="gramEnd"/>
            <w:r w:rsidRPr="00170CE7">
              <w:rPr>
                <w:rFonts w:eastAsia="宋体"/>
                <w:kern w:val="2"/>
                <w:lang w:eastAsia="en-GB"/>
              </w:rPr>
              <w:t xml:space="preserve">-DC or of SN terminated RB without SCG,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sourceDL-CarrierFreq</w:t>
            </w:r>
          </w:p>
          <w:p w14:paraId="72054E8A"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Provides the parameter Downlink EARFCN in the source PCell, see TS 36.101 [42]. If the source eNB provides </w:t>
            </w:r>
            <w:r w:rsidRPr="00170CE7">
              <w:rPr>
                <w:rFonts w:eastAsia="宋体"/>
                <w:i/>
                <w:iCs/>
                <w:kern w:val="2"/>
                <w:lang w:eastAsia="en-GB"/>
              </w:rPr>
              <w:t>AS-Config-v9e0</w:t>
            </w:r>
            <w:r w:rsidRPr="00170CE7">
              <w:rPr>
                <w:rFonts w:eastAsia="宋体"/>
                <w:kern w:val="2"/>
                <w:lang w:eastAsia="en-GB"/>
              </w:rPr>
              <w:t xml:space="preserve">, it sets </w:t>
            </w:r>
            <w:r w:rsidRPr="00170CE7">
              <w:rPr>
                <w:rFonts w:eastAsia="宋体"/>
                <w:i/>
                <w:iCs/>
                <w:kern w:val="2"/>
                <w:lang w:eastAsia="en-GB"/>
              </w:rPr>
              <w:t>sourceDl-CarrierFreq</w:t>
            </w:r>
            <w:r w:rsidRPr="00170CE7">
              <w:rPr>
                <w:rFonts w:eastAsia="宋体"/>
                <w:kern w:val="2"/>
                <w:lang w:eastAsia="en-GB"/>
              </w:rPr>
              <w:t xml:space="preserve"> (i.e. without suffix) to </w:t>
            </w:r>
            <w:r w:rsidRPr="00170CE7">
              <w:rPr>
                <w:rFonts w:eastAsia="宋体"/>
                <w:i/>
                <w:iCs/>
                <w:kern w:val="2"/>
                <w:lang w:eastAsia="en-GB"/>
              </w:rPr>
              <w:t>maxEARFCN</w:t>
            </w:r>
            <w:r w:rsidRPr="00170CE7">
              <w:rPr>
                <w:rFonts w:eastAsia="宋体"/>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r w:rsidRPr="00170CE7">
              <w:rPr>
                <w:b/>
                <w:i/>
                <w:lang w:eastAsia="ja-JP"/>
              </w:rPr>
              <w:t>sourceLWA-Config</w:t>
            </w:r>
          </w:p>
          <w:p w14:paraId="003A04CF" w14:textId="77777777" w:rsidR="004A394A" w:rsidRPr="00170CE7" w:rsidRDefault="004A394A" w:rsidP="00F9523B">
            <w:pPr>
              <w:pStyle w:val="TAL"/>
              <w:rPr>
                <w:b/>
                <w:bCs/>
                <w:i/>
                <w:iCs/>
                <w:kern w:val="2"/>
                <w:lang w:eastAsia="en-GB"/>
              </w:rPr>
            </w:pPr>
            <w:r w:rsidRPr="00170CE7">
              <w:rPr>
                <w:kern w:val="2"/>
                <w:lang w:eastAsia="en-GB"/>
              </w:rPr>
              <w:t>LWA configuration in the source PCell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sourceOtherConfig</w:t>
            </w:r>
          </w:p>
          <w:p w14:paraId="1DAC786E" w14:textId="77777777" w:rsidR="004A394A" w:rsidRPr="00170CE7" w:rsidRDefault="004A394A" w:rsidP="00F9523B">
            <w:pPr>
              <w:pStyle w:val="TAL"/>
              <w:rPr>
                <w:rFonts w:eastAsia="宋体"/>
                <w:kern w:val="2"/>
                <w:lang w:eastAsia="en-GB"/>
              </w:rPr>
            </w:pPr>
            <w:r w:rsidRPr="00170CE7">
              <w:rPr>
                <w:rFonts w:eastAsia="宋体"/>
                <w:kern w:val="2"/>
                <w:lang w:eastAsia="en-GB"/>
              </w:rPr>
              <w:t>Provides other configuration in the source PCell.</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sourceMasterInformationBlock</w:t>
            </w:r>
          </w:p>
          <w:p w14:paraId="1D2B518A" w14:textId="77777777" w:rsidR="004A394A" w:rsidRPr="00170CE7" w:rsidRDefault="004A394A" w:rsidP="00F9523B">
            <w:pPr>
              <w:pStyle w:val="TAL"/>
              <w:rPr>
                <w:rFonts w:eastAsia="宋体"/>
                <w:bCs/>
                <w:noProof/>
                <w:kern w:val="2"/>
                <w:lang w:eastAsia="en-GB"/>
              </w:rPr>
            </w:pPr>
            <w:r w:rsidRPr="00170CE7">
              <w:rPr>
                <w:rFonts w:eastAsia="宋体"/>
                <w:i/>
                <w:iCs/>
                <w:kern w:val="2"/>
                <w:lang w:eastAsia="en-GB"/>
              </w:rPr>
              <w:t>MasterInformationBlock</w:t>
            </w:r>
            <w:r w:rsidRPr="00170CE7">
              <w:rPr>
                <w:rFonts w:eastAsia="宋体"/>
                <w:kern w:val="2"/>
                <w:lang w:eastAsia="en-GB"/>
              </w:rPr>
              <w:t xml:space="preserve"> transmitted in the source PCell.</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sourceMeasConfig</w:t>
            </w:r>
          </w:p>
          <w:p w14:paraId="238B49B0" w14:textId="77777777" w:rsidR="004A394A" w:rsidRPr="00170CE7" w:rsidRDefault="004A394A" w:rsidP="00F9523B">
            <w:pPr>
              <w:pStyle w:val="TAL"/>
              <w:rPr>
                <w:rFonts w:eastAsia="宋体"/>
                <w:kern w:val="2"/>
                <w:lang w:eastAsia="en-GB"/>
              </w:rPr>
            </w:pPr>
            <w:r w:rsidRPr="00170CE7">
              <w:rPr>
                <w:rFonts w:eastAsia="宋体"/>
                <w:kern w:val="2"/>
                <w:lang w:eastAsia="en-GB"/>
              </w:rPr>
              <w:t>Measurement configuration in the source cell. The measurement configuration for all measurements existing in the source eNB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宋体"/>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sourceSL-CommConfig</w:t>
            </w:r>
          </w:p>
          <w:p w14:paraId="07A3882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sourceSL-DiscConfig</w:t>
            </w:r>
          </w:p>
          <w:p w14:paraId="1B73880B"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sourceRadioResourceConfig</w:t>
            </w:r>
          </w:p>
          <w:p w14:paraId="3969B486" w14:textId="77777777" w:rsidR="004A394A" w:rsidRPr="00170CE7" w:rsidRDefault="004A394A" w:rsidP="00F9523B">
            <w:pPr>
              <w:pStyle w:val="TAL"/>
              <w:rPr>
                <w:rFonts w:eastAsia="宋体"/>
                <w:bCs/>
                <w:noProof/>
                <w:kern w:val="2"/>
                <w:lang w:eastAsia="en-GB"/>
              </w:rPr>
            </w:pPr>
            <w:r w:rsidRPr="00170CE7">
              <w:rPr>
                <w:rFonts w:eastAsia="宋体"/>
                <w:kern w:val="2"/>
                <w:lang w:eastAsia="en-GB"/>
              </w:rPr>
              <w:t>Radio configuration in the source PCell. The radio resource configuration for all radio bearers existing in the source PCell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Radio resource configuration (common and dedicated) of the SCells configured in the source eNB.</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sourceSCG-ConfiguredNR</w:t>
            </w:r>
          </w:p>
          <w:p w14:paraId="6E4A3B08" w14:textId="77777777" w:rsidR="004A394A" w:rsidRPr="00170CE7" w:rsidRDefault="004A394A" w:rsidP="00F9523B">
            <w:pPr>
              <w:pStyle w:val="TAL"/>
              <w:rPr>
                <w:rFonts w:eastAsia="宋体"/>
                <w:bCs/>
                <w:noProof/>
                <w:kern w:val="2"/>
                <w:lang w:eastAsia="en-GB"/>
              </w:rPr>
            </w:pPr>
            <w:r w:rsidRPr="00170CE7">
              <w:rPr>
                <w:rFonts w:eastAsia="宋体"/>
                <w:iCs/>
                <w:noProof/>
                <w:kern w:val="2"/>
                <w:lang w:eastAsia="en-GB"/>
              </w:rPr>
              <w:t xml:space="preserve">Value </w:t>
            </w:r>
            <w:r w:rsidRPr="00170CE7">
              <w:rPr>
                <w:rFonts w:eastAsia="宋体"/>
                <w:i/>
                <w:iCs/>
                <w:noProof/>
                <w:kern w:val="2"/>
                <w:lang w:eastAsia="en-GB"/>
              </w:rPr>
              <w:t>true</w:t>
            </w:r>
            <w:r w:rsidRPr="00170CE7">
              <w:rPr>
                <w:rFonts w:eastAsia="宋体"/>
                <w:iCs/>
                <w:noProof/>
                <w:kern w:val="2"/>
                <w:lang w:eastAsia="en-GB"/>
              </w:rPr>
              <w:t xml:space="preserve"> indicates that the UE is configured with NR SCG in source </w:t>
            </w:r>
            <w:r w:rsidRPr="00170CE7">
              <w:rPr>
                <w:rFonts w:eastAsia="宋体"/>
                <w:kern w:val="2"/>
                <w:lang w:eastAsia="en-GB"/>
              </w:rPr>
              <w:t xml:space="preserve">configuration. The field is included only if </w:t>
            </w:r>
            <w:r w:rsidRPr="00170CE7">
              <w:rPr>
                <w:rFonts w:eastAsia="宋体"/>
                <w:i/>
                <w:kern w:val="2"/>
                <w:lang w:eastAsia="en-GB"/>
              </w:rPr>
              <w:t>sourceOtherConfigSN-NR</w:t>
            </w:r>
            <w:r w:rsidRPr="00170CE7">
              <w:rPr>
                <w:rFonts w:eastAsia="宋体"/>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宋体"/>
                <w:b/>
                <w:i/>
              </w:rPr>
            </w:pPr>
            <w:r w:rsidRPr="00170CE7">
              <w:rPr>
                <w:rFonts w:eastAsia="宋体"/>
                <w:b/>
                <w:i/>
              </w:rPr>
              <w:t>sourceSecurityAlgorithmConfig</w:t>
            </w:r>
          </w:p>
          <w:p w14:paraId="1C706EC8" w14:textId="77777777" w:rsidR="004A394A" w:rsidRPr="00170CE7" w:rsidRDefault="004A394A" w:rsidP="00F9523B">
            <w:pPr>
              <w:pStyle w:val="TAL"/>
              <w:rPr>
                <w:rFonts w:eastAsia="宋体"/>
              </w:rPr>
            </w:pPr>
            <w:r w:rsidRPr="00170CE7">
              <w:rPr>
                <w:rFonts w:eastAsia="宋体"/>
              </w:rPr>
              <w:t>This field provides the AS integrity protection (SRBs) and AS ciphering (SRBs and DRBs) algorithm configuration used in the source PCell.</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宋体"/>
                <w:b/>
                <w:i/>
              </w:rPr>
            </w:pPr>
            <w:r w:rsidRPr="00170CE7">
              <w:rPr>
                <w:rFonts w:eastAsia="宋体"/>
                <w:b/>
                <w:i/>
              </w:rPr>
              <w:t>sourceSystemInformationBlockType1</w:t>
            </w:r>
          </w:p>
          <w:p w14:paraId="646C50A2" w14:textId="77777777" w:rsidR="004A394A" w:rsidRPr="00170CE7" w:rsidRDefault="004A394A" w:rsidP="00F9523B">
            <w:pPr>
              <w:pStyle w:val="TAL"/>
              <w:rPr>
                <w:rFonts w:eastAsia="宋体"/>
              </w:rPr>
            </w:pPr>
            <w:r w:rsidRPr="00170CE7">
              <w:rPr>
                <w:rFonts w:eastAsia="宋体"/>
                <w:i/>
              </w:rPr>
              <w:t>SystemInformationBlockType1</w:t>
            </w:r>
            <w:r w:rsidRPr="00170CE7">
              <w:rPr>
                <w:rFonts w:eastAsia="宋体"/>
              </w:rPr>
              <w:t xml:space="preserve"> </w:t>
            </w:r>
            <w:r w:rsidRPr="00170CE7">
              <w:t xml:space="preserve">(or </w:t>
            </w:r>
            <w:r w:rsidRPr="00170CE7">
              <w:rPr>
                <w:rFonts w:eastAsia="宋体"/>
                <w:i/>
              </w:rPr>
              <w:t>SystemInformationBlockType1</w:t>
            </w:r>
            <w:r w:rsidRPr="00170CE7">
              <w:rPr>
                <w:i/>
              </w:rPr>
              <w:t>-BR</w:t>
            </w:r>
            <w:r w:rsidRPr="00170CE7">
              <w:t xml:space="preserve">) </w:t>
            </w:r>
            <w:r w:rsidRPr="00170CE7">
              <w:rPr>
                <w:rFonts w:eastAsia="宋体"/>
              </w:rPr>
              <w:t>transmitted in the source PCell.</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宋体"/>
                <w:b/>
                <w:i/>
              </w:rPr>
            </w:pPr>
            <w:r w:rsidRPr="00170CE7">
              <w:rPr>
                <w:rFonts w:eastAsia="宋体"/>
                <w:b/>
                <w:i/>
              </w:rPr>
              <w:t>sourceSystemInformationBlockType2</w:t>
            </w:r>
          </w:p>
          <w:p w14:paraId="09AF2921" w14:textId="77777777" w:rsidR="004A394A" w:rsidRPr="00170CE7" w:rsidRDefault="004A394A" w:rsidP="00F9523B">
            <w:pPr>
              <w:pStyle w:val="TAL"/>
              <w:rPr>
                <w:rFonts w:eastAsia="宋体"/>
              </w:rPr>
            </w:pPr>
            <w:r w:rsidRPr="00170CE7">
              <w:rPr>
                <w:rFonts w:eastAsia="宋体"/>
                <w:i/>
              </w:rPr>
              <w:t>SystemInformationBlockType2</w:t>
            </w:r>
            <w:r w:rsidRPr="00170CE7">
              <w:rPr>
                <w:rFonts w:eastAsia="宋体"/>
              </w:rPr>
              <w:t xml:space="preserve"> transmitted in the source PCell.</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Indicates the V2X sidelink communication related configurations configured in the source eNB.</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r w:rsidRPr="00170CE7">
              <w:rPr>
                <w:b/>
                <w:i/>
              </w:rPr>
              <w:t>sourceWLAN-MeasResult</w:t>
            </w:r>
          </w:p>
          <w:p w14:paraId="4EE3F1CE" w14:textId="77777777" w:rsidR="004A394A" w:rsidRPr="00170CE7" w:rsidRDefault="004A394A" w:rsidP="00F9523B">
            <w:pPr>
              <w:pStyle w:val="TAL"/>
            </w:pPr>
            <w:r w:rsidRPr="00170CE7">
              <w:t>WLAN measurement results in the source PCell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4"/>
        <w:ind w:left="864" w:hanging="864"/>
        <w:rPr>
          <w:lang w:eastAsia="ko-KR"/>
        </w:rPr>
      </w:pPr>
      <w:bookmarkStart w:id="4482" w:name="_Toc20487731"/>
      <w:bookmarkStart w:id="4483" w:name="_Toc29343038"/>
      <w:bookmarkStart w:id="4484" w:name="_Toc29344177"/>
      <w:r w:rsidRPr="00170CE7">
        <w:t>–</w:t>
      </w:r>
      <w:r w:rsidRPr="00170CE7">
        <w:tab/>
      </w:r>
      <w:r w:rsidRPr="00170CE7">
        <w:rPr>
          <w:i/>
          <w:noProof/>
          <w:lang w:eastAsia="ko-KR"/>
        </w:rPr>
        <w:t>AS-Context</w:t>
      </w:r>
      <w:bookmarkEnd w:id="4482"/>
      <w:bookmarkEnd w:id="4483"/>
      <w:bookmarkEnd w:id="4484"/>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eNB.</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AS-Context </w:t>
            </w:r>
            <w:r w:rsidRPr="00170CE7">
              <w:rPr>
                <w:rFonts w:eastAsia="宋体"/>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宋体"/>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reestablishmentInfo</w:t>
            </w:r>
          </w:p>
          <w:p w14:paraId="469A32A2" w14:textId="77777777" w:rsidR="004A394A" w:rsidRPr="00170CE7" w:rsidRDefault="004A394A" w:rsidP="00F9523B">
            <w:pPr>
              <w:pStyle w:val="TAL"/>
              <w:rPr>
                <w:rFonts w:eastAsia="宋体"/>
                <w:i/>
                <w:noProof/>
                <w:kern w:val="2"/>
                <w:lang w:eastAsia="en-GB"/>
              </w:rPr>
            </w:pPr>
            <w:r w:rsidRPr="00170CE7">
              <w:rPr>
                <w:rFonts w:eastAsia="宋体"/>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sourceContextEN-DC</w:t>
            </w:r>
          </w:p>
          <w:p w14:paraId="60996380" w14:textId="77777777" w:rsidR="004A394A" w:rsidRPr="00170CE7" w:rsidRDefault="004A394A" w:rsidP="00F9523B">
            <w:pPr>
              <w:pStyle w:val="TAL"/>
              <w:rPr>
                <w:rFonts w:eastAsia="宋体"/>
                <w:bCs/>
                <w:noProof/>
                <w:kern w:val="2"/>
                <w:lang w:eastAsia="ko-KR"/>
              </w:rPr>
            </w:pPr>
            <w:r w:rsidRPr="00170CE7">
              <w:rPr>
                <w:rFonts w:eastAsia="宋体"/>
                <w:kern w:val="2"/>
                <w:lang w:eastAsia="en-GB"/>
              </w:rPr>
              <w:t>(NG)</w:t>
            </w:r>
            <w:r w:rsidRPr="00170CE7">
              <w:rPr>
                <w:rFonts w:eastAsia="宋体"/>
                <w:bCs/>
                <w:noProof/>
                <w:kern w:val="2"/>
                <w:lang w:eastAsia="ko-KR"/>
              </w:rPr>
              <w:t xml:space="preserve">EN-DC related context information, in particular regarding the UE capability coordination, as defined by the </w:t>
            </w:r>
            <w:r w:rsidRPr="00170CE7">
              <w:rPr>
                <w:rFonts w:eastAsia="宋体"/>
                <w:bCs/>
                <w:i/>
                <w:noProof/>
                <w:kern w:val="2"/>
                <w:lang w:eastAsia="ko-KR"/>
              </w:rPr>
              <w:t>ConfigRestrictInfoSCG</w:t>
            </w:r>
            <w:r w:rsidRPr="00170CE7">
              <w:rPr>
                <w:rFonts w:eastAsia="宋体"/>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宋体"/>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If the field is present, it is used to help target MN to decide appropriate LTE band for SCell frequency measurement in case of inter-MN handover without SN change.</w:t>
      </w:r>
    </w:p>
    <w:p w14:paraId="22489EC6" w14:textId="77777777" w:rsidR="004A394A" w:rsidRPr="00170CE7" w:rsidRDefault="004A394A" w:rsidP="004A394A">
      <w:pPr>
        <w:pStyle w:val="4"/>
        <w:rPr>
          <w:i/>
          <w:noProof/>
        </w:rPr>
      </w:pPr>
      <w:bookmarkStart w:id="4485" w:name="_Toc20487732"/>
      <w:bookmarkStart w:id="4486" w:name="_Toc29343039"/>
      <w:bookmarkStart w:id="4487" w:name="_Toc29344178"/>
      <w:r w:rsidRPr="00170CE7">
        <w:t>–</w:t>
      </w:r>
      <w:r w:rsidRPr="00170CE7">
        <w:tab/>
      </w:r>
      <w:r w:rsidRPr="00170CE7">
        <w:rPr>
          <w:i/>
        </w:rPr>
        <w:t>ReestablishmentInfo</w:t>
      </w:r>
      <w:bookmarkEnd w:id="4485"/>
      <w:bookmarkEnd w:id="4486"/>
      <w:bookmarkEnd w:id="4487"/>
    </w:p>
    <w:p w14:paraId="56FFD195" w14:textId="77777777" w:rsidR="004A394A" w:rsidRPr="00170CE7" w:rsidRDefault="004A394A" w:rsidP="004A394A">
      <w:r w:rsidRPr="00170CE7">
        <w:t xml:space="preserve">The </w:t>
      </w:r>
      <w:r w:rsidRPr="00170CE7">
        <w:rPr>
          <w:i/>
        </w:rPr>
        <w:t>ReestablishmentInfo</w:t>
      </w:r>
      <w:r w:rsidRPr="00170CE7">
        <w:t xml:space="preserve"> IE contains information needed for the RRC connection re-establishment.</w:t>
      </w:r>
    </w:p>
    <w:p w14:paraId="2F181370" w14:textId="77777777" w:rsidR="004A394A" w:rsidRPr="00170CE7" w:rsidRDefault="004A394A" w:rsidP="004A394A">
      <w:pPr>
        <w:pStyle w:val="TH"/>
      </w:pPr>
      <w:r w:rsidRPr="00170CE7">
        <w:rPr>
          <w:bCs/>
          <w:i/>
          <w:iCs/>
        </w:rPr>
        <w:t xml:space="preserve">ReestablishmentInfo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r w:rsidRPr="00170CE7">
              <w:rPr>
                <w:b/>
                <w:i/>
                <w:lang w:eastAsia="en-GB"/>
              </w:rPr>
              <w:t>additionalReestabInfoList</w:t>
            </w:r>
          </w:p>
          <w:p w14:paraId="4766296C"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Key-eNodeB-Star</w:t>
            </w:r>
          </w:p>
          <w:p w14:paraId="41B188FD" w14:textId="77777777" w:rsidR="004A394A" w:rsidRPr="00170CE7" w:rsidRDefault="004A394A" w:rsidP="00F9523B">
            <w:pPr>
              <w:pStyle w:val="TAL"/>
              <w:rPr>
                <w:lang w:eastAsia="ko-KR"/>
              </w:rPr>
            </w:pPr>
            <w:r w:rsidRPr="00170CE7">
              <w:rPr>
                <w:lang w:eastAsia="ko-KR"/>
              </w:rPr>
              <w:t xml:space="preserve">Parameter KeNB*: See TS 33.401 [32], clause 7.2.8.4. If the cell identified by </w:t>
            </w:r>
            <w:r w:rsidRPr="00170CE7">
              <w:rPr>
                <w:i/>
                <w:lang w:eastAsia="ko-KR"/>
              </w:rPr>
              <w:t xml:space="preserve">cellIdentity </w:t>
            </w:r>
            <w:r w:rsidRPr="00170CE7">
              <w:rPr>
                <w:lang w:eastAsia="ko-KR"/>
              </w:rPr>
              <w:t xml:space="preserve">belongs to multiple frequency bands, the source eNB selects the DL-EARFCN for the </w:t>
            </w:r>
            <w:r w:rsidRPr="00170CE7">
              <w:rPr>
                <w:lang w:eastAsia="en-GB"/>
              </w:rPr>
              <w:t xml:space="preserve">KeNB*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This parameter is only used for X2 handover, and for S1 handover, it shall be ignored by target eNB.</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r w:rsidRPr="00170CE7">
              <w:rPr>
                <w:b/>
                <w:i/>
                <w:lang w:eastAsia="en-GB"/>
              </w:rPr>
              <w:t>sourcePhyCellId</w:t>
            </w:r>
          </w:p>
          <w:p w14:paraId="26044297"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r w:rsidRPr="00170CE7">
              <w:rPr>
                <w:b/>
                <w:i/>
                <w:lang w:eastAsia="en-GB"/>
              </w:rPr>
              <w:t>targetCellShortMAC-I</w:t>
            </w:r>
          </w:p>
          <w:p w14:paraId="26204D6B" w14:textId="77777777" w:rsidR="004A394A" w:rsidRPr="00170CE7" w:rsidRDefault="004A394A" w:rsidP="00F9523B">
            <w:pPr>
              <w:pStyle w:val="TAL"/>
              <w:rPr>
                <w:lang w:eastAsia="en-GB"/>
              </w:rPr>
            </w:pPr>
            <w:r w:rsidRPr="00170CE7">
              <w:rPr>
                <w:lang w:eastAsia="en-GB"/>
              </w:rPr>
              <w:t>The ShortMAC-I for the handover target PCell,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4"/>
        <w:rPr>
          <w:i/>
          <w:noProof/>
        </w:rPr>
      </w:pPr>
      <w:bookmarkStart w:id="4488" w:name="_Toc20487733"/>
      <w:bookmarkStart w:id="4489" w:name="_Toc29343040"/>
      <w:bookmarkStart w:id="4490" w:name="_Toc29344179"/>
      <w:r w:rsidRPr="00170CE7">
        <w:t>–</w:t>
      </w:r>
      <w:r w:rsidRPr="00170CE7">
        <w:tab/>
      </w:r>
      <w:r w:rsidRPr="00170CE7">
        <w:rPr>
          <w:i/>
        </w:rPr>
        <w:t>RRM-Config</w:t>
      </w:r>
      <w:bookmarkEnd w:id="4488"/>
      <w:bookmarkEnd w:id="4489"/>
      <w:bookmarkEnd w:id="4490"/>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eNB.</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4491" w:name="OLE_LINK126"/>
      <w:bookmarkStart w:id="4492" w:name="OLE_LINK127"/>
      <w:r w:rsidRPr="00170CE7">
        <w:t>-r10</w:t>
      </w:r>
      <w:bookmarkEnd w:id="4491"/>
      <w:bookmarkEnd w:id="4492"/>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RRM-Config </w:t>
            </w:r>
            <w:r w:rsidRPr="00170CE7">
              <w:rPr>
                <w:rFonts w:eastAsia="宋体"/>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candidateCellInfoList</w:t>
            </w:r>
          </w:p>
          <w:p w14:paraId="53C4EDBC" w14:textId="77777777" w:rsidR="004A394A" w:rsidRPr="00170CE7" w:rsidRDefault="004A394A" w:rsidP="00F9523B">
            <w:pPr>
              <w:pStyle w:val="TAL"/>
              <w:rPr>
                <w:rFonts w:eastAsia="宋体"/>
                <w:kern w:val="2"/>
                <w:lang w:eastAsia="en-GB"/>
              </w:rPr>
            </w:pPr>
            <w:r w:rsidRPr="00170CE7">
              <w:rPr>
                <w:rFonts w:eastAsia="宋体"/>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宋体"/>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宋体"/>
                <w:b/>
                <w:bCs/>
                <w:i/>
                <w:noProof/>
                <w:kern w:val="2"/>
                <w:lang w:eastAsia="en-GB"/>
              </w:rPr>
            </w:pPr>
            <w:r w:rsidRPr="00170CE7">
              <w:rPr>
                <w:rFonts w:eastAsia="宋体"/>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The source includes </w:t>
            </w:r>
            <w:r w:rsidRPr="00170CE7">
              <w:rPr>
                <w:rFonts w:eastAsia="宋体"/>
                <w:i/>
                <w:kern w:val="2"/>
                <w:lang w:eastAsia="en-GB"/>
              </w:rPr>
              <w:t>dl-CarrierFreq-v1090</w:t>
            </w:r>
            <w:r w:rsidRPr="00170CE7">
              <w:rPr>
                <w:rFonts w:eastAsia="宋体"/>
                <w:kern w:val="2"/>
                <w:lang w:eastAsia="en-GB"/>
              </w:rPr>
              <w:t xml:space="preserve"> if and only if </w:t>
            </w:r>
            <w:r w:rsidRPr="00170CE7">
              <w:rPr>
                <w:rFonts w:eastAsia="宋体"/>
                <w:i/>
                <w:kern w:val="2"/>
                <w:lang w:eastAsia="en-GB"/>
              </w:rPr>
              <w:t>dl-CarrierFreq-r10</w:t>
            </w:r>
            <w:r w:rsidRPr="00170CE7">
              <w:rPr>
                <w:rFonts w:eastAsia="宋体"/>
                <w:kern w:val="2"/>
                <w:lang w:eastAsia="en-GB"/>
              </w:rPr>
              <w:t xml:space="preserve"> is set to </w:t>
            </w:r>
            <w:r w:rsidRPr="00170CE7">
              <w:rPr>
                <w:rFonts w:eastAsia="宋体"/>
                <w:i/>
                <w:kern w:val="2"/>
                <w:lang w:eastAsia="en-GB"/>
              </w:rPr>
              <w:t>maxEARFCN</w:t>
            </w:r>
            <w:r w:rsidRPr="00170CE7">
              <w:rPr>
                <w:rFonts w:eastAsia="宋体"/>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ue-InactiveTime</w:t>
            </w:r>
          </w:p>
          <w:p w14:paraId="605B22F3"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w:t>
            </w:r>
            <w:proofErr w:type="gramStart"/>
            <w:r w:rsidRPr="00170CE7">
              <w:rPr>
                <w:rFonts w:eastAsia="宋体"/>
                <w:kern w:val="2"/>
                <w:lang w:eastAsia="en-GB"/>
              </w:rPr>
              <w:t>value</w:t>
            </w:r>
            <w:proofErr w:type="gramEnd"/>
            <w:r w:rsidRPr="00170CE7">
              <w:rPr>
                <w:rFonts w:eastAsia="宋体"/>
                <w:kern w:val="2"/>
                <w:lang w:eastAsia="en-GB"/>
              </w:rPr>
              <w:t xml:space="preserv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2"/>
      </w:pPr>
      <w:bookmarkStart w:id="4493" w:name="_Toc20487734"/>
      <w:bookmarkStart w:id="4494" w:name="_Toc29343041"/>
      <w:bookmarkStart w:id="4495" w:name="_Toc29344180"/>
      <w:r w:rsidRPr="00170CE7">
        <w:t>10.4</w:t>
      </w:r>
      <w:r w:rsidRPr="00170CE7">
        <w:tab/>
        <w:t>Inter-node RRC multiplicity and type constraint values</w:t>
      </w:r>
      <w:bookmarkEnd w:id="4493"/>
      <w:bookmarkEnd w:id="4494"/>
      <w:bookmarkEnd w:id="4495"/>
    </w:p>
    <w:p w14:paraId="14B4F2DA" w14:textId="77777777" w:rsidR="004A394A" w:rsidRPr="00170CE7" w:rsidRDefault="004A394A" w:rsidP="004A394A">
      <w:pPr>
        <w:pStyle w:val="3"/>
      </w:pPr>
      <w:bookmarkStart w:id="4496" w:name="_Toc20487735"/>
      <w:bookmarkStart w:id="4497" w:name="_Toc29343042"/>
      <w:bookmarkStart w:id="4498" w:name="_Toc29344181"/>
      <w:r w:rsidRPr="00170CE7">
        <w:t>–</w:t>
      </w:r>
      <w:r w:rsidRPr="00170CE7">
        <w:tab/>
        <w:t>Multiplicity and type constraints definitions</w:t>
      </w:r>
      <w:bookmarkEnd w:id="4496"/>
      <w:bookmarkEnd w:id="4497"/>
      <w:bookmarkEnd w:id="4498"/>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3"/>
      </w:pPr>
      <w:bookmarkStart w:id="4499" w:name="_Toc20487736"/>
      <w:bookmarkStart w:id="4500" w:name="_Toc29343043"/>
      <w:bookmarkStart w:id="4501" w:name="_Toc29344182"/>
      <w:r w:rsidRPr="00170CE7">
        <w:t>–</w:t>
      </w:r>
      <w:r w:rsidRPr="00170CE7">
        <w:tab/>
        <w:t xml:space="preserve">End of </w:t>
      </w:r>
      <w:r w:rsidRPr="00170CE7">
        <w:rPr>
          <w:i/>
          <w:noProof/>
        </w:rPr>
        <w:t>EUTRA-InterNodeDefinitions</w:t>
      </w:r>
      <w:bookmarkEnd w:id="4499"/>
      <w:bookmarkEnd w:id="4500"/>
      <w:bookmarkEnd w:id="4501"/>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2"/>
        <w:rPr>
          <w:i/>
          <w:iCs/>
        </w:rPr>
      </w:pPr>
      <w:bookmarkStart w:id="4502" w:name="_Toc20487737"/>
      <w:bookmarkStart w:id="4503" w:name="_Toc29343044"/>
      <w:bookmarkStart w:id="4504" w:name="_Toc29344183"/>
      <w:r w:rsidRPr="00170CE7">
        <w:t>10.5</w:t>
      </w:r>
      <w:r w:rsidRPr="00170CE7">
        <w:tab/>
        <w:t xml:space="preserve">Mandatory information in </w:t>
      </w:r>
      <w:r w:rsidRPr="00170CE7">
        <w:rPr>
          <w:i/>
          <w:iCs/>
        </w:rPr>
        <w:t>AS-Config</w:t>
      </w:r>
      <w:bookmarkEnd w:id="4502"/>
      <w:bookmarkEnd w:id="4503"/>
      <w:bookmarkEnd w:id="4504"/>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4C59190F"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fields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sidRPr="00170CE7">
        <w:rPr>
          <w:i/>
          <w:iCs/>
          <w:lang w:eastAsia="zh-CN"/>
        </w:rPr>
        <w:t>MasterInformationBlock</w:t>
      </w:r>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eNB to UE communication shall be included, if the functionality is configured, except for the fields </w:t>
      </w:r>
      <w:r w:rsidRPr="00170CE7">
        <w:rPr>
          <w:i/>
          <w:iCs/>
        </w:rPr>
        <w:t>sourceOtherConfigSN-NR</w:t>
      </w:r>
      <w:r w:rsidRPr="00170CE7">
        <w:t xml:space="preserve"> and </w:t>
      </w:r>
      <w:r w:rsidRPr="00170CE7">
        <w:rPr>
          <w:i/>
          <w:iCs/>
        </w:rPr>
        <w:t>sourceRB-ConfigSN-NR</w:t>
      </w:r>
      <w:r w:rsidRPr="00170CE7">
        <w:t xml:space="preserve"> in AS</w:t>
      </w:r>
      <w:r w:rsidRPr="00170CE7">
        <w:rPr>
          <w:i/>
          <w:iCs/>
        </w:rPr>
        <w:t>-ConfigNR</w:t>
      </w:r>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宋体"/>
          <w:lang w:eastAsia="zh-CN"/>
        </w:rPr>
      </w:pPr>
      <w:r w:rsidRPr="00170CE7">
        <w:rPr>
          <w:rFonts w:eastAsia="宋体"/>
          <w:lang w:eastAsia="zh-CN"/>
        </w:rPr>
        <w:t xml:space="preserve">Within the </w:t>
      </w:r>
      <w:r w:rsidRPr="00170CE7">
        <w:rPr>
          <w:rFonts w:eastAsia="宋体"/>
          <w:i/>
          <w:lang w:eastAsia="zh-CN"/>
        </w:rPr>
        <w:t>sourceRadioResourceConfig,</w:t>
      </w:r>
      <w:r w:rsidRPr="00170CE7">
        <w:rPr>
          <w:rFonts w:eastAsia="宋体"/>
          <w:lang w:eastAsia="zh-CN"/>
        </w:rPr>
        <w:t xml:space="preserve"> </w:t>
      </w:r>
      <w:r w:rsidRPr="00170CE7">
        <w:rPr>
          <w:i/>
        </w:rPr>
        <w:t xml:space="preserve">sourceMeasConfig </w:t>
      </w:r>
      <w:r w:rsidRPr="00170CE7">
        <w:t>and</w:t>
      </w:r>
      <w:r w:rsidRPr="00170CE7">
        <w:rPr>
          <w:i/>
        </w:rPr>
        <w:t xml:space="preserve"> sourceOtherConfig</w:t>
      </w:r>
      <w:r w:rsidRPr="00170CE7">
        <w:t>,</w:t>
      </w:r>
      <w:r w:rsidRPr="00170CE7">
        <w:rPr>
          <w:rFonts w:eastAsia="宋体"/>
          <w:lang w:eastAsia="zh-CN"/>
        </w:rPr>
        <w:t xml:space="preserve"> the source eNB shall include fields that are optional for eNB to UE communication, if the functionality is configured unless explicitly specified otherwise in the following:</w:t>
      </w:r>
    </w:p>
    <w:p w14:paraId="6FF746F6"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in</w:t>
      </w:r>
      <w:proofErr w:type="gramEnd"/>
      <w:r w:rsidRPr="00170CE7">
        <w:rPr>
          <w:rFonts w:eastAsia="宋体"/>
          <w:lang w:eastAsia="zh-CN"/>
        </w:rPr>
        <w:t xml:space="preserve"> accordance with a condition that is explicitly stated to be applicable; or</w:t>
      </w:r>
    </w:p>
    <w:p w14:paraId="7C6A2E32"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a</w:t>
      </w:r>
      <w:proofErr w:type="gramEnd"/>
      <w:r w:rsidRPr="00170CE7">
        <w:rPr>
          <w:rFonts w:eastAsia="宋体"/>
          <w:lang w:eastAsia="zh-CN"/>
        </w:rPr>
        <w:t xml:space="preserve">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the</w:t>
      </w:r>
      <w:proofErr w:type="gramEnd"/>
      <w:r w:rsidRPr="00170CE7">
        <w:rPr>
          <w:rFonts w:eastAsia="宋体"/>
          <w:lang w:eastAsia="zh-CN"/>
        </w:rPr>
        <w:t xml:space="preserve"> need of the field is OP and the current UE configuration corresponds with the behaviour defined for absence of the field;</w:t>
      </w:r>
    </w:p>
    <w:p w14:paraId="5F336750" w14:textId="77777777" w:rsidR="004A394A" w:rsidRPr="00170CE7" w:rsidRDefault="004A394A" w:rsidP="004A394A">
      <w:pPr>
        <w:rPr>
          <w:rFonts w:eastAsia="宋体"/>
          <w:lang w:eastAsia="zh-CN"/>
        </w:rPr>
      </w:pPr>
      <w:r w:rsidRPr="00170CE7">
        <w:rPr>
          <w:rFonts w:eastAsia="宋体"/>
          <w:lang w:eastAsia="zh-CN"/>
        </w:rPr>
        <w:lastRenderedPageBreak/>
        <w:t xml:space="preserve">The following fields, if the functionality is configured, are not mandatory for the source eNB to include in the </w:t>
      </w:r>
      <w:r w:rsidRPr="00170CE7">
        <w:rPr>
          <w:rFonts w:eastAsia="宋体"/>
          <w:i/>
          <w:iCs/>
          <w:lang w:eastAsia="zh-CN"/>
        </w:rPr>
        <w:t xml:space="preserve">AS-Config </w:t>
      </w:r>
      <w:r w:rsidRPr="00170CE7">
        <w:rPr>
          <w:rFonts w:eastAsia="宋体"/>
          <w:lang w:eastAsia="zh-CN"/>
        </w:rPr>
        <w:t>since delta signalling by the target eNB for these fields is not supported:</w:t>
      </w:r>
    </w:p>
    <w:p w14:paraId="520F3FBA" w14:textId="77777777" w:rsidR="004A394A" w:rsidRPr="00170CE7" w:rsidRDefault="004A394A" w:rsidP="004A394A">
      <w:pPr>
        <w:pStyle w:val="B1"/>
        <w:rPr>
          <w:i/>
        </w:rPr>
      </w:pPr>
      <w:r w:rsidRPr="00170CE7">
        <w:rPr>
          <w:rFonts w:eastAsia="宋体"/>
        </w:rPr>
        <w:t>-</w:t>
      </w:r>
      <w:r w:rsidRPr="00170CE7">
        <w:rPr>
          <w:rFonts w:eastAsia="宋体"/>
        </w:rPr>
        <w:tab/>
      </w:r>
      <w:proofErr w:type="gramStart"/>
      <w:r w:rsidRPr="00170CE7">
        <w:rPr>
          <w:i/>
        </w:rPr>
        <w:t>semiPersistSchedC-RNTI</w:t>
      </w:r>
      <w:proofErr w:type="gramEnd"/>
    </w:p>
    <w:p w14:paraId="2E0CB057" w14:textId="77777777" w:rsidR="004A394A" w:rsidRPr="00170CE7" w:rsidRDefault="004A394A" w:rsidP="004A394A">
      <w:pPr>
        <w:pStyle w:val="B1"/>
        <w:rPr>
          <w:rFonts w:eastAsia="宋体"/>
        </w:rPr>
      </w:pPr>
      <w:r w:rsidRPr="00170CE7">
        <w:rPr>
          <w:i/>
        </w:rPr>
        <w:t>-</w:t>
      </w:r>
      <w:r w:rsidRPr="00170CE7">
        <w:rPr>
          <w:i/>
        </w:rPr>
        <w:tab/>
      </w:r>
      <w:proofErr w:type="gramStart"/>
      <w:r w:rsidRPr="00170CE7">
        <w:rPr>
          <w:i/>
        </w:rPr>
        <w:t>measGapConfig</w:t>
      </w:r>
      <w:proofErr w:type="gramEnd"/>
    </w:p>
    <w:p w14:paraId="37D5D76B" w14:textId="77777777" w:rsidR="004A394A" w:rsidRPr="00170CE7" w:rsidRDefault="004A394A" w:rsidP="004A394A">
      <w:r w:rsidRPr="00170CE7">
        <w:t>For the measurement configuration, a corresponding operation as 5.5.6.1 and 5.5.2.2a is executed by target eNB.</w:t>
      </w:r>
    </w:p>
    <w:p w14:paraId="21B5E73C" w14:textId="77777777" w:rsidR="004A394A" w:rsidRPr="00170CE7" w:rsidRDefault="004A394A" w:rsidP="004A394A">
      <w:pPr>
        <w:pStyle w:val="2"/>
      </w:pPr>
      <w:bookmarkStart w:id="4505" w:name="_Toc20487738"/>
      <w:bookmarkStart w:id="4506" w:name="_Toc29343045"/>
      <w:bookmarkStart w:id="4507" w:name="_Toc29344184"/>
      <w:r w:rsidRPr="00170CE7">
        <w:t>10.6</w:t>
      </w:r>
      <w:r w:rsidRPr="00170CE7">
        <w:tab/>
        <w:t>Inter-node NB-IoT messages</w:t>
      </w:r>
      <w:bookmarkEnd w:id="4505"/>
      <w:bookmarkEnd w:id="4506"/>
      <w:bookmarkEnd w:id="4507"/>
    </w:p>
    <w:p w14:paraId="5A74A796" w14:textId="77777777" w:rsidR="004A394A" w:rsidRPr="00170CE7" w:rsidRDefault="004A394A" w:rsidP="004A394A">
      <w:pPr>
        <w:pStyle w:val="3"/>
      </w:pPr>
      <w:bookmarkStart w:id="4508" w:name="_Toc20487739"/>
      <w:bookmarkStart w:id="4509" w:name="_Toc29343046"/>
      <w:bookmarkStart w:id="4510" w:name="_Toc29344185"/>
      <w:r w:rsidRPr="00170CE7">
        <w:t>10.6.1</w:t>
      </w:r>
      <w:r w:rsidRPr="00170CE7">
        <w:tab/>
        <w:t>General</w:t>
      </w:r>
      <w:bookmarkEnd w:id="4508"/>
      <w:bookmarkEnd w:id="4509"/>
      <w:bookmarkEnd w:id="4510"/>
    </w:p>
    <w:p w14:paraId="484E0793" w14:textId="77777777" w:rsidR="004A394A" w:rsidRPr="00170CE7" w:rsidRDefault="004A394A" w:rsidP="004A394A">
      <w:r w:rsidRPr="00170CE7">
        <w:t>This clause specifies NB-IoT RRC messages that are sent either across the X2- or the S1-interface, either to or from the eNB, i.e. a single 'logical channel' is used for all NB-IoT RRC messages transferred across network nodes.</w:t>
      </w:r>
    </w:p>
    <w:p w14:paraId="74856352" w14:textId="77777777" w:rsidR="004A394A" w:rsidRPr="00170CE7" w:rsidRDefault="004A394A" w:rsidP="004A394A">
      <w:pPr>
        <w:pStyle w:val="3"/>
        <w:rPr>
          <w:noProof/>
        </w:rPr>
      </w:pPr>
      <w:bookmarkStart w:id="4511" w:name="_Toc20487740"/>
      <w:bookmarkStart w:id="4512" w:name="_Toc29343047"/>
      <w:bookmarkStart w:id="4513" w:name="_Toc29344186"/>
      <w:r w:rsidRPr="00170CE7">
        <w:t>–</w:t>
      </w:r>
      <w:r w:rsidRPr="00170CE7">
        <w:tab/>
      </w:r>
      <w:r w:rsidRPr="00170CE7">
        <w:rPr>
          <w:i/>
          <w:noProof/>
        </w:rPr>
        <w:t>NB-IoT-InterNodeDefinitions</w:t>
      </w:r>
      <w:bookmarkEnd w:id="4511"/>
      <w:bookmarkEnd w:id="4512"/>
      <w:bookmarkEnd w:id="4513"/>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3"/>
      </w:pPr>
      <w:bookmarkStart w:id="4514" w:name="_Toc20487741"/>
      <w:bookmarkStart w:id="4515" w:name="_Toc29343048"/>
      <w:bookmarkStart w:id="4516" w:name="_Toc29344187"/>
      <w:r w:rsidRPr="00170CE7">
        <w:t>10.6.2</w:t>
      </w:r>
      <w:r w:rsidRPr="00170CE7">
        <w:tab/>
        <w:t>Message definitions</w:t>
      </w:r>
      <w:bookmarkEnd w:id="4514"/>
      <w:bookmarkEnd w:id="4515"/>
      <w:bookmarkEnd w:id="4516"/>
    </w:p>
    <w:p w14:paraId="1EDAB20A" w14:textId="77777777" w:rsidR="004A394A" w:rsidRPr="00170CE7" w:rsidRDefault="004A394A" w:rsidP="004A394A">
      <w:pPr>
        <w:pStyle w:val="4"/>
      </w:pPr>
      <w:bookmarkStart w:id="4517" w:name="_Toc20487742"/>
      <w:bookmarkStart w:id="4518" w:name="_Toc29343049"/>
      <w:bookmarkStart w:id="4519" w:name="_Toc29344188"/>
      <w:r w:rsidRPr="00170CE7">
        <w:t>–</w:t>
      </w:r>
      <w:r w:rsidRPr="00170CE7">
        <w:tab/>
      </w:r>
      <w:r w:rsidRPr="00170CE7">
        <w:rPr>
          <w:i/>
        </w:rPr>
        <w:t>HandoverPreparationInformation-NB</w:t>
      </w:r>
      <w:bookmarkEnd w:id="4517"/>
      <w:bookmarkEnd w:id="4518"/>
      <w:bookmarkEnd w:id="4519"/>
    </w:p>
    <w:p w14:paraId="46ECE3C7" w14:textId="77777777" w:rsidR="004A394A" w:rsidRPr="00170CE7" w:rsidRDefault="004A394A" w:rsidP="004A394A">
      <w:r w:rsidRPr="00170CE7">
        <w:t>This message is used to transfer the UE context from the eNB where the RRC connection has been suspended and transfer it to the eNB where the RRC Connection has been requested to be resumed.</w:t>
      </w:r>
    </w:p>
    <w:p w14:paraId="08EB2156" w14:textId="77777777" w:rsidR="004A394A" w:rsidRPr="00170CE7" w:rsidRDefault="004A394A" w:rsidP="004A394A">
      <w:pPr>
        <w:pStyle w:val="B1"/>
        <w:keepNext/>
        <w:keepLines/>
      </w:pPr>
      <w:r w:rsidRPr="00170CE7">
        <w:t>Direction: source eNB to target eNB</w:t>
      </w:r>
    </w:p>
    <w:p w14:paraId="3F6AA421" w14:textId="77777777" w:rsidR="004A394A" w:rsidRPr="00170CE7" w:rsidRDefault="004A394A" w:rsidP="004A394A">
      <w:pPr>
        <w:pStyle w:val="TH"/>
      </w:pPr>
      <w:r w:rsidRPr="00170CE7">
        <w:rPr>
          <w:bCs/>
          <w:i/>
          <w:iCs/>
        </w:rPr>
        <w:t xml:space="preserve">HandoverPreparationInformation-NB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The local E-UTRAN context required by the target eNB.</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4"/>
      </w:pPr>
      <w:bookmarkStart w:id="4520" w:name="_Toc20487743"/>
      <w:bookmarkStart w:id="4521" w:name="_Toc29343050"/>
      <w:bookmarkStart w:id="4522" w:name="_Toc29344189"/>
      <w:r w:rsidRPr="00170CE7">
        <w:t>–</w:t>
      </w:r>
      <w:r w:rsidRPr="00170CE7">
        <w:tab/>
      </w:r>
      <w:r w:rsidRPr="00170CE7">
        <w:rPr>
          <w:i/>
        </w:rPr>
        <w:t>UEPagingCoverageInformation-NB</w:t>
      </w:r>
      <w:bookmarkEnd w:id="4520"/>
      <w:bookmarkEnd w:id="4521"/>
      <w:bookmarkEnd w:id="4522"/>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Direction: eNB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r w:rsidRPr="00170CE7">
              <w:rPr>
                <w:b/>
                <w:i/>
                <w:lang w:eastAsia="ja-JP"/>
              </w:rPr>
              <w:t>npdcch-NumRepetitionPaging</w:t>
            </w:r>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4"/>
      </w:pPr>
      <w:bookmarkStart w:id="4523" w:name="_Toc20487744"/>
      <w:bookmarkStart w:id="4524" w:name="_Toc29343051"/>
      <w:bookmarkStart w:id="4525" w:name="_Toc29344190"/>
      <w:r w:rsidRPr="00170CE7">
        <w:lastRenderedPageBreak/>
        <w:t>–</w:t>
      </w:r>
      <w:r w:rsidRPr="00170CE7">
        <w:tab/>
      </w:r>
      <w:r w:rsidRPr="00170CE7">
        <w:rPr>
          <w:i/>
        </w:rPr>
        <w:t>UERadioAccessCapabilityInformation-NB</w:t>
      </w:r>
      <w:bookmarkEnd w:id="4523"/>
      <w:bookmarkEnd w:id="4524"/>
      <w:bookmarkEnd w:id="4525"/>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Direction: eNB to/ from EPC</w:t>
      </w:r>
    </w:p>
    <w:p w14:paraId="7B486BAB" w14:textId="77777777" w:rsidR="004A394A" w:rsidRPr="00170CE7" w:rsidRDefault="004A394A" w:rsidP="004A394A">
      <w:pPr>
        <w:pStyle w:val="TH"/>
        <w:tabs>
          <w:tab w:val="left" w:pos="4820"/>
        </w:tabs>
      </w:pPr>
      <w:r w:rsidRPr="00170CE7">
        <w:rPr>
          <w:bCs/>
          <w:i/>
          <w:iCs/>
        </w:rPr>
        <w:t>UERadioAccessCapabilityInformation-NB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4"/>
      </w:pPr>
      <w:bookmarkStart w:id="4526" w:name="_Toc20487745"/>
      <w:bookmarkStart w:id="4527" w:name="_Toc29343052"/>
      <w:bookmarkStart w:id="4528" w:name="_Toc29344191"/>
      <w:r w:rsidRPr="00170CE7">
        <w:t>–</w:t>
      </w:r>
      <w:r w:rsidRPr="00170CE7">
        <w:tab/>
      </w:r>
      <w:r w:rsidRPr="00170CE7">
        <w:rPr>
          <w:i/>
        </w:rPr>
        <w:t>UERadioPagingInformation-NB</w:t>
      </w:r>
      <w:bookmarkEnd w:id="4526"/>
      <w:bookmarkEnd w:id="4527"/>
      <w:bookmarkEnd w:id="4528"/>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Direction: eNB to/ from EPC</w:t>
      </w:r>
    </w:p>
    <w:p w14:paraId="504836A2" w14:textId="77777777" w:rsidR="004A394A" w:rsidRPr="00170CE7" w:rsidRDefault="004A394A" w:rsidP="004A394A">
      <w:pPr>
        <w:pStyle w:val="TH"/>
      </w:pPr>
      <w:r w:rsidRPr="00170CE7">
        <w:rPr>
          <w:bCs/>
          <w:i/>
          <w:iCs/>
        </w:rPr>
        <w:t xml:space="preserve">UERadioPagingInformation-NB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r w:rsidRPr="00170CE7">
              <w:rPr>
                <w:b/>
                <w:i/>
                <w:kern w:val="2"/>
                <w:lang w:eastAsia="en-GB"/>
              </w:rPr>
              <w:t>ue-RadioPagingInfo</w:t>
            </w:r>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bythe UE.</w:t>
            </w:r>
          </w:p>
        </w:tc>
      </w:tr>
    </w:tbl>
    <w:p w14:paraId="0116B5A4" w14:textId="77777777" w:rsidR="004A394A" w:rsidRPr="00170CE7" w:rsidRDefault="004A394A" w:rsidP="004A394A"/>
    <w:p w14:paraId="5F431876" w14:textId="77777777" w:rsidR="004A394A" w:rsidRPr="00170CE7" w:rsidRDefault="004A394A" w:rsidP="004A394A">
      <w:pPr>
        <w:pStyle w:val="2"/>
      </w:pPr>
      <w:bookmarkStart w:id="4529" w:name="_Toc20487746"/>
      <w:bookmarkStart w:id="4530" w:name="_Toc29343053"/>
      <w:bookmarkStart w:id="4531" w:name="_Toc29344192"/>
      <w:r w:rsidRPr="00170CE7">
        <w:t>10.7</w:t>
      </w:r>
      <w:r w:rsidRPr="00170CE7">
        <w:tab/>
        <w:t>Inter-node NB-IoT RRC information element definitions</w:t>
      </w:r>
      <w:bookmarkEnd w:id="4529"/>
      <w:bookmarkEnd w:id="4530"/>
      <w:bookmarkEnd w:id="4531"/>
    </w:p>
    <w:p w14:paraId="2C0E5670" w14:textId="77777777" w:rsidR="004A394A" w:rsidRPr="00170CE7" w:rsidRDefault="004A394A" w:rsidP="004A394A">
      <w:pPr>
        <w:pStyle w:val="4"/>
        <w:rPr>
          <w:i/>
          <w:noProof/>
        </w:rPr>
      </w:pPr>
      <w:bookmarkStart w:id="4532" w:name="_Toc20487747"/>
      <w:bookmarkStart w:id="4533" w:name="_Toc29343054"/>
      <w:bookmarkStart w:id="4534" w:name="_Toc29344193"/>
      <w:r w:rsidRPr="00170CE7">
        <w:t>–</w:t>
      </w:r>
      <w:r w:rsidRPr="00170CE7">
        <w:tab/>
      </w:r>
      <w:r w:rsidRPr="00170CE7">
        <w:rPr>
          <w:i/>
        </w:rPr>
        <w:t>AS-Config-NB</w:t>
      </w:r>
      <w:bookmarkEnd w:id="4532"/>
      <w:bookmarkEnd w:id="4533"/>
      <w:bookmarkEnd w:id="4534"/>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eNB which can be utilized by target eNB.</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r w:rsidRPr="00170CE7">
              <w:rPr>
                <w:b/>
                <w:bCs/>
                <w:i/>
                <w:iCs/>
                <w:kern w:val="2"/>
                <w:lang w:eastAsia="en-GB"/>
              </w:rPr>
              <w:t>sourceDL-CarrierFreq</w:t>
            </w:r>
          </w:p>
          <w:p w14:paraId="1D0DA99B" w14:textId="77777777" w:rsidR="004A394A" w:rsidRPr="00170CE7" w:rsidRDefault="004A394A" w:rsidP="00F9523B">
            <w:pPr>
              <w:pStyle w:val="TAL"/>
              <w:rPr>
                <w:kern w:val="2"/>
                <w:lang w:eastAsia="en-GB"/>
              </w:rPr>
            </w:pPr>
            <w:r w:rsidRPr="00170CE7">
              <w:rPr>
                <w:kern w:val="2"/>
                <w:lang w:eastAsia="en-GB"/>
              </w:rPr>
              <w:t>Provides the parameter Downlink EARFCN in the source PCell,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Radio configuration in the source PCell. The radio resource configuration for all radio bearers existing in the source PCell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PCell.</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4"/>
        <w:ind w:left="864" w:hanging="864"/>
        <w:rPr>
          <w:lang w:eastAsia="ko-KR"/>
        </w:rPr>
      </w:pPr>
      <w:bookmarkStart w:id="4535" w:name="_Toc20487748"/>
      <w:bookmarkStart w:id="4536" w:name="_Toc29343055"/>
      <w:bookmarkStart w:id="4537" w:name="_Toc29344194"/>
      <w:r w:rsidRPr="00170CE7">
        <w:t>–</w:t>
      </w:r>
      <w:r w:rsidRPr="00170CE7">
        <w:tab/>
      </w:r>
      <w:r w:rsidRPr="00170CE7">
        <w:rPr>
          <w:i/>
          <w:noProof/>
          <w:lang w:eastAsia="ko-KR"/>
        </w:rPr>
        <w:t>AS-Context-NB</w:t>
      </w:r>
      <w:bookmarkEnd w:id="4535"/>
      <w:bookmarkEnd w:id="4536"/>
      <w:bookmarkEnd w:id="4537"/>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eNB.</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4"/>
        <w:rPr>
          <w:i/>
          <w:noProof/>
        </w:rPr>
      </w:pPr>
      <w:bookmarkStart w:id="4538" w:name="_Toc20487749"/>
      <w:bookmarkStart w:id="4539" w:name="_Toc29343056"/>
      <w:bookmarkStart w:id="4540" w:name="_Toc29344195"/>
      <w:r w:rsidRPr="00170CE7">
        <w:lastRenderedPageBreak/>
        <w:t>–</w:t>
      </w:r>
      <w:r w:rsidRPr="00170CE7">
        <w:tab/>
      </w:r>
      <w:r w:rsidRPr="00170CE7">
        <w:rPr>
          <w:i/>
        </w:rPr>
        <w:t>ReestablishmentInfo-NB</w:t>
      </w:r>
      <w:bookmarkEnd w:id="4538"/>
      <w:bookmarkEnd w:id="4539"/>
      <w:bookmarkEnd w:id="4540"/>
    </w:p>
    <w:p w14:paraId="0116B53F" w14:textId="77777777" w:rsidR="004A394A" w:rsidRPr="00170CE7" w:rsidRDefault="004A394A" w:rsidP="004A394A">
      <w:r w:rsidRPr="00170CE7">
        <w:t xml:space="preserve">The </w:t>
      </w:r>
      <w:r w:rsidRPr="00170CE7">
        <w:rPr>
          <w:i/>
        </w:rPr>
        <w:t>ReestablishmentInfo-NB</w:t>
      </w:r>
      <w:r w:rsidRPr="00170CE7">
        <w:t xml:space="preserve"> IE contains information needed for the RRC connection re-establishment.</w:t>
      </w:r>
    </w:p>
    <w:p w14:paraId="5F33DFBE" w14:textId="77777777" w:rsidR="004A394A" w:rsidRPr="00170CE7" w:rsidRDefault="004A394A" w:rsidP="004A394A">
      <w:pPr>
        <w:pStyle w:val="TH"/>
      </w:pPr>
      <w:r w:rsidRPr="00170CE7">
        <w:rPr>
          <w:bCs/>
          <w:i/>
          <w:iCs/>
        </w:rPr>
        <w:t xml:space="preserve">ReestablishmentInfo-NB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r w:rsidRPr="00170CE7">
              <w:rPr>
                <w:b/>
                <w:i/>
                <w:lang w:eastAsia="en-GB"/>
              </w:rPr>
              <w:t>additionalReestabInfoList</w:t>
            </w:r>
          </w:p>
          <w:p w14:paraId="677C44FA"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r w:rsidRPr="00170CE7">
              <w:rPr>
                <w:b/>
                <w:i/>
                <w:lang w:eastAsia="en-GB"/>
              </w:rPr>
              <w:t>sourcePhyCellId</w:t>
            </w:r>
          </w:p>
          <w:p w14:paraId="7D5AC3DC"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r w:rsidRPr="00170CE7">
              <w:rPr>
                <w:b/>
                <w:i/>
                <w:lang w:eastAsia="en-GB"/>
              </w:rPr>
              <w:t>targetCellShortMAC-I</w:t>
            </w:r>
          </w:p>
          <w:p w14:paraId="499D7E4F" w14:textId="77777777" w:rsidR="004A394A" w:rsidRPr="00170CE7" w:rsidRDefault="004A394A" w:rsidP="00F9523B">
            <w:pPr>
              <w:pStyle w:val="TAL"/>
              <w:rPr>
                <w:lang w:eastAsia="en-GB"/>
              </w:rPr>
            </w:pPr>
            <w:r w:rsidRPr="00170CE7">
              <w:rPr>
                <w:lang w:eastAsia="en-GB"/>
              </w:rPr>
              <w:t>The ShortMAC-I for the target PCell,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4"/>
        <w:rPr>
          <w:i/>
          <w:noProof/>
        </w:rPr>
      </w:pPr>
      <w:bookmarkStart w:id="4541" w:name="_Toc20487750"/>
      <w:bookmarkStart w:id="4542" w:name="_Toc29343057"/>
      <w:bookmarkStart w:id="4543" w:name="_Toc29344196"/>
      <w:r w:rsidRPr="00170CE7">
        <w:t>–</w:t>
      </w:r>
      <w:r w:rsidRPr="00170CE7">
        <w:tab/>
      </w:r>
      <w:r w:rsidRPr="00170CE7">
        <w:rPr>
          <w:i/>
        </w:rPr>
        <w:t>RRM-Config-NB</w:t>
      </w:r>
      <w:bookmarkEnd w:id="4541"/>
      <w:bookmarkEnd w:id="4542"/>
      <w:bookmarkEnd w:id="4543"/>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eNB.</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 xml:space="preserve">Duration while UE has not received or transmitted any user data. Value s1 corresponds to 1 second, s2 corresponds to 2 seconds and so on. Value min1 corresponds to 1 minute, value min1s20 corresponds to 1 minute and 20 seconds, </w:t>
            </w:r>
            <w:proofErr w:type="gramStart"/>
            <w:r w:rsidRPr="00170CE7">
              <w:rPr>
                <w:kern w:val="2"/>
                <w:lang w:eastAsia="en-GB"/>
              </w:rPr>
              <w:t>value</w:t>
            </w:r>
            <w:proofErr w:type="gramEnd"/>
            <w:r w:rsidRPr="00170CE7">
              <w:rPr>
                <w:kern w:val="2"/>
                <w:lang w:eastAsia="en-GB"/>
              </w:rPr>
              <w:t xml:space="preserv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2"/>
      </w:pPr>
      <w:bookmarkStart w:id="4544" w:name="_Toc20487751"/>
      <w:bookmarkStart w:id="4545" w:name="_Toc29343058"/>
      <w:bookmarkStart w:id="4546" w:name="_Toc29344197"/>
      <w:r w:rsidRPr="00170CE7">
        <w:t>10.8</w:t>
      </w:r>
      <w:r w:rsidRPr="00170CE7">
        <w:tab/>
        <w:t>Inter-node RRC multiplicity and type constraint values</w:t>
      </w:r>
      <w:bookmarkEnd w:id="4544"/>
      <w:bookmarkEnd w:id="4545"/>
      <w:bookmarkEnd w:id="4546"/>
    </w:p>
    <w:p w14:paraId="6E5A8E3E" w14:textId="77777777" w:rsidR="004A394A" w:rsidRPr="00170CE7" w:rsidRDefault="004A394A" w:rsidP="004A394A">
      <w:pPr>
        <w:pStyle w:val="3"/>
      </w:pPr>
      <w:bookmarkStart w:id="4547" w:name="_Toc20487752"/>
      <w:bookmarkStart w:id="4548" w:name="_Toc29343059"/>
      <w:bookmarkStart w:id="4549" w:name="_Toc29344198"/>
      <w:r w:rsidRPr="00170CE7">
        <w:t>–</w:t>
      </w:r>
      <w:r w:rsidRPr="00170CE7">
        <w:tab/>
        <w:t>Multiplicity and type constraints definitions</w:t>
      </w:r>
      <w:bookmarkEnd w:id="4547"/>
      <w:bookmarkEnd w:id="4548"/>
      <w:bookmarkEnd w:id="4549"/>
    </w:p>
    <w:p w14:paraId="230FD3B1" w14:textId="77777777" w:rsidR="004A394A" w:rsidRPr="00170CE7" w:rsidRDefault="004A394A" w:rsidP="004A394A">
      <w:pPr>
        <w:rPr>
          <w:iCs/>
        </w:rPr>
      </w:pPr>
    </w:p>
    <w:p w14:paraId="3138E7D2" w14:textId="77777777" w:rsidR="004A394A" w:rsidRPr="00170CE7" w:rsidRDefault="004A394A" w:rsidP="004A394A">
      <w:pPr>
        <w:pStyle w:val="3"/>
      </w:pPr>
      <w:bookmarkStart w:id="4550" w:name="_Toc20487753"/>
      <w:bookmarkStart w:id="4551" w:name="_Toc29343060"/>
      <w:bookmarkStart w:id="4552" w:name="_Toc29344199"/>
      <w:r w:rsidRPr="00170CE7">
        <w:lastRenderedPageBreak/>
        <w:t>–</w:t>
      </w:r>
      <w:r w:rsidRPr="00170CE7">
        <w:tab/>
        <w:t xml:space="preserve">End of </w:t>
      </w:r>
      <w:r w:rsidRPr="00170CE7">
        <w:rPr>
          <w:i/>
          <w:noProof/>
        </w:rPr>
        <w:t>NB-IoT-InterNodeDefinitions</w:t>
      </w:r>
      <w:bookmarkEnd w:id="4550"/>
      <w:bookmarkEnd w:id="4551"/>
      <w:bookmarkEnd w:id="4552"/>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2"/>
        <w:rPr>
          <w:i/>
          <w:iCs/>
        </w:rPr>
      </w:pPr>
      <w:bookmarkStart w:id="4553" w:name="_Toc20487754"/>
      <w:bookmarkStart w:id="4554" w:name="_Toc29343061"/>
      <w:bookmarkStart w:id="4555" w:name="_Toc29344200"/>
      <w:r w:rsidRPr="00170CE7">
        <w:t>10.9</w:t>
      </w:r>
      <w:r w:rsidRPr="00170CE7">
        <w:tab/>
        <w:t xml:space="preserve">Mandatory information in </w:t>
      </w:r>
      <w:r w:rsidRPr="00170CE7">
        <w:rPr>
          <w:i/>
          <w:iCs/>
        </w:rPr>
        <w:t>AS-Config-NB</w:t>
      </w:r>
      <w:bookmarkEnd w:id="4553"/>
      <w:bookmarkEnd w:id="4554"/>
      <w:bookmarkEnd w:id="4555"/>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information elements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r w:rsidRPr="00170CE7">
        <w:rPr>
          <w:i/>
          <w:lang w:eastAsia="zh-CN"/>
        </w:rPr>
        <w:t>sourceRadioResourceConfig,</w:t>
      </w:r>
      <w:r w:rsidRPr="00170CE7">
        <w:rPr>
          <w:lang w:eastAsia="zh-CN"/>
        </w:rPr>
        <w:t xml:space="preserve"> the source eNB shall include fields that are optional for eNB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in</w:t>
      </w:r>
      <w:proofErr w:type="gramEnd"/>
      <w:r w:rsidRPr="00170CE7">
        <w:rPr>
          <w:lang w:eastAsia="zh-CN"/>
        </w:rPr>
        <w:t xml:space="preserve">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a</w:t>
      </w:r>
      <w:proofErr w:type="gramEnd"/>
      <w:r w:rsidRPr="00170CE7">
        <w:rPr>
          <w:lang w:eastAsia="zh-CN"/>
        </w:rPr>
        <w:t xml:space="preserve">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the</w:t>
      </w:r>
      <w:proofErr w:type="gramEnd"/>
      <w:r w:rsidRPr="00170CE7">
        <w:rPr>
          <w:lang w:eastAsia="zh-CN"/>
        </w:rPr>
        <w:t xml:space="preserve"> need of the field is OP and the current UE configuration corresponds with the behaviour defined for absence of the field;</w:t>
      </w:r>
    </w:p>
    <w:p w14:paraId="0863ACB8" w14:textId="77777777" w:rsidR="00DA1E70" w:rsidRPr="004A394A"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2"/>
      </w:pPr>
      <w:bookmarkStart w:id="4556" w:name="_Toc20487757"/>
      <w:bookmarkStart w:id="4557" w:name="_Toc29343064"/>
      <w:bookmarkStart w:id="4558" w:name="_Toc29344203"/>
      <w:r w:rsidRPr="00170CE7">
        <w:t>11.2</w:t>
      </w:r>
      <w:r w:rsidRPr="00170CE7">
        <w:tab/>
        <w:t>Processing delay requirements for RRC procedures</w:t>
      </w:r>
      <w:bookmarkEnd w:id="4556"/>
      <w:bookmarkEnd w:id="4557"/>
      <w:bookmarkEnd w:id="4558"/>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9" type="#_x0000_t75" style="width:413.7pt;height:131.8pt" o:ole="">
            <v:imagedata r:id="rId66" o:title=""/>
          </v:shape>
          <o:OLEObject Type="Embed" ProgID="Visio.Drawing.11" ShapeID="_x0000_i1049" DrawAspect="Content" ObjectID="_1645351992" r:id="rId67"/>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r w:rsidRPr="00170CE7">
              <w:rPr>
                <w:i/>
                <w:lang w:eastAsia="en-GB"/>
              </w:rPr>
              <w:t>RRCConnectionSetup</w:t>
            </w:r>
            <w:r w:rsidRPr="00170CE7">
              <w:rPr>
                <w:i/>
                <w:lang w:eastAsia="zh-TW"/>
              </w:rPr>
              <w:t xml:space="preserve"> or RRCConnectionResume</w:t>
            </w:r>
          </w:p>
        </w:tc>
        <w:tc>
          <w:tcPr>
            <w:tcW w:w="2340" w:type="dxa"/>
          </w:tcPr>
          <w:p w14:paraId="3BB60814" w14:textId="77777777" w:rsidR="00EA7C05" w:rsidRPr="00170CE7" w:rsidRDefault="00EA7C05" w:rsidP="00F9523B">
            <w:pPr>
              <w:pStyle w:val="TAL"/>
              <w:rPr>
                <w:i/>
                <w:lang w:eastAsia="en-GB"/>
              </w:rPr>
            </w:pPr>
            <w:r w:rsidRPr="00170CE7">
              <w:rPr>
                <w:i/>
                <w:lang w:eastAsia="en-GB"/>
              </w:rPr>
              <w:t>RRCConnectionSetupComplete</w:t>
            </w:r>
            <w:r w:rsidRPr="00170CE7">
              <w:rPr>
                <w:i/>
                <w:lang w:eastAsia="zh-TW"/>
              </w:rPr>
              <w:t xml:space="preserve"> or RRCConnectionResumeComplete</w:t>
            </w:r>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r w:rsidRPr="00170CE7">
              <w:rPr>
                <w:i/>
                <w:lang w:eastAsia="zh-TW"/>
              </w:rPr>
              <w:t>RRCConnectionResume</w:t>
            </w:r>
            <w:r w:rsidRPr="00170CE7">
              <w:rPr>
                <w:lang w:eastAsia="zh-TW"/>
              </w:rPr>
              <w:t xml:space="preserve"> if </w:t>
            </w:r>
            <w:r w:rsidRPr="00170CE7">
              <w:rPr>
                <w:i/>
              </w:rPr>
              <w:t>reducedCP-LatencyEnabled</w:t>
            </w:r>
            <w:r w:rsidRPr="00170CE7">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r w:rsidRPr="00170CE7">
              <w:rPr>
                <w:i/>
                <w:lang w:eastAsia="en-GB"/>
              </w:rPr>
              <w:t>RRCConnectionRelease</w:t>
            </w:r>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649C3E88"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7480FD4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24A31D3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0007F96A"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r w:rsidRPr="00170CE7">
              <w:rPr>
                <w:i/>
                <w:lang w:eastAsia="en-GB"/>
              </w:rPr>
              <w:t>RRCConnectionReestablishment</w:t>
            </w:r>
          </w:p>
        </w:tc>
        <w:tc>
          <w:tcPr>
            <w:tcW w:w="2340" w:type="dxa"/>
          </w:tcPr>
          <w:p w14:paraId="0821FF6E" w14:textId="77777777" w:rsidR="00EA7C05" w:rsidRPr="00170CE7" w:rsidRDefault="00EA7C05" w:rsidP="00F9523B">
            <w:pPr>
              <w:pStyle w:val="TAL"/>
              <w:rPr>
                <w:i/>
                <w:lang w:eastAsia="en-GB"/>
              </w:rPr>
            </w:pPr>
            <w:r w:rsidRPr="00170CE7">
              <w:rPr>
                <w:i/>
                <w:lang w:eastAsia="en-GB"/>
              </w:rPr>
              <w:t>RRCConnectionReestablishmentComplete</w:t>
            </w:r>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017017EB"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r w:rsidRPr="00170CE7">
              <w:rPr>
                <w:i/>
                <w:lang w:eastAsia="en-GB"/>
              </w:rPr>
              <w:t>SecurityModeCommand, RRCConnectionReconfiguration</w:t>
            </w:r>
          </w:p>
        </w:tc>
        <w:tc>
          <w:tcPr>
            <w:tcW w:w="2340" w:type="dxa"/>
          </w:tcPr>
          <w:p w14:paraId="50B9D2AC"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r w:rsidRPr="00170CE7">
              <w:rPr>
                <w:i/>
                <w:lang w:eastAsia="en-GB"/>
              </w:rPr>
              <w:t>RRCEarlyDataComplete</w:t>
            </w:r>
            <w:r w:rsidRPr="00170CE7">
              <w:rPr>
                <w:lang w:eastAsia="en-GB"/>
              </w:rPr>
              <w:t xml:space="preserve"> or </w:t>
            </w:r>
            <w:r w:rsidRPr="00170CE7">
              <w:rPr>
                <w:i/>
                <w:lang w:eastAsia="en-GB"/>
              </w:rPr>
              <w:t xml:space="preserve">RRCConnectionRelease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r w:rsidRPr="00170CE7">
              <w:rPr>
                <w:i/>
                <w:lang w:eastAsia="en-GB"/>
              </w:rPr>
              <w:t>RRCConnectionReconfiguration (sent by other RAT)</w:t>
            </w:r>
          </w:p>
        </w:tc>
        <w:tc>
          <w:tcPr>
            <w:tcW w:w="2340" w:type="dxa"/>
          </w:tcPr>
          <w:p w14:paraId="36FCBBA0"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r w:rsidRPr="00170CE7">
              <w:rPr>
                <w:i/>
                <w:lang w:eastAsia="en-GB"/>
              </w:rPr>
              <w:t>MobilityFromEUTRACommand</w:t>
            </w:r>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r w:rsidRPr="00170CE7">
              <w:rPr>
                <w:i/>
                <w:lang w:eastAsia="en-GB"/>
              </w:rPr>
              <w:t>HandoverFromEUTRAPreparationRequest</w:t>
            </w:r>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r w:rsidRPr="00170CE7">
              <w:rPr>
                <w:i/>
                <w:lang w:eastAsia="en-GB"/>
              </w:rPr>
              <w:t>MeasurementReport</w:t>
            </w:r>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r w:rsidRPr="00170CE7">
              <w:rPr>
                <w:i/>
                <w:lang w:eastAsia="en-GB"/>
              </w:rPr>
              <w:t>UECapabilityEnquiry</w:t>
            </w:r>
          </w:p>
        </w:tc>
        <w:tc>
          <w:tcPr>
            <w:tcW w:w="2340" w:type="dxa"/>
          </w:tcPr>
          <w:p w14:paraId="0672C33E" w14:textId="77777777" w:rsidR="00EA7C05" w:rsidRPr="00170CE7" w:rsidRDefault="00EA7C05" w:rsidP="00F9523B">
            <w:pPr>
              <w:pStyle w:val="TAL"/>
              <w:rPr>
                <w:i/>
                <w:lang w:eastAsia="en-GB"/>
              </w:rPr>
            </w:pPr>
            <w:r w:rsidRPr="00170CE7">
              <w:rPr>
                <w:i/>
                <w:lang w:eastAsia="en-GB"/>
              </w:rPr>
              <w:t>UECapabilityInformation</w:t>
            </w:r>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r w:rsidRPr="00170CE7">
              <w:rPr>
                <w:i/>
                <w:lang w:eastAsia="en-GB"/>
              </w:rPr>
              <w:t>CounterCheck</w:t>
            </w:r>
          </w:p>
        </w:tc>
        <w:tc>
          <w:tcPr>
            <w:tcW w:w="2340" w:type="dxa"/>
          </w:tcPr>
          <w:p w14:paraId="7B4A3103" w14:textId="77777777" w:rsidR="00EA7C05" w:rsidRPr="00170CE7" w:rsidRDefault="00EA7C05" w:rsidP="00F9523B">
            <w:pPr>
              <w:pStyle w:val="TAL"/>
              <w:rPr>
                <w:i/>
                <w:lang w:eastAsia="en-GB"/>
              </w:rPr>
            </w:pPr>
            <w:r w:rsidRPr="00170CE7">
              <w:rPr>
                <w:i/>
                <w:lang w:eastAsia="en-GB"/>
              </w:rPr>
              <w:t>CounterCheckResponse</w:t>
            </w:r>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宋体"/>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r w:rsidRPr="00170CE7">
              <w:rPr>
                <w:i/>
                <w:lang w:eastAsia="en-GB"/>
              </w:rPr>
              <w:t>ProximityIndication</w:t>
            </w:r>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宋体"/>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r w:rsidRPr="00170CE7">
              <w:rPr>
                <w:i/>
                <w:lang w:eastAsia="en-GB"/>
              </w:rPr>
              <w:t>UEInformationRequest</w:t>
            </w:r>
          </w:p>
        </w:tc>
        <w:tc>
          <w:tcPr>
            <w:tcW w:w="2340" w:type="dxa"/>
          </w:tcPr>
          <w:p w14:paraId="73626A31" w14:textId="77777777" w:rsidR="00EA7C05" w:rsidRPr="00170CE7" w:rsidRDefault="00EA7C05" w:rsidP="00F9523B">
            <w:pPr>
              <w:pStyle w:val="TAL"/>
              <w:rPr>
                <w:i/>
                <w:lang w:eastAsia="en-GB"/>
              </w:rPr>
            </w:pPr>
            <w:r w:rsidRPr="00170CE7">
              <w:rPr>
                <w:i/>
                <w:lang w:eastAsia="en-GB"/>
              </w:rPr>
              <w:t>UEInformationResponse</w:t>
            </w:r>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r w:rsidRPr="00170CE7">
              <w:rPr>
                <w:i/>
                <w:lang w:eastAsia="en-GB"/>
              </w:rPr>
              <w:t>MBMSCountingRequest</w:t>
            </w:r>
          </w:p>
        </w:tc>
        <w:tc>
          <w:tcPr>
            <w:tcW w:w="2340" w:type="dxa"/>
          </w:tcPr>
          <w:p w14:paraId="6323073F" w14:textId="77777777" w:rsidR="00EA7C05" w:rsidRPr="00170CE7" w:rsidRDefault="00EA7C05" w:rsidP="00F9523B">
            <w:pPr>
              <w:pStyle w:val="TAL"/>
              <w:rPr>
                <w:i/>
                <w:lang w:eastAsia="en-GB"/>
              </w:rPr>
            </w:pPr>
            <w:r w:rsidRPr="00170CE7">
              <w:rPr>
                <w:i/>
                <w:lang w:eastAsia="en-GB"/>
              </w:rPr>
              <w:t>MBMSCountingResponse</w:t>
            </w:r>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r w:rsidRPr="00170CE7">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r w:rsidRPr="00170CE7">
              <w:rPr>
                <w:i/>
                <w:lang w:eastAsia="zh-CN"/>
              </w:rPr>
              <w:t>InDeviceCoexIndication</w:t>
            </w:r>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r w:rsidRPr="00170CE7">
              <w:rPr>
                <w:lang w:eastAsia="en-GB"/>
              </w:rPr>
              <w:t>Sidelink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r w:rsidRPr="00170CE7">
              <w:rPr>
                <w:i/>
                <w:lang w:eastAsia="ja-JP"/>
              </w:rPr>
              <w:t>WLANConnectionStatusReport</w:t>
            </w:r>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r w:rsidRPr="00170CE7">
              <w:rPr>
                <w:i/>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r w:rsidRPr="00170CE7">
              <w:rPr>
                <w:i/>
                <w:lang w:eastAsia="en-GB"/>
              </w:rPr>
              <w:t>RRCConnectionSetup-NB</w:t>
            </w:r>
            <w:r w:rsidRPr="00170CE7">
              <w:rPr>
                <w:i/>
                <w:lang w:eastAsia="zh-TW"/>
              </w:rPr>
              <w:t xml:space="preserve"> or RRCConnectionResume-NB</w:t>
            </w:r>
          </w:p>
        </w:tc>
        <w:tc>
          <w:tcPr>
            <w:tcW w:w="2340" w:type="dxa"/>
          </w:tcPr>
          <w:p w14:paraId="110F4455" w14:textId="77777777" w:rsidR="00EA7C05" w:rsidRPr="00170CE7" w:rsidRDefault="00EA7C05" w:rsidP="00F9523B">
            <w:pPr>
              <w:pStyle w:val="TAL"/>
              <w:rPr>
                <w:i/>
                <w:lang w:eastAsia="en-GB"/>
              </w:rPr>
            </w:pPr>
            <w:r w:rsidRPr="00170CE7">
              <w:rPr>
                <w:i/>
                <w:lang w:eastAsia="en-GB"/>
              </w:rPr>
              <w:t>RRCConnectionSetupComplete-NB</w:t>
            </w:r>
            <w:r w:rsidRPr="00170CE7">
              <w:rPr>
                <w:i/>
                <w:lang w:eastAsia="zh-TW"/>
              </w:rPr>
              <w:t xml:space="preserve"> or RRCConnectionResumeComplete-NB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r w:rsidRPr="00170CE7">
              <w:rPr>
                <w:i/>
                <w:lang w:eastAsia="en-GB"/>
              </w:rPr>
              <w:t>RRCConnectionRelease-NB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r w:rsidRPr="00170CE7">
              <w:rPr>
                <w:i/>
                <w:lang w:eastAsia="en-GB"/>
              </w:rPr>
              <w:t>RRCConnectionReconfiguration-NB</w:t>
            </w:r>
          </w:p>
        </w:tc>
        <w:tc>
          <w:tcPr>
            <w:tcW w:w="2340" w:type="dxa"/>
          </w:tcPr>
          <w:p w14:paraId="3C7319D3"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r w:rsidRPr="00170CE7">
              <w:rPr>
                <w:i/>
                <w:lang w:eastAsia="en-GB"/>
              </w:rPr>
              <w:t>RRCConnectionReestablishment-NB</w:t>
            </w:r>
          </w:p>
        </w:tc>
        <w:tc>
          <w:tcPr>
            <w:tcW w:w="2340" w:type="dxa"/>
          </w:tcPr>
          <w:p w14:paraId="5498464B" w14:textId="77777777" w:rsidR="00EA7C05" w:rsidRPr="00170CE7" w:rsidRDefault="00EA7C05" w:rsidP="00F9523B">
            <w:pPr>
              <w:pStyle w:val="TAL"/>
              <w:rPr>
                <w:i/>
                <w:lang w:eastAsia="en-GB"/>
              </w:rPr>
            </w:pPr>
            <w:r w:rsidRPr="00170CE7">
              <w:rPr>
                <w:i/>
                <w:lang w:eastAsia="en-GB"/>
              </w:rPr>
              <w:t>RRCConnectionReestablishmentComplete-NB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768985DE"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r w:rsidRPr="00170CE7">
              <w:rPr>
                <w:i/>
                <w:lang w:eastAsia="en-GB"/>
              </w:rPr>
              <w:t>SecurityModeCommand, RRCConnectionReconfiguration-NB</w:t>
            </w:r>
          </w:p>
        </w:tc>
        <w:tc>
          <w:tcPr>
            <w:tcW w:w="2340" w:type="dxa"/>
          </w:tcPr>
          <w:p w14:paraId="4BD23654"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r w:rsidRPr="00170CE7">
              <w:rPr>
                <w:i/>
                <w:lang w:eastAsia="en-GB"/>
              </w:rPr>
              <w:t>RRCEarlyDataComplete-NB</w:t>
            </w:r>
            <w:r w:rsidRPr="00170CE7">
              <w:rPr>
                <w:lang w:eastAsia="en-GB"/>
              </w:rPr>
              <w:t xml:space="preserve"> or </w:t>
            </w:r>
            <w:r w:rsidRPr="00170CE7">
              <w:rPr>
                <w:i/>
                <w:lang w:eastAsia="en-GB"/>
              </w:rPr>
              <w:t>RRCConnectionRelease-NB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r w:rsidRPr="00170CE7">
              <w:rPr>
                <w:i/>
                <w:lang w:eastAsia="en-GB"/>
              </w:rPr>
              <w:t>UECapabilityEnquiry-NB</w:t>
            </w:r>
          </w:p>
        </w:tc>
        <w:tc>
          <w:tcPr>
            <w:tcW w:w="2340" w:type="dxa"/>
          </w:tcPr>
          <w:p w14:paraId="40D3A2E2" w14:textId="77777777" w:rsidR="00EA7C05" w:rsidRPr="00170CE7" w:rsidRDefault="00EA7C05" w:rsidP="00F9523B">
            <w:pPr>
              <w:pStyle w:val="TAL"/>
              <w:rPr>
                <w:i/>
                <w:lang w:eastAsia="en-GB"/>
              </w:rPr>
            </w:pPr>
            <w:r w:rsidRPr="00170CE7">
              <w:rPr>
                <w:i/>
                <w:lang w:eastAsia="en-GB"/>
              </w:rPr>
              <w:t>UECapabilityInformation-NB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307130" w14:paraId="6645F158" w14:textId="77777777" w:rsidTr="00EA7C05">
        <w:trPr>
          <w:cantSplit/>
          <w:trHeight w:val="90"/>
          <w:ins w:id="4559"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307130" w:rsidRDefault="00307130" w:rsidP="00307130">
            <w:pPr>
              <w:pStyle w:val="TAL"/>
              <w:rPr>
                <w:ins w:id="4560" w:author="NB-IoT R16" w:date="2020-02-12T21:08:00Z"/>
                <w:lang w:eastAsia="en-GB"/>
              </w:rPr>
            </w:pPr>
            <w:ins w:id="4561"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307130" w:rsidRDefault="00307130" w:rsidP="00307130">
            <w:pPr>
              <w:pStyle w:val="TAL"/>
              <w:rPr>
                <w:ins w:id="4562" w:author="NB-IoT R16" w:date="2020-02-12T21:08:00Z"/>
                <w:i/>
                <w:lang w:eastAsia="en-GB"/>
              </w:rPr>
            </w:pPr>
            <w:ins w:id="4563" w:author="NB-IoT R16" w:date="2020-02-12T21:08:00Z">
              <w:r>
                <w:rPr>
                  <w:i/>
                  <w:lang w:eastAsia="en-GB"/>
                </w:rPr>
                <w:t>UEInformationRequest-NB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307130" w:rsidRDefault="00307130" w:rsidP="00307130">
            <w:pPr>
              <w:pStyle w:val="TAL"/>
              <w:rPr>
                <w:ins w:id="4564" w:author="NB-IoT R16" w:date="2020-02-12T21:08:00Z"/>
                <w:i/>
                <w:lang w:eastAsia="en-GB"/>
              </w:rPr>
            </w:pPr>
            <w:ins w:id="4565" w:author="NB-IoT R16" w:date="2020-02-12T21:08:00Z">
              <w:r>
                <w:rPr>
                  <w:i/>
                  <w:lang w:eastAsia="en-GB"/>
                </w:rPr>
                <w:t>UEInformationResponse-NB</w:t>
              </w:r>
            </w:ins>
          </w:p>
        </w:tc>
        <w:tc>
          <w:tcPr>
            <w:tcW w:w="810" w:type="dxa"/>
            <w:tcBorders>
              <w:top w:val="single" w:sz="4" w:space="0" w:color="auto"/>
              <w:left w:val="single" w:sz="4" w:space="0" w:color="auto"/>
              <w:bottom w:val="single" w:sz="4" w:space="0" w:color="auto"/>
              <w:right w:val="single" w:sz="4" w:space="0" w:color="auto"/>
            </w:tcBorders>
          </w:tcPr>
          <w:p w14:paraId="1B74A77D" w14:textId="1873F17A" w:rsidR="00307130" w:rsidRDefault="00307130" w:rsidP="00307130">
            <w:pPr>
              <w:pStyle w:val="TAL"/>
              <w:rPr>
                <w:ins w:id="4566" w:author="NB-IoT R16" w:date="2020-02-12T21:08:00Z"/>
                <w:lang w:eastAsia="en-GB"/>
              </w:rPr>
            </w:pPr>
            <w:ins w:id="4567" w:author="RAN2#109e" w:date="2020-03-08T21:27:00Z">
              <w:r>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307130" w:rsidRDefault="00307130" w:rsidP="00307130">
            <w:pPr>
              <w:pStyle w:val="TAL"/>
              <w:rPr>
                <w:ins w:id="4568" w:author="NB-IoT R16" w:date="2020-02-12T21:08:00Z"/>
                <w:lang w:eastAsia="en-GB"/>
              </w:rPr>
            </w:pPr>
          </w:p>
        </w:tc>
      </w:tr>
      <w:tr w:rsidR="00EA7C05" w14:paraId="4090EDB8" w14:textId="77777777" w:rsidTr="00EA7C05">
        <w:trPr>
          <w:cantSplit/>
          <w:trHeight w:val="90"/>
          <w:ins w:id="4569"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4570" w:author="NB-IoT R16" w:date="2020-02-12T21:08:00Z"/>
                <w:lang w:eastAsia="en-GB"/>
              </w:rPr>
            </w:pPr>
            <w:ins w:id="4571"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4572"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4573" w:author="NB-IoT R16" w:date="2020-02-12T21:08:00Z"/>
                <w:i/>
                <w:lang w:eastAsia="en-GB"/>
              </w:rPr>
            </w:pPr>
            <w:ins w:id="4574" w:author="NB-IoT R16" w:date="2020-02-12T21:08:00Z">
              <w:r>
                <w:rPr>
                  <w:i/>
                  <w:lang w:eastAsia="en-GB"/>
                </w:rPr>
                <w:t>PURConfigurationRequest-NB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4575" w:author="NB-IoT R16" w:date="2020-02-12T21:08:00Z"/>
                <w:lang w:eastAsia="en-GB"/>
              </w:rPr>
            </w:pPr>
            <w:ins w:id="4576"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4577" w:author="NB-IoT R16" w:date="2020-02-12T21:08:00Z"/>
                <w:lang w:eastAsia="en-GB"/>
              </w:rPr>
            </w:pPr>
          </w:p>
        </w:tc>
      </w:tr>
    </w:tbl>
    <w:p w14:paraId="71169FD3"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2"/>
      </w:pPr>
      <w:bookmarkStart w:id="4578" w:name="_Toc20487788"/>
      <w:bookmarkStart w:id="4579" w:name="_Toc29343095"/>
      <w:bookmarkStart w:id="4580" w:name="_Toc29344234"/>
      <w:r w:rsidRPr="00170CE7">
        <w:t>A.6</w:t>
      </w:r>
      <w:r w:rsidRPr="00170CE7">
        <w:tab/>
        <w:t>Protection of RRC messages (informative)</w:t>
      </w:r>
      <w:bookmarkEnd w:id="4578"/>
      <w:bookmarkEnd w:id="4579"/>
      <w:bookmarkEnd w:id="4580"/>
    </w:p>
    <w:p w14:paraId="5511A028" w14:textId="77777777" w:rsidR="00EA7C05" w:rsidRPr="00170CE7" w:rsidRDefault="00EA7C05" w:rsidP="00EA7C05">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r w:rsidRPr="00170CE7">
              <w:rPr>
                <w:lang w:eastAsia="en-GB"/>
              </w:rPr>
              <w:t>CounterCheck</w:t>
            </w:r>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r w:rsidRPr="00170CE7">
              <w:rPr>
                <w:lang w:eastAsia="en-GB"/>
              </w:rPr>
              <w:t>CounterCheckResponse</w:t>
            </w:r>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r w:rsidRPr="00170CE7">
              <w:rPr>
                <w:lang w:eastAsia="en-GB"/>
              </w:rPr>
              <w:t>DelayBudgetReport</w:t>
            </w:r>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r w:rsidRPr="00170CE7">
              <w:rPr>
                <w:lang w:eastAsia="en-GB"/>
              </w:rPr>
              <w:t>DLInformationTransfer</w:t>
            </w:r>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r w:rsidRPr="00170CE7">
              <w:rPr>
                <w:lang w:eastAsia="en-GB"/>
              </w:rPr>
              <w:t>FailureInformation</w:t>
            </w:r>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r w:rsidRPr="00170CE7">
              <w:rPr>
                <w:lang w:eastAsia="zh-CN"/>
              </w:rPr>
              <w:t>InDeviceCoexIndication</w:t>
            </w:r>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r w:rsidRPr="00170CE7">
              <w:rPr>
                <w:lang w:eastAsia="en-GB"/>
              </w:rPr>
              <w:t>LoggedMeasurementsConfiguration</w:t>
            </w:r>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r w:rsidRPr="00170CE7">
              <w:rPr>
                <w:lang w:eastAsia="en-GB"/>
              </w:rPr>
              <w:t>MasterInformationBlock</w:t>
            </w:r>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r w:rsidRPr="00170CE7">
              <w:rPr>
                <w:lang w:eastAsia="en-GB"/>
              </w:rPr>
              <w:t>MasterInformationBlock-MBMS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r w:rsidRPr="00170CE7">
              <w:rPr>
                <w:lang w:eastAsia="zh-CN"/>
              </w:rPr>
              <w:t>MBMSCountingRequest</w:t>
            </w:r>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r w:rsidRPr="00170CE7">
              <w:rPr>
                <w:lang w:eastAsia="zh-CN"/>
              </w:rPr>
              <w:t>MBMSCountingResponse</w:t>
            </w:r>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r w:rsidRPr="00170CE7">
              <w:rPr>
                <w:lang w:eastAsia="zh-CN"/>
              </w:rPr>
              <w:t>MBMSInterestIndication</w:t>
            </w:r>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r w:rsidRPr="00170CE7">
              <w:rPr>
                <w:lang w:eastAsia="en-GB"/>
              </w:rPr>
              <w:t>MBSFNAreaConfiguration</w:t>
            </w:r>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r w:rsidRPr="00170CE7">
              <w:rPr>
                <w:lang w:eastAsia="en-GB"/>
              </w:rPr>
              <w:t>MeasReportAppLayer</w:t>
            </w:r>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r w:rsidRPr="00170CE7">
              <w:rPr>
                <w:lang w:eastAsia="en-GB"/>
              </w:rPr>
              <w:t>MeasurementReport</w:t>
            </w:r>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r w:rsidRPr="00170CE7">
              <w:rPr>
                <w:lang w:eastAsia="en-GB"/>
              </w:rPr>
              <w:t>MobilityFromEUTRACommand</w:t>
            </w:r>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r w:rsidRPr="00170CE7">
              <w:rPr>
                <w:lang w:eastAsia="en-GB"/>
              </w:rPr>
              <w:t>ProximityIndication</w:t>
            </w:r>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4581"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4582" w:author="NB-IoT R16" w:date="2020-02-12T21:09:00Z"/>
                <w:lang w:eastAsia="en-GB"/>
              </w:rPr>
            </w:pPr>
            <w:ins w:id="4583" w:author="NB-IoT R16" w:date="2020-02-12T21:09:00Z">
              <w:r>
                <w:rPr>
                  <w:lang w:eastAsia="en-GB"/>
                </w:rPr>
                <w:t>PURConfigurationRequest</w:t>
              </w:r>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4584" w:author="NB-IoT R16" w:date="2020-02-12T21:09:00Z"/>
                <w:lang w:eastAsia="en-GB"/>
              </w:rPr>
            </w:pPr>
            <w:commentRangeStart w:id="4585"/>
            <w:ins w:id="4586"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4587" w:author="NB-IoT R16" w:date="2020-02-12T21:09:00Z"/>
                <w:lang w:eastAsia="en-GB"/>
              </w:rPr>
            </w:pPr>
            <w:ins w:id="4588"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4589" w:author="NB-IoT R16" w:date="2020-02-12T21:09:00Z"/>
                <w:lang w:eastAsia="en-GB"/>
              </w:rPr>
            </w:pPr>
            <w:ins w:id="4590" w:author="NB-IoT R16" w:date="2020-02-12T21:09:00Z">
              <w:r>
                <w:rPr>
                  <w:lang w:eastAsia="en-GB"/>
                </w:rPr>
                <w:t>-</w:t>
              </w:r>
            </w:ins>
            <w:commentRangeEnd w:id="4585"/>
            <w:r w:rsidR="00132F9C">
              <w:rPr>
                <w:rStyle w:val="ae"/>
                <w:rFonts w:ascii="Times New Roman" w:hAnsi="Times New Roman"/>
              </w:rPr>
              <w:commentReference w:id="4585"/>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4591"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r w:rsidRPr="00170CE7">
              <w:rPr>
                <w:lang w:eastAsia="en-GB"/>
              </w:rPr>
              <w:t>RNReconfiguration</w:t>
            </w:r>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r w:rsidRPr="00170CE7">
              <w:rPr>
                <w:lang w:eastAsia="en-GB"/>
              </w:rPr>
              <w:t>RNReconfigurationComplete</w:t>
            </w:r>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w:t>
            </w:r>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w:t>
            </w:r>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r w:rsidRPr="00170CE7">
              <w:rPr>
                <w:lang w:eastAsia="en-GB"/>
              </w:rPr>
              <w:t>RRCConnectionReject</w:t>
            </w:r>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r w:rsidRPr="00170CE7">
              <w:rPr>
                <w:lang w:eastAsia="en-GB"/>
              </w:rPr>
              <w:t>RRCConnectionRelease</w:t>
            </w:r>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r w:rsidRPr="00170CE7">
              <w:rPr>
                <w:lang w:eastAsia="en-GB"/>
              </w:rPr>
              <w:t>RRCConnectionRequest</w:t>
            </w:r>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r w:rsidRPr="00170CE7">
              <w:rPr>
                <w:lang w:eastAsia="en-GB"/>
              </w:rPr>
              <w:t>RRCConnectionResumeRequest</w:t>
            </w:r>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r w:rsidRPr="00170CE7">
              <w:rPr>
                <w:lang w:eastAsia="en-GB"/>
              </w:rPr>
              <w:t>RRCConnectionResumeComplete</w:t>
            </w:r>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r w:rsidRPr="00170CE7">
              <w:rPr>
                <w:lang w:eastAsia="en-GB"/>
              </w:rPr>
              <w:t>RRCConnectionSetup</w:t>
            </w:r>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r w:rsidRPr="00170CE7">
              <w:rPr>
                <w:lang w:eastAsia="en-GB"/>
              </w:rPr>
              <w:t>RRCConnectionSetupComplete</w:t>
            </w:r>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r w:rsidRPr="00170CE7">
              <w:rPr>
                <w:lang w:eastAsia="en-GB"/>
              </w:rPr>
              <w:t>RRCEarlyDataRequest</w:t>
            </w:r>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r w:rsidRPr="00170CE7">
              <w:rPr>
                <w:lang w:eastAsia="en-GB"/>
              </w:rPr>
              <w:t>RRCEarlyDataComplete</w:t>
            </w:r>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r w:rsidRPr="00170CE7">
              <w:rPr>
                <w:lang w:eastAsia="en-GB"/>
              </w:rPr>
              <w:t>SCGFailureInformation</w:t>
            </w:r>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r w:rsidRPr="00170CE7">
              <w:rPr>
                <w:lang w:eastAsia="en-GB"/>
              </w:rPr>
              <w:t>SCGFailureInformationNR</w:t>
            </w:r>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r w:rsidRPr="00170CE7">
              <w:rPr>
                <w:lang w:eastAsia="zh-CN"/>
              </w:rPr>
              <w:t>SCPTMConfiguration</w:t>
            </w:r>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r w:rsidRPr="00170CE7">
              <w:rPr>
                <w:lang w:eastAsia="en-GB"/>
              </w:rPr>
              <w:t>SecurityModeCommand</w:t>
            </w:r>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r w:rsidRPr="00170CE7">
              <w:rPr>
                <w:lang w:eastAsia="en-GB"/>
              </w:rPr>
              <w:t>SecurityModeComplete</w:t>
            </w:r>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r w:rsidRPr="00170CE7">
              <w:rPr>
                <w:lang w:eastAsia="en-GB"/>
              </w:rPr>
              <w:t>SecurityModeFailure</w:t>
            </w:r>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r w:rsidRPr="00170CE7">
              <w:rPr>
                <w:lang w:eastAsia="en-GB"/>
              </w:rPr>
              <w:t>SidelinkUEInformation</w:t>
            </w:r>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r w:rsidRPr="00170CE7">
              <w:rPr>
                <w:lang w:eastAsia="en-GB"/>
              </w:rPr>
              <w:t>SystemInformation</w:t>
            </w:r>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r w:rsidRPr="00170CE7">
              <w:rPr>
                <w:lang w:eastAsia="en-GB"/>
              </w:rPr>
              <w:t>UEAssistanceInformation</w:t>
            </w:r>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r w:rsidRPr="00170CE7">
              <w:rPr>
                <w:lang w:eastAsia="en-GB"/>
              </w:rPr>
              <w:t>UECapabilityEnquiry</w:t>
            </w:r>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r w:rsidRPr="00170CE7">
              <w:rPr>
                <w:lang w:eastAsia="en-GB"/>
              </w:rPr>
              <w:t>UECapabilityInformation</w:t>
            </w:r>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r w:rsidRPr="00170CE7">
              <w:rPr>
                <w:lang w:eastAsia="en-GB"/>
              </w:rPr>
              <w:t>UEInformationRequest</w:t>
            </w:r>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746F8D3B" w:rsidR="00EA7C05" w:rsidRPr="00170CE7" w:rsidRDefault="00307130" w:rsidP="00F9523B">
            <w:pPr>
              <w:pStyle w:val="TAL"/>
              <w:tabs>
                <w:tab w:val="center" w:pos="4820"/>
                <w:tab w:val="right" w:pos="9640"/>
              </w:tabs>
              <w:rPr>
                <w:lang w:eastAsia="en-GB"/>
              </w:rPr>
            </w:pPr>
            <w:commentRangeStart w:id="4592"/>
            <w:commentRangeEnd w:id="4592"/>
            <w:r>
              <w:rPr>
                <w:rStyle w:val="ae"/>
                <w:rFonts w:ascii="Times New Roman" w:hAnsi="Times New Roman"/>
              </w:rPr>
              <w:commentReference w:id="4592"/>
            </w:r>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r w:rsidRPr="00170CE7">
              <w:rPr>
                <w:lang w:eastAsia="en-GB"/>
              </w:rPr>
              <w:t>UEInformationResponse</w:t>
            </w:r>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96B2FEE" w14:textId="47FF1CB1" w:rsidR="00EA7C05" w:rsidRPr="00170CE7" w:rsidRDefault="00EA7C05" w:rsidP="00F9523B">
            <w:pPr>
              <w:pStyle w:val="TAL"/>
              <w:tabs>
                <w:tab w:val="center" w:pos="4820"/>
                <w:tab w:val="right" w:pos="9640"/>
              </w:tabs>
              <w:rPr>
                <w:lang w:eastAsia="en-GB"/>
              </w:rPr>
            </w:pPr>
            <w:r w:rsidRPr="00170CE7">
              <w:rPr>
                <w:lang w:eastAsia="en-GB"/>
              </w:rPr>
              <w:t>In order to protect privacy of UEs, UEInformationResponse is only sent from the UE after successful security activation</w:t>
            </w:r>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This message should follow HandoverFromEUTRAPreparationRequest</w:t>
            </w:r>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r w:rsidRPr="00170CE7">
              <w:rPr>
                <w:lang w:eastAsia="en-GB"/>
              </w:rPr>
              <w:t>ULInformationTransfer</w:t>
            </w:r>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r w:rsidRPr="00170CE7">
              <w:rPr>
                <w:lang w:eastAsia="en-GB"/>
              </w:rPr>
              <w:t>ULInformationTransferMRDC</w:t>
            </w:r>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r w:rsidRPr="00170CE7">
              <w:rPr>
                <w:lang w:eastAsia="en-GB"/>
              </w:rPr>
              <w:t>WLANConnectionStatusReport</w:t>
            </w:r>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宋体"/>
          <w:lang w:eastAsia="zh-CN"/>
        </w:rPr>
      </w:pPr>
    </w:p>
    <w:p w14:paraId="2FBA2AB8" w14:textId="77777777" w:rsidR="00382066" w:rsidRDefault="00382066" w:rsidP="00F80933">
      <w:pPr>
        <w:rPr>
          <w:rFonts w:eastAsia="宋体"/>
          <w:lang w:eastAsia="zh-CN"/>
        </w:rPr>
      </w:pPr>
    </w:p>
    <w:p w14:paraId="14059223" w14:textId="77777777" w:rsidR="00382066" w:rsidRDefault="00382066" w:rsidP="00F80933">
      <w:pPr>
        <w:rPr>
          <w:rFonts w:eastAsia="宋体"/>
          <w:lang w:eastAsia="zh-CN"/>
        </w:rPr>
      </w:pPr>
    </w:p>
    <w:p w14:paraId="34C41285" w14:textId="77777777" w:rsidR="00382066" w:rsidRDefault="00382066" w:rsidP="00F80933">
      <w:pPr>
        <w:rPr>
          <w:rFonts w:eastAsia="宋体"/>
          <w:lang w:eastAsia="zh-CN"/>
        </w:rPr>
      </w:pPr>
    </w:p>
    <w:p w14:paraId="61074EEF" w14:textId="77777777" w:rsidR="00382066" w:rsidRDefault="00382066" w:rsidP="00F80933">
      <w:pPr>
        <w:rPr>
          <w:rFonts w:eastAsia="宋体"/>
          <w:lang w:eastAsia="zh-CN"/>
        </w:rPr>
      </w:pPr>
    </w:p>
    <w:p w14:paraId="0FCFE999" w14:textId="77777777" w:rsidR="000F3AA1" w:rsidRDefault="000F3AA1" w:rsidP="00F80933">
      <w:pPr>
        <w:rPr>
          <w:rFonts w:eastAsia="宋体"/>
          <w:lang w:eastAsia="zh-CN"/>
        </w:rPr>
      </w:pPr>
    </w:p>
    <w:sectPr w:rsidR="000F3AA1" w:rsidSect="000B7FED">
      <w:headerReference w:type="even" r:id="rId68"/>
      <w:headerReference w:type="default" r:id="rId69"/>
      <w:headerReference w:type="first" r:id="rId7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Jie Jie4 Shi" w:date="2020-03-10T13:22:00Z" w:initials="JJS">
    <w:p w14:paraId="7CFF3E1C" w14:textId="48941EEB" w:rsidR="005214B8" w:rsidRDefault="005214B8">
      <w:pPr>
        <w:pStyle w:val="af"/>
        <w:rPr>
          <w:rFonts w:hint="eastAsia"/>
          <w:lang w:eastAsia="zh-CN"/>
        </w:rPr>
      </w:pPr>
      <w:r>
        <w:rPr>
          <w:rStyle w:val="ae"/>
        </w:rPr>
        <w:annotationRef/>
      </w:r>
      <w:r>
        <w:rPr>
          <w:rFonts w:hint="eastAsia"/>
          <w:lang w:eastAsia="zh-CN"/>
        </w:rPr>
        <w:t>Lenovo</w:t>
      </w:r>
      <w:proofErr w:type="gramStart"/>
      <w:r>
        <w:rPr>
          <w:rFonts w:hint="eastAsia"/>
          <w:lang w:eastAsia="zh-CN"/>
        </w:rPr>
        <w:t>:</w:t>
      </w:r>
      <w:proofErr w:type="gramEnd"/>
      <w:r>
        <w:rPr>
          <w:lang w:eastAsia="zh-CN"/>
        </w:rPr>
        <w:br/>
        <w:t>W</w:t>
      </w:r>
      <w:r>
        <w:rPr>
          <w:rFonts w:hint="eastAsia"/>
          <w:lang w:eastAsia="zh-CN"/>
        </w:rPr>
        <w:t>e</w:t>
      </w:r>
      <w:r>
        <w:rPr>
          <w:lang w:eastAsia="zh-CN"/>
        </w:rPr>
        <w:t xml:space="preserve"> prefer the Group Wake UP Singal instead of Group WUS. Please see the </w:t>
      </w:r>
      <w:r w:rsidRPr="00170CE7">
        <w:t>Abbreviations</w:t>
      </w:r>
      <w:r>
        <w:t xml:space="preserve"> in running CR 36.300 for NB-IOT GWUS. They should be aligned. </w:t>
      </w:r>
    </w:p>
  </w:comment>
  <w:comment w:id="67" w:author="RAN2#109e" w:date="2020-03-08T21:29:00Z" w:initials="HW(bks)">
    <w:p w14:paraId="3EC49188" w14:textId="0350A177" w:rsidR="00A039C2" w:rsidRDefault="00A039C2">
      <w:pPr>
        <w:pStyle w:val="af"/>
        <w:rPr>
          <w:lang w:eastAsia="zh-CN"/>
        </w:rPr>
      </w:pPr>
      <w:r>
        <w:rPr>
          <w:rStyle w:val="ae"/>
        </w:rPr>
        <w:annotationRef/>
      </w:r>
      <w:r>
        <w:rPr>
          <w:rFonts w:hint="eastAsia"/>
          <w:lang w:eastAsia="zh-CN"/>
        </w:rPr>
        <w:t>Q</w:t>
      </w:r>
      <w:r>
        <w:rPr>
          <w:lang w:eastAsia="zh-CN"/>
        </w:rPr>
        <w:t>ualcomm:</w:t>
      </w:r>
    </w:p>
    <w:p w14:paraId="474F04E2" w14:textId="3D7B23DA" w:rsidR="00A039C2" w:rsidRDefault="00A039C2">
      <w:pPr>
        <w:pStyle w:val="af"/>
      </w:pPr>
      <w:r>
        <w:t>While this is from last meeting but which agreement justifies this change? At RAN2#108 there were no agreement for UE specific DRX and even at this meeting no explicit agreement to support UE specific DRX. I think this change should be removed and replaced with editor’s note.</w:t>
      </w:r>
    </w:p>
    <w:p w14:paraId="381B3332" w14:textId="17DA77DA" w:rsidR="00A039C2" w:rsidRDefault="00A039C2">
      <w:pPr>
        <w:pStyle w:val="af"/>
      </w:pPr>
      <w:r>
        <w:t>HW:</w:t>
      </w:r>
    </w:p>
    <w:p w14:paraId="6D2231F0" w14:textId="77777777" w:rsidR="00A039C2" w:rsidRDefault="00A039C2" w:rsidP="005C6666">
      <w:pPr>
        <w:pStyle w:val="af"/>
        <w:rPr>
          <w:lang w:eastAsia="zh-CN"/>
        </w:rPr>
      </w:pPr>
      <w:r>
        <w:rPr>
          <w:rFonts w:hint="eastAsia"/>
          <w:lang w:eastAsia="zh-CN"/>
        </w:rPr>
        <w:t>T</w:t>
      </w:r>
      <w:r>
        <w:rPr>
          <w:lang w:eastAsia="zh-CN"/>
        </w:rPr>
        <w:t>he LS from SA2 that both EPC and 5GC are supported. We agreed that SIB indication is needed.</w:t>
      </w:r>
    </w:p>
    <w:p w14:paraId="3334AB81" w14:textId="53E2BCF9" w:rsidR="00A039C2" w:rsidRDefault="00A039C2" w:rsidP="005C6666">
      <w:pPr>
        <w:pStyle w:val="af"/>
        <w:rPr>
          <w:lang w:eastAsia="zh-CN"/>
        </w:rPr>
      </w:pPr>
      <w:r>
        <w:rPr>
          <w:lang w:eastAsia="zh-CN"/>
        </w:rPr>
        <w:t>UE specific DRX is similar to other feature, i.e. in the WID with FFS in RAN2.</w:t>
      </w:r>
    </w:p>
  </w:comment>
  <w:comment w:id="314" w:author="RAN2#109e" w:date="2020-03-08T21:30:00Z" w:initials="HW(bks)">
    <w:p w14:paraId="058B6F0F" w14:textId="5B358EEF" w:rsidR="00A039C2" w:rsidRDefault="00A039C2">
      <w:pPr>
        <w:pStyle w:val="af"/>
        <w:rPr>
          <w:lang w:eastAsia="zh-CN"/>
        </w:rPr>
      </w:pPr>
      <w:r>
        <w:rPr>
          <w:rStyle w:val="ae"/>
        </w:rPr>
        <w:annotationRef/>
      </w:r>
      <w:r>
        <w:rPr>
          <w:rFonts w:hint="eastAsia"/>
          <w:lang w:eastAsia="zh-CN"/>
        </w:rPr>
        <w:t>Qu</w:t>
      </w:r>
      <w:r>
        <w:rPr>
          <w:lang w:eastAsia="zh-CN"/>
        </w:rPr>
        <w:t>alcomm:</w:t>
      </w:r>
    </w:p>
    <w:p w14:paraId="56DB7001" w14:textId="77777777" w:rsidR="00A039C2" w:rsidRDefault="00A039C2" w:rsidP="005C6666">
      <w:pPr>
        <w:pStyle w:val="af"/>
      </w:pPr>
      <w:r>
        <w:t>Why aren’t these applicable to 5GC?</w:t>
      </w:r>
    </w:p>
    <w:p w14:paraId="30B95711" w14:textId="4E22E42E" w:rsidR="00A039C2" w:rsidRDefault="00A039C2">
      <w:pPr>
        <w:pStyle w:val="af"/>
        <w:rPr>
          <w:lang w:eastAsia="zh-CN"/>
        </w:rPr>
      </w:pPr>
      <w:r>
        <w:rPr>
          <w:rFonts w:hint="eastAsia"/>
          <w:lang w:eastAsia="zh-CN"/>
        </w:rPr>
        <w:t>H</w:t>
      </w:r>
      <w:r>
        <w:rPr>
          <w:lang w:eastAsia="zh-CN"/>
        </w:rPr>
        <w:t>W:</w:t>
      </w:r>
    </w:p>
    <w:p w14:paraId="6B7B5A06" w14:textId="77777777" w:rsidR="00A039C2" w:rsidRDefault="00A039C2" w:rsidP="005C6666">
      <w:pPr>
        <w:pStyle w:val="af"/>
        <w:rPr>
          <w:lang w:eastAsia="zh-CN"/>
        </w:rPr>
      </w:pPr>
      <w:r>
        <w:rPr>
          <w:lang w:eastAsia="zh-CN"/>
        </w:rPr>
        <w:t xml:space="preserve">When connected to 5GC, we have defined a new ResumeRequst message, which doensn’t include these support indications. </w:t>
      </w:r>
    </w:p>
    <w:p w14:paraId="2B0B4C50" w14:textId="76398486" w:rsidR="00A039C2" w:rsidRDefault="00A039C2" w:rsidP="005C6666">
      <w:pPr>
        <w:pStyle w:val="af"/>
        <w:rPr>
          <w:lang w:eastAsia="zh-CN"/>
        </w:rPr>
      </w:pPr>
      <w:r>
        <w:rPr>
          <w:lang w:eastAsia="zh-CN"/>
        </w:rPr>
        <w:t>Please refer to RRCEarlyData message.</w:t>
      </w:r>
    </w:p>
  </w:comment>
  <w:comment w:id="328" w:author="RAN2#109e" w:date="2020-03-02T16:40:00Z" w:initials="HW">
    <w:p w14:paraId="54F4C15E" w14:textId="3BFD7642" w:rsidR="00A039C2" w:rsidRDefault="00A039C2">
      <w:pPr>
        <w:pStyle w:val="af"/>
        <w:rPr>
          <w:lang w:eastAsia="zh-CN"/>
        </w:rPr>
      </w:pPr>
      <w:r>
        <w:rPr>
          <w:rStyle w:val="ae"/>
        </w:rPr>
        <w:annotationRef/>
      </w:r>
      <w:r>
        <w:rPr>
          <w:rFonts w:hint="eastAsia"/>
          <w:lang w:eastAsia="zh-CN"/>
        </w:rPr>
        <w:t>W</w:t>
      </w:r>
      <w:r>
        <w:rPr>
          <w:lang w:eastAsia="zh-CN"/>
        </w:rPr>
        <w:t>e have specified in MAC</w:t>
      </w:r>
    </w:p>
  </w:comment>
  <w:comment w:id="363" w:author="RAN2#109e" w:date="2020-03-08T20:54:00Z" w:initials="HW(bks)">
    <w:p w14:paraId="1595CB69" w14:textId="77777777" w:rsidR="00A039C2" w:rsidRDefault="00A039C2" w:rsidP="005C6666">
      <w:pPr>
        <w:pStyle w:val="af"/>
        <w:rPr>
          <w:lang w:eastAsia="zh-CN"/>
        </w:rPr>
      </w:pPr>
      <w:r>
        <w:rPr>
          <w:rStyle w:val="ae"/>
        </w:rPr>
        <w:annotationRef/>
      </w:r>
      <w:r>
        <w:rPr>
          <w:rFonts w:hint="eastAsia"/>
          <w:lang w:eastAsia="zh-CN"/>
        </w:rPr>
        <w:t>E</w:t>
      </w:r>
      <w:r>
        <w:rPr>
          <w:lang w:eastAsia="zh-CN"/>
        </w:rPr>
        <w:t>ricsson:</w:t>
      </w:r>
    </w:p>
    <w:p w14:paraId="2EA92541" w14:textId="77777777" w:rsidR="00A039C2" w:rsidRDefault="00A039C2" w:rsidP="005C6666">
      <w:pPr>
        <w:pStyle w:val="af"/>
      </w:pPr>
      <w:r>
        <w:t>Default PDCP configuration, where is that captured?</w:t>
      </w:r>
    </w:p>
    <w:p w14:paraId="2A070B9A" w14:textId="77777777" w:rsidR="00A039C2" w:rsidRDefault="00A039C2" w:rsidP="005C6666">
      <w:pPr>
        <w:pStyle w:val="af"/>
        <w:rPr>
          <w:lang w:eastAsia="zh-CN"/>
        </w:rPr>
      </w:pPr>
      <w:r>
        <w:rPr>
          <w:lang w:eastAsia="zh-CN"/>
        </w:rPr>
        <w:t>HW:</w:t>
      </w:r>
    </w:p>
    <w:p w14:paraId="6B54D661" w14:textId="77777777" w:rsidR="00A039C2" w:rsidRDefault="00A039C2" w:rsidP="005C6666">
      <w:pPr>
        <w:pStyle w:val="af"/>
        <w:rPr>
          <w:lang w:eastAsia="zh-CN"/>
        </w:rPr>
      </w:pPr>
      <w:r>
        <w:rPr>
          <w:rFonts w:hint="eastAsia"/>
          <w:lang w:eastAsia="zh-CN"/>
        </w:rPr>
        <w:t>F</w:t>
      </w:r>
      <w:r>
        <w:rPr>
          <w:lang w:eastAsia="zh-CN"/>
        </w:rPr>
        <w:t>or NB-IoT, we do not think there is any configuration for PDCP</w:t>
      </w:r>
    </w:p>
    <w:p w14:paraId="30B1335C" w14:textId="77777777" w:rsidR="00A039C2" w:rsidRPr="003426B2" w:rsidRDefault="00A039C2" w:rsidP="005C6666">
      <w:pPr>
        <w:pStyle w:val="af"/>
        <w:rPr>
          <w:lang w:eastAsia="zh-CN"/>
        </w:rPr>
      </w:pPr>
      <w:r>
        <w:rPr>
          <w:lang w:eastAsia="zh-CN"/>
        </w:rPr>
        <w:t>T</w:t>
      </w:r>
      <w:r w:rsidRPr="001A5B1C">
        <w:rPr>
          <w:lang w:eastAsia="zh-CN"/>
        </w:rPr>
        <w:t>he d</w:t>
      </w:r>
      <w:r>
        <w:rPr>
          <w:lang w:eastAsia="zh-CN"/>
        </w:rPr>
        <w:t>i</w:t>
      </w:r>
      <w:r w:rsidRPr="001A5B1C">
        <w:rPr>
          <w:lang w:eastAsia="zh-CN"/>
        </w:rPr>
        <w:t>fferen</w:t>
      </w:r>
      <w:r>
        <w:rPr>
          <w:lang w:eastAsia="zh-CN"/>
        </w:rPr>
        <w:t>ce</w:t>
      </w:r>
      <w:r w:rsidRPr="001A5B1C">
        <w:rPr>
          <w:lang w:eastAsia="zh-CN"/>
        </w:rPr>
        <w:t xml:space="preserve"> for eMTC is 1) default SRB1 config in 36.331 + 2) def</w:t>
      </w:r>
      <w:r>
        <w:rPr>
          <w:lang w:eastAsia="zh-CN"/>
        </w:rPr>
        <w:t>au</w:t>
      </w:r>
      <w:r w:rsidRPr="001A5B1C">
        <w:rPr>
          <w:lang w:eastAsia="zh-CN"/>
        </w:rPr>
        <w:t>lt NR PDCP config in 38.331, while NB-I</w:t>
      </w:r>
      <w:r>
        <w:rPr>
          <w:lang w:eastAsia="zh-CN"/>
        </w:rPr>
        <w:t>o</w:t>
      </w:r>
      <w:r w:rsidRPr="001A5B1C">
        <w:rPr>
          <w:lang w:eastAsia="zh-CN"/>
        </w:rPr>
        <w:t>T all in 36.331</w:t>
      </w:r>
    </w:p>
  </w:comment>
  <w:comment w:id="431" w:author="RAN2#109e" w:date="2020-03-08T21:32:00Z" w:initials="HW(bks)">
    <w:p w14:paraId="1D21FDAB" w14:textId="249BFFBE" w:rsidR="00A039C2" w:rsidRDefault="00A039C2">
      <w:pPr>
        <w:pStyle w:val="af"/>
        <w:rPr>
          <w:lang w:eastAsia="zh-CN"/>
        </w:rPr>
      </w:pPr>
      <w:r>
        <w:rPr>
          <w:rStyle w:val="ae"/>
        </w:rPr>
        <w:annotationRef/>
      </w:r>
      <w:r>
        <w:rPr>
          <w:rFonts w:hint="eastAsia"/>
          <w:lang w:eastAsia="zh-CN"/>
        </w:rPr>
        <w:t>E</w:t>
      </w:r>
      <w:r>
        <w:rPr>
          <w:lang w:eastAsia="zh-CN"/>
        </w:rPr>
        <w:t>ricsson</w:t>
      </w:r>
      <w:r>
        <w:rPr>
          <w:rFonts w:hint="eastAsia"/>
          <w:lang w:eastAsia="zh-CN"/>
        </w:rPr>
        <w:t>:</w:t>
      </w:r>
    </w:p>
    <w:p w14:paraId="0E6458FA" w14:textId="77777777" w:rsidR="00A039C2" w:rsidRDefault="00A039C2" w:rsidP="005C6666">
      <w:pPr>
        <w:pStyle w:val="af"/>
      </w:pPr>
      <w:r>
        <w:rPr>
          <w:rStyle w:val="ae"/>
        </w:rPr>
        <w:annotationRef/>
      </w:r>
      <w:r>
        <w:t>Why plural here?</w:t>
      </w:r>
    </w:p>
    <w:p w14:paraId="470D6814" w14:textId="65FCAE52" w:rsidR="00A039C2" w:rsidRDefault="00A039C2">
      <w:pPr>
        <w:pStyle w:val="af"/>
        <w:rPr>
          <w:lang w:eastAsia="zh-CN"/>
        </w:rPr>
      </w:pPr>
      <w:r>
        <w:rPr>
          <w:rFonts w:hint="eastAsia"/>
          <w:lang w:eastAsia="zh-CN"/>
        </w:rPr>
        <w:t>H</w:t>
      </w:r>
      <w:r>
        <w:rPr>
          <w:lang w:eastAsia="zh-CN"/>
        </w:rPr>
        <w:t>W</w:t>
      </w:r>
      <w:r>
        <w:rPr>
          <w:rFonts w:hint="eastAsia"/>
          <w:lang w:eastAsia="zh-CN"/>
        </w:rPr>
        <w:t>:</w:t>
      </w:r>
    </w:p>
    <w:p w14:paraId="270ABEF1" w14:textId="77777777" w:rsidR="00A039C2" w:rsidRDefault="00A039C2" w:rsidP="005C6666">
      <w:pPr>
        <w:pStyle w:val="af"/>
        <w:rPr>
          <w:lang w:eastAsia="zh-CN"/>
        </w:rPr>
      </w:pPr>
      <w:r>
        <w:rPr>
          <w:rFonts w:hint="eastAsia"/>
          <w:lang w:eastAsia="zh-CN"/>
        </w:rPr>
        <w:t>W</w:t>
      </w:r>
      <w:r>
        <w:rPr>
          <w:lang w:eastAsia="zh-CN"/>
        </w:rPr>
        <w:t>e think there are more than one indications from the lower layer:</w:t>
      </w:r>
    </w:p>
    <w:p w14:paraId="624BF33C" w14:textId="537C5D6E" w:rsidR="00A039C2" w:rsidRDefault="00A039C2" w:rsidP="005C6666">
      <w:pPr>
        <w:pStyle w:val="af"/>
        <w:rPr>
          <w:lang w:eastAsia="zh-CN"/>
        </w:rPr>
      </w:pPr>
      <w:r>
        <w:rPr>
          <w:lang w:eastAsia="zh-CN"/>
        </w:rPr>
        <w:t>1. L1 ACK</w:t>
      </w:r>
    </w:p>
    <w:p w14:paraId="0B0B453A" w14:textId="679CCCCA" w:rsidR="00A039C2" w:rsidRDefault="00A039C2" w:rsidP="005C6666">
      <w:pPr>
        <w:pStyle w:val="af"/>
        <w:rPr>
          <w:lang w:eastAsia="zh-CN"/>
        </w:rPr>
      </w:pPr>
      <w:r>
        <w:rPr>
          <w:lang w:eastAsia="zh-CN"/>
        </w:rPr>
        <w:t>2. L1 failure indication</w:t>
      </w:r>
    </w:p>
  </w:comment>
  <w:comment w:id="1162" w:author="RAN2#109e" w:date="2020-03-08T21:33:00Z" w:initials="HW(bks)">
    <w:p w14:paraId="0B52D4D9" w14:textId="38F4FE69" w:rsidR="00A039C2" w:rsidRDefault="00A039C2">
      <w:pPr>
        <w:pStyle w:val="af"/>
        <w:rPr>
          <w:lang w:eastAsia="zh-CN"/>
        </w:rPr>
      </w:pPr>
      <w:r>
        <w:rPr>
          <w:rStyle w:val="ae"/>
        </w:rPr>
        <w:annotationRef/>
      </w:r>
      <w:r>
        <w:rPr>
          <w:rFonts w:hint="eastAsia"/>
          <w:lang w:eastAsia="zh-CN"/>
        </w:rPr>
        <w:t>Q</w:t>
      </w:r>
      <w:r>
        <w:rPr>
          <w:lang w:eastAsia="zh-CN"/>
        </w:rPr>
        <w:t>ualcomm:</w:t>
      </w:r>
    </w:p>
    <w:p w14:paraId="2C93E0BA" w14:textId="1B31612F" w:rsidR="00A039C2" w:rsidRDefault="00A039C2">
      <w:pPr>
        <w:pStyle w:val="af"/>
      </w:pPr>
      <w:r>
        <w:t>What about upon RAT change?</w:t>
      </w:r>
    </w:p>
    <w:p w14:paraId="4D495140" w14:textId="3B8D8982" w:rsidR="00A039C2" w:rsidRDefault="00A039C2">
      <w:pPr>
        <w:pStyle w:val="af"/>
      </w:pPr>
      <w:r>
        <w:t>HW:</w:t>
      </w:r>
    </w:p>
    <w:p w14:paraId="1B695AAE" w14:textId="7C08F79A" w:rsidR="00A039C2" w:rsidRDefault="00A039C2">
      <w:pPr>
        <w:pStyle w:val="af"/>
        <w:rPr>
          <w:lang w:eastAsia="zh-CN"/>
        </w:rPr>
      </w:pPr>
      <w:r>
        <w:rPr>
          <w:rFonts w:hint="eastAsia"/>
          <w:lang w:eastAsia="zh-CN"/>
        </w:rPr>
        <w:t>W</w:t>
      </w:r>
      <w:r>
        <w:rPr>
          <w:lang w:eastAsia="zh-CN"/>
        </w:rPr>
        <w:t>e can disucss in next meeting</w:t>
      </w:r>
    </w:p>
  </w:comment>
  <w:comment w:id="1527" w:author="QC-RAN2-109-e" w:date="2020-03-09T19:10:00Z" w:initials="MSD">
    <w:p w14:paraId="72C7DE66" w14:textId="73B69FA4" w:rsidR="00165460" w:rsidRDefault="00165460">
      <w:pPr>
        <w:pStyle w:val="af"/>
      </w:pPr>
      <w:r>
        <w:rPr>
          <w:rStyle w:val="ae"/>
        </w:rPr>
        <w:annotationRef/>
      </w:r>
      <w:r>
        <w:t>I assume tbs1, tbs2 will be replaced with proper values.</w:t>
      </w:r>
    </w:p>
  </w:comment>
  <w:comment w:id="2946" w:author="QC-RAN2-109-e" w:date="2020-03-09T16:34:00Z" w:initials="MSD">
    <w:p w14:paraId="614BF7F3" w14:textId="18DCC8F3" w:rsidR="004771CA" w:rsidRDefault="004771CA">
      <w:pPr>
        <w:pStyle w:val="af"/>
      </w:pPr>
      <w:r>
        <w:rPr>
          <w:rStyle w:val="ae"/>
        </w:rPr>
        <w:annotationRef/>
      </w:r>
      <w:r>
        <w:t>Obvious from the value definition.</w:t>
      </w:r>
    </w:p>
  </w:comment>
  <w:comment w:id="2971" w:author="QC-RAN2-109-e" w:date="2020-03-09T16:37:00Z" w:initials="MSD">
    <w:p w14:paraId="761D7208" w14:textId="2FA0272C" w:rsidR="004771CA" w:rsidRDefault="004771CA">
      <w:pPr>
        <w:pStyle w:val="af"/>
      </w:pPr>
      <w:r>
        <w:rPr>
          <w:rStyle w:val="ae"/>
        </w:rPr>
        <w:annotationRef/>
      </w:r>
      <w:r>
        <w:t>Two bits in the pattern used to defined each subframe.</w:t>
      </w:r>
    </w:p>
  </w:comment>
  <w:comment w:id="3066" w:author="QC-RAN2-109-e" w:date="2020-03-09T18:08:00Z" w:initials="MSD">
    <w:p w14:paraId="4EEE68CF" w14:textId="77777777" w:rsidR="009D2728" w:rsidRDefault="009D2728">
      <w:pPr>
        <w:pStyle w:val="af"/>
        <w:rPr>
          <w:lang w:eastAsia="en-GB"/>
        </w:rPr>
      </w:pPr>
      <w:r>
        <w:rPr>
          <w:rStyle w:val="ae"/>
        </w:rPr>
        <w:annotationRef/>
      </w:r>
      <w:r>
        <w:rPr>
          <w:lang w:eastAsia="en-GB"/>
        </w:rPr>
        <w:t>Wouldn’t this be better written as: “</w:t>
      </w:r>
      <w:r w:rsidRPr="00DE46CB">
        <w:rPr>
          <w:lang w:eastAsia="en-GB"/>
        </w:rPr>
        <w:t>The first</w:t>
      </w:r>
      <w:r>
        <w:rPr>
          <w:lang w:eastAsia="en-GB"/>
        </w:rPr>
        <w:t xml:space="preserve"> </w:t>
      </w:r>
      <w:r w:rsidRPr="00DE46CB">
        <w:rPr>
          <w:lang w:eastAsia="en-GB"/>
        </w:rPr>
        <w:t>leftmost</w:t>
      </w:r>
      <w:r>
        <w:rPr>
          <w:lang w:eastAsia="en-GB"/>
        </w:rPr>
        <w:t xml:space="preserve"> bit corresponds to the symbol</w:t>
      </w:r>
      <w:r w:rsidRPr="00DE46CB">
        <w:rPr>
          <w:lang w:eastAsia="en-GB"/>
        </w:rPr>
        <w:t xml:space="preserve"> #0</w:t>
      </w:r>
      <w:r>
        <w:rPr>
          <w:lang w:eastAsia="en-GB"/>
        </w:rPr>
        <w:t xml:space="preserve"> in the slot, the second leftmost bit corresponds to the symbol #1 in the slot, and so on.”</w:t>
      </w:r>
    </w:p>
    <w:p w14:paraId="1462D607" w14:textId="77777777" w:rsidR="009D2728" w:rsidRDefault="009D2728">
      <w:pPr>
        <w:pStyle w:val="af"/>
        <w:rPr>
          <w:lang w:eastAsia="en-GB"/>
        </w:rPr>
      </w:pPr>
    </w:p>
    <w:p w14:paraId="67E2F61F" w14:textId="7AD09361" w:rsidR="009D2728" w:rsidRDefault="009D2728">
      <w:pPr>
        <w:pStyle w:val="af"/>
      </w:pPr>
      <w:r>
        <w:rPr>
          <w:lang w:eastAsia="en-GB"/>
        </w:rPr>
        <w:t>Also, as this field has 7-bits hence reservation can only be indicated for 7 out out of the 10 slots. Which 7 slots?</w:t>
      </w:r>
    </w:p>
  </w:comment>
  <w:comment w:id="3133" w:author="QC-RAN2-109-e" w:date="2020-03-09T18:27:00Z" w:initials="MSD">
    <w:p w14:paraId="7E7D814E" w14:textId="59FAE4FD" w:rsidR="003E6A8A" w:rsidRDefault="003E6A8A">
      <w:pPr>
        <w:pStyle w:val="af"/>
      </w:pPr>
      <w:r>
        <w:rPr>
          <w:rStyle w:val="ae"/>
        </w:rPr>
        <w:annotationRef/>
      </w:r>
      <w:r>
        <w:t>Should these conditiona be added in alphabetical order?</w:t>
      </w:r>
    </w:p>
  </w:comment>
  <w:comment w:id="3339" w:author="QC-RAN2-109-e" w:date="2020-03-09T18:41:00Z" w:initials="MSD">
    <w:p w14:paraId="1027DE98" w14:textId="1A43D66C" w:rsidR="00815285" w:rsidRDefault="00815285">
      <w:pPr>
        <w:pStyle w:val="af"/>
      </w:pPr>
      <w:r>
        <w:rPr>
          <w:rStyle w:val="ae"/>
        </w:rPr>
        <w:annotationRef/>
      </w:r>
      <w:r>
        <w:t xml:space="preserve">Not necessary as Alpha definition already exists in </w:t>
      </w:r>
      <w:r>
        <w:rPr>
          <w:b/>
          <w:bCs/>
          <w:i/>
          <w:iCs/>
        </w:rPr>
        <w:t xml:space="preserve">UplinkPowerControl-NB </w:t>
      </w:r>
      <w:r>
        <w:t>IE.</w:t>
      </w:r>
    </w:p>
  </w:comment>
  <w:comment w:id="3548" w:author="RAN2#109e" w:date="2020-03-08T21:53:00Z" w:initials="HW(bks)">
    <w:p w14:paraId="5A47BF12" w14:textId="154E3ADF" w:rsidR="00A039C2" w:rsidRDefault="00A039C2" w:rsidP="000A291F">
      <w:pPr>
        <w:pStyle w:val="af"/>
        <w:rPr>
          <w:lang w:eastAsia="zh-CN"/>
        </w:rPr>
      </w:pPr>
      <w:r>
        <w:rPr>
          <w:rStyle w:val="ae"/>
        </w:rPr>
        <w:annotationRef/>
      </w:r>
      <w:r>
        <w:rPr>
          <w:lang w:eastAsia="zh-CN"/>
        </w:rPr>
        <w:t>Qualcomm:</w:t>
      </w:r>
    </w:p>
    <w:p w14:paraId="5F365110" w14:textId="0D7A0E2D" w:rsidR="00A039C2" w:rsidRDefault="00A039C2" w:rsidP="000A291F">
      <w:pPr>
        <w:pStyle w:val="af"/>
      </w:pPr>
      <w:r>
        <w:t>While its true it was agreed that such signalling is needed but RAN2 has not agree fully on this feature. Therefore I propose that you included EN to say something like “Support of UE specific DRX is on the condition RAN2 agrees the DRX values”.</w:t>
      </w:r>
    </w:p>
    <w:p w14:paraId="1CEE0E41" w14:textId="5AF25DD3" w:rsidR="00A039C2" w:rsidRDefault="00A039C2">
      <w:pPr>
        <w:pStyle w:val="af"/>
        <w:rPr>
          <w:lang w:eastAsia="zh-CN"/>
        </w:rPr>
      </w:pPr>
      <w:r>
        <w:rPr>
          <w:rFonts w:hint="eastAsia"/>
          <w:lang w:eastAsia="zh-CN"/>
        </w:rPr>
        <w:t>H</w:t>
      </w:r>
      <w:r>
        <w:rPr>
          <w:lang w:eastAsia="zh-CN"/>
        </w:rPr>
        <w:t>W:</w:t>
      </w:r>
    </w:p>
    <w:p w14:paraId="15FF4838" w14:textId="0475B587" w:rsidR="00A039C2" w:rsidRPr="000A291F" w:rsidRDefault="00A039C2">
      <w:pPr>
        <w:pStyle w:val="af"/>
        <w:rPr>
          <w:lang w:eastAsia="zh-CN"/>
        </w:rPr>
      </w:pPr>
      <w:r>
        <w:rPr>
          <w:lang w:eastAsia="zh-CN"/>
        </w:rPr>
        <w:t>The feature is in the WID, thus we supposed it will be supported. Can be removed if the feature is removed finally. I think support of all features in Rel-16 are on the condition RAN2 addresses all FFSes.</w:t>
      </w:r>
    </w:p>
  </w:comment>
  <w:comment w:id="3885" w:author="RAN2#109e" w:date="2020-03-08T21:58:00Z" w:initials="HW(bks)">
    <w:p w14:paraId="5682F97F" w14:textId="46D7621C" w:rsidR="00A039C2" w:rsidRDefault="00A039C2">
      <w:pPr>
        <w:pStyle w:val="af"/>
        <w:rPr>
          <w:lang w:eastAsia="zh-CN"/>
        </w:rPr>
      </w:pPr>
      <w:r>
        <w:rPr>
          <w:rStyle w:val="ae"/>
        </w:rPr>
        <w:annotationRef/>
      </w:r>
      <w:r>
        <w:rPr>
          <w:lang w:eastAsia="zh-CN"/>
        </w:rPr>
        <w:t>Qualcomm:</w:t>
      </w:r>
    </w:p>
    <w:p w14:paraId="7119974B" w14:textId="79AA5E8A" w:rsidR="00A039C2" w:rsidRDefault="00A039C2">
      <w:pPr>
        <w:pStyle w:val="af"/>
      </w:pPr>
      <w:r>
        <w:t>Why is this needed if the same information is in PhyLayerParameters-NB-v16xy?</w:t>
      </w:r>
    </w:p>
    <w:p w14:paraId="43EA56C0" w14:textId="4C332457" w:rsidR="00A039C2" w:rsidRDefault="00A039C2">
      <w:pPr>
        <w:pStyle w:val="af"/>
      </w:pPr>
      <w:r>
        <w:t>HW:</w:t>
      </w:r>
    </w:p>
    <w:p w14:paraId="77FDBF24" w14:textId="77777777" w:rsidR="00A039C2" w:rsidRDefault="00A039C2" w:rsidP="002959B5">
      <w:pPr>
        <w:pStyle w:val="af"/>
        <w:rPr>
          <w:lang w:eastAsia="zh-CN"/>
        </w:rPr>
      </w:pPr>
      <w:r>
        <w:rPr>
          <w:rFonts w:hint="eastAsia"/>
          <w:lang w:eastAsia="zh-CN"/>
        </w:rPr>
        <w:t>W</w:t>
      </w:r>
      <w:r>
        <w:rPr>
          <w:lang w:eastAsia="zh-CN"/>
        </w:rPr>
        <w:t>e have working assumption that the UE can report different capabilities for FDD and TDD.</w:t>
      </w:r>
    </w:p>
    <w:p w14:paraId="742439E7" w14:textId="5C9ABED7" w:rsidR="00A039C2" w:rsidRDefault="00A039C2" w:rsidP="002959B5">
      <w:pPr>
        <w:pStyle w:val="af"/>
      </w:pPr>
      <w:r>
        <w:rPr>
          <w:lang w:eastAsia="zh-CN"/>
        </w:rPr>
        <w:t xml:space="preserve">This field is for TDD, which can be different as </w:t>
      </w:r>
      <w:r>
        <w:t>PhyLayerParameters-NB-v16xy</w:t>
      </w:r>
    </w:p>
  </w:comment>
  <w:comment w:id="3916" w:author="QC-RAN2-109-e" w:date="2020-03-09T18:18:00Z" w:initials="MSD">
    <w:p w14:paraId="1DDA1F8F" w14:textId="5C7EC281" w:rsidR="009F6A58" w:rsidRDefault="009F6A58">
      <w:pPr>
        <w:pStyle w:val="af"/>
      </w:pPr>
      <w:r>
        <w:rPr>
          <w:rStyle w:val="ae"/>
        </w:rPr>
        <w:annotationRef/>
      </w:r>
      <w:proofErr w:type="gramStart"/>
      <w:r w:rsidR="00D15016">
        <w:t>r</w:t>
      </w:r>
      <w:r>
        <w:t>ai-Support-r14</w:t>
      </w:r>
      <w:proofErr w:type="gramEnd"/>
      <w:r>
        <w:t xml:space="preserve"> is also </w:t>
      </w:r>
      <w:r w:rsidR="00D15016">
        <w:t xml:space="preserve">for EPC. Naming the new IE with EPC could confuse the reader that RAI in Release 16 is only for EPC when that is not the case. </w:t>
      </w:r>
      <w:proofErr w:type="gramStart"/>
      <w:r w:rsidR="00D15016">
        <w:t>rai-Support</w:t>
      </w:r>
      <w:r w:rsidR="007D789C">
        <w:t>Enh</w:t>
      </w:r>
      <w:proofErr w:type="gramEnd"/>
      <w:r w:rsidR="00D15016">
        <w:t xml:space="preserve"> says exactly what it is ! </w:t>
      </w:r>
    </w:p>
  </w:comment>
  <w:comment w:id="4585" w:author="NB-IoT R16" w:date="2020-02-12T21:41:00Z" w:initials="NB R16">
    <w:p w14:paraId="1E0887A8" w14:textId="295B62CD" w:rsidR="00A039C2" w:rsidRPr="00132F9C" w:rsidRDefault="00A039C2">
      <w:pPr>
        <w:pStyle w:val="af"/>
        <w:rPr>
          <w:lang w:eastAsia="zh-CN"/>
        </w:rPr>
      </w:pPr>
      <w:r>
        <w:rPr>
          <w:rStyle w:val="ae"/>
        </w:rPr>
        <w:annotationRef/>
      </w:r>
      <w:r w:rsidRPr="00132F9C">
        <w:rPr>
          <w:rFonts w:hint="eastAsia"/>
          <w:lang w:eastAsia="zh-CN"/>
        </w:rPr>
        <w:t>[</w:t>
      </w:r>
      <w:r w:rsidRPr="00132F9C">
        <w:rPr>
          <w:lang w:eastAsia="zh-CN"/>
        </w:rPr>
        <w:t>HW]:</w:t>
      </w:r>
    </w:p>
    <w:p w14:paraId="7531F158" w14:textId="4848EE5B" w:rsidR="00A039C2" w:rsidRDefault="00A039C2">
      <w:pPr>
        <w:pStyle w:val="af"/>
      </w:pPr>
      <w:r w:rsidRPr="00132F9C">
        <w:t>FFS if this applies to CP solution</w:t>
      </w:r>
    </w:p>
  </w:comment>
  <w:comment w:id="4592" w:author="RAN2#109e" w:date="2020-03-08T21:27:00Z" w:initials="HW(bks)">
    <w:p w14:paraId="1592EEF6" w14:textId="77777777" w:rsidR="00A039C2" w:rsidRDefault="00A039C2">
      <w:pPr>
        <w:pStyle w:val="af"/>
        <w:rPr>
          <w:lang w:eastAsia="zh-CN"/>
        </w:rPr>
      </w:pPr>
      <w:r>
        <w:rPr>
          <w:rStyle w:val="ae"/>
        </w:rPr>
        <w:annotationRef/>
      </w:r>
      <w:r>
        <w:rPr>
          <w:rFonts w:hint="eastAsia"/>
          <w:lang w:eastAsia="zh-CN"/>
        </w:rPr>
        <w:t>E</w:t>
      </w:r>
      <w:r>
        <w:rPr>
          <w:lang w:eastAsia="zh-CN"/>
        </w:rPr>
        <w:t>ricsson:</w:t>
      </w:r>
    </w:p>
    <w:p w14:paraId="5672DDAE" w14:textId="77777777" w:rsidR="00A039C2" w:rsidRDefault="00A039C2" w:rsidP="00307130">
      <w:pPr>
        <w:pStyle w:val="af"/>
      </w:pPr>
      <w:r>
        <w:t>Wonder what this was and why remove now?</w:t>
      </w:r>
    </w:p>
    <w:p w14:paraId="0715CD72" w14:textId="77777777" w:rsidR="00A039C2" w:rsidRDefault="00A039C2">
      <w:pPr>
        <w:pStyle w:val="af"/>
        <w:rPr>
          <w:lang w:eastAsia="zh-CN"/>
        </w:rPr>
      </w:pPr>
      <w:r>
        <w:rPr>
          <w:lang w:eastAsia="zh-CN"/>
        </w:rPr>
        <w:t>HW:</w:t>
      </w:r>
      <w:bookmarkStart w:id="4593" w:name="_GoBack"/>
      <w:bookmarkEnd w:id="4593"/>
    </w:p>
    <w:p w14:paraId="6A773693" w14:textId="77777777" w:rsidR="00A039C2" w:rsidRDefault="00A039C2" w:rsidP="00307130">
      <w:pPr>
        <w:pStyle w:val="af"/>
        <w:rPr>
          <w:lang w:eastAsia="zh-CN"/>
        </w:rPr>
      </w:pPr>
      <w:r>
        <w:rPr>
          <w:lang w:eastAsia="zh-CN"/>
        </w:rPr>
        <w:t>In LTE, this procedure can only be used when AS security has been activated. When we agreed to reuse the same procedure for ANR/RLF/RACH report, we were thinking how to handle the CP solution.</w:t>
      </w:r>
    </w:p>
    <w:p w14:paraId="7A758D06" w14:textId="77777777" w:rsidR="00A039C2" w:rsidRDefault="00A039C2" w:rsidP="00307130">
      <w:pPr>
        <w:pStyle w:val="af"/>
        <w:rPr>
          <w:lang w:eastAsia="zh-CN"/>
        </w:rPr>
      </w:pPr>
      <w:r>
        <w:rPr>
          <w:lang w:eastAsia="zh-CN"/>
        </w:rPr>
        <w:t>No we have agreed:</w:t>
      </w:r>
    </w:p>
    <w:p w14:paraId="20AB5463" w14:textId="0AB02767" w:rsidR="00A039C2" w:rsidRDefault="00A039C2" w:rsidP="00307130">
      <w:pPr>
        <w:pStyle w:val="af"/>
        <w:rPr>
          <w:lang w:eastAsia="zh-CN"/>
        </w:rPr>
      </w:pPr>
      <w:r w:rsidRPr="00DD1E27">
        <w:rPr>
          <w:lang w:eastAsia="zh-CN"/>
        </w:rPr>
        <w:t>-</w:t>
      </w:r>
      <w:r w:rsidRPr="00DD1E27">
        <w:rPr>
          <w:lang w:eastAsia="zh-CN"/>
        </w:rPr>
        <w:tab/>
        <w:t>The UE information procedure can only be used when AS security has been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F3E1C" w15:done="0"/>
  <w15:commentEx w15:paraId="3334AB81" w15:done="0"/>
  <w15:commentEx w15:paraId="2B0B4C50" w15:done="0"/>
  <w15:commentEx w15:paraId="54F4C15E" w15:done="0"/>
  <w15:commentEx w15:paraId="30B1335C" w15:done="0"/>
  <w15:commentEx w15:paraId="0B0B453A" w15:done="0"/>
  <w15:commentEx w15:paraId="1B695AAE" w15:done="0"/>
  <w15:commentEx w15:paraId="72C7DE66" w15:done="0"/>
  <w15:commentEx w15:paraId="614BF7F3" w15:done="0"/>
  <w15:commentEx w15:paraId="761D7208" w15:done="0"/>
  <w15:commentEx w15:paraId="67E2F61F" w15:done="0"/>
  <w15:commentEx w15:paraId="7E7D814E" w15:done="0"/>
  <w15:commentEx w15:paraId="1027DE98" w15:done="0"/>
  <w15:commentEx w15:paraId="15FF4838" w15:done="0"/>
  <w15:commentEx w15:paraId="742439E7" w15:done="0"/>
  <w15:commentEx w15:paraId="1DDA1F8F" w15:done="0"/>
  <w15:commentEx w15:paraId="7531F158" w15:done="0"/>
  <w15:commentEx w15:paraId="20AB5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4AB81" w16cid:durableId="2210DA59"/>
  <w16cid:commentId w16cid:paraId="2B0B4C50" w16cid:durableId="2210DA5A"/>
  <w16cid:commentId w16cid:paraId="54F4C15E" w16cid:durableId="220BA62E"/>
  <w16cid:commentId w16cid:paraId="30B1335C" w16cid:durableId="2210DA5C"/>
  <w16cid:commentId w16cid:paraId="0B0B453A" w16cid:durableId="2210DA5D"/>
  <w16cid:commentId w16cid:paraId="1B695AAE" w16cid:durableId="2210DA5E"/>
  <w16cid:commentId w16cid:paraId="72C7DE66" w16cid:durableId="2211131A"/>
  <w16cid:commentId w16cid:paraId="614BF7F3" w16cid:durableId="2210EE9E"/>
  <w16cid:commentId w16cid:paraId="761D7208" w16cid:durableId="2210EF47"/>
  <w16cid:commentId w16cid:paraId="67E2F61F" w16cid:durableId="221104A8"/>
  <w16cid:commentId w16cid:paraId="7E7D814E" w16cid:durableId="221108FC"/>
  <w16cid:commentId w16cid:paraId="1027DE98" w16cid:durableId="22110C57"/>
  <w16cid:commentId w16cid:paraId="15FF4838" w16cid:durableId="2210DA60"/>
  <w16cid:commentId w16cid:paraId="742439E7" w16cid:durableId="2210DA61"/>
  <w16cid:commentId w16cid:paraId="1DDA1F8F" w16cid:durableId="221106E7"/>
  <w16cid:commentId w16cid:paraId="7531F158" w16cid:durableId="220BA63C"/>
  <w16cid:commentId w16cid:paraId="20AB5463" w16cid:durableId="2210D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A27A" w14:textId="77777777" w:rsidR="007412C1" w:rsidRDefault="007412C1">
      <w:r>
        <w:separator/>
      </w:r>
    </w:p>
  </w:endnote>
  <w:endnote w:type="continuationSeparator" w:id="0">
    <w:p w14:paraId="10418639" w14:textId="77777777" w:rsidR="007412C1" w:rsidRDefault="0074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Segoe UI Semilight"/>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1F69" w14:textId="77777777" w:rsidR="007412C1" w:rsidRDefault="007412C1">
      <w:r>
        <w:separator/>
      </w:r>
    </w:p>
  </w:footnote>
  <w:footnote w:type="continuationSeparator" w:id="0">
    <w:p w14:paraId="00428568" w14:textId="77777777" w:rsidR="007412C1" w:rsidRDefault="0074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0BB1" w14:textId="77777777" w:rsidR="00A039C2" w:rsidRDefault="00A039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10D3" w14:textId="77777777" w:rsidR="00A039C2" w:rsidRDefault="00A039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D54B" w14:textId="77777777" w:rsidR="00A039C2" w:rsidRDefault="00A039C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1E1" w14:textId="77777777" w:rsidR="00A039C2" w:rsidRDefault="00A039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C8326CE"/>
    <w:multiLevelType w:val="hybridMultilevel"/>
    <w:tmpl w:val="416894A2"/>
    <w:lvl w:ilvl="0" w:tplc="1FBC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8"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2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5D3E09"/>
    <w:multiLevelType w:val="multilevel"/>
    <w:tmpl w:val="2EE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2"/>
  </w:num>
  <w:num w:numId="2">
    <w:abstractNumId w:val="30"/>
  </w:num>
  <w:num w:numId="3">
    <w:abstractNumId w:val="30"/>
  </w:num>
  <w:num w:numId="4">
    <w:abstractNumId w:val="6"/>
  </w:num>
  <w:num w:numId="5">
    <w:abstractNumId w:val="14"/>
  </w:num>
  <w:num w:numId="6">
    <w:abstractNumId w:val="16"/>
  </w:num>
  <w:num w:numId="7">
    <w:abstractNumId w:val="7"/>
  </w:num>
  <w:num w:numId="8">
    <w:abstractNumId w:val="15"/>
  </w:num>
  <w:num w:numId="9">
    <w:abstractNumId w:val="13"/>
  </w:num>
  <w:num w:numId="10">
    <w:abstractNumId w:val="18"/>
  </w:num>
  <w:num w:numId="11">
    <w:abstractNumId w:val="12"/>
  </w:num>
  <w:num w:numId="12">
    <w:abstractNumId w:val="25"/>
  </w:num>
  <w:num w:numId="13">
    <w:abstractNumId w:val="29"/>
  </w:num>
  <w:num w:numId="14">
    <w:abstractNumId w:val="0"/>
  </w:num>
  <w:num w:numId="15">
    <w:abstractNumId w:val="3"/>
  </w:num>
  <w:num w:numId="16">
    <w:abstractNumId w:val="2"/>
  </w:num>
  <w:num w:numId="17">
    <w:abstractNumId w:val="1"/>
  </w:num>
  <w:num w:numId="18">
    <w:abstractNumId w:val="23"/>
  </w:num>
  <w:num w:numId="19">
    <w:abstractNumId w:val="22"/>
  </w:num>
  <w:num w:numId="20">
    <w:abstractNumId w:val="24"/>
  </w:num>
  <w:num w:numId="21">
    <w:abstractNumId w:val="28"/>
  </w:num>
  <w:num w:numId="22">
    <w:abstractNumId w:val="4"/>
  </w:num>
  <w:num w:numId="23">
    <w:abstractNumId w:val="8"/>
  </w:num>
  <w:num w:numId="24">
    <w:abstractNumId w:val="19"/>
  </w:num>
  <w:num w:numId="25">
    <w:abstractNumId w:val="21"/>
  </w:num>
  <w:num w:numId="26">
    <w:abstractNumId w:val="26"/>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num>
  <w:num w:numId="32">
    <w:abstractNumId w:val="20"/>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09e">
    <w15:presenceInfo w15:providerId="None" w15:userId="RAN2#109e"/>
  </w15:person>
  <w15:person w15:author="QC-RAN2-109-e">
    <w15:presenceInfo w15:providerId="None" w15:userId="QC-RAN2-109-e"/>
  </w15:person>
  <w15:person w15:author="NB-IoT R16">
    <w15:presenceInfo w15:providerId="None" w15:userId="NB-IoT R16"/>
  </w15:person>
  <w15:person w15:author="Jie Jie4 Shi">
    <w15:presenceInfo w15:providerId="AD" w15:userId="S-1-5-21-893219669-150845782-1589865915-646816"/>
  </w15:person>
  <w15:person w15:author="Huawei">
    <w15:presenceInfo w15:providerId="None" w15:userId="Huawei"/>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22DB"/>
    <w:rsid w:val="000032C7"/>
    <w:rsid w:val="000065E1"/>
    <w:rsid w:val="0000746F"/>
    <w:rsid w:val="0000777F"/>
    <w:rsid w:val="00007A3A"/>
    <w:rsid w:val="00012652"/>
    <w:rsid w:val="00012B84"/>
    <w:rsid w:val="00012F2E"/>
    <w:rsid w:val="00013053"/>
    <w:rsid w:val="000158BB"/>
    <w:rsid w:val="000159B1"/>
    <w:rsid w:val="00015F10"/>
    <w:rsid w:val="0002143C"/>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474D3"/>
    <w:rsid w:val="00052F23"/>
    <w:rsid w:val="000536E3"/>
    <w:rsid w:val="000539A1"/>
    <w:rsid w:val="0005593E"/>
    <w:rsid w:val="00055DE1"/>
    <w:rsid w:val="000560A9"/>
    <w:rsid w:val="00060431"/>
    <w:rsid w:val="00060B66"/>
    <w:rsid w:val="000634BB"/>
    <w:rsid w:val="00066678"/>
    <w:rsid w:val="00067B54"/>
    <w:rsid w:val="00067C0A"/>
    <w:rsid w:val="00071CE9"/>
    <w:rsid w:val="000722D8"/>
    <w:rsid w:val="000724F4"/>
    <w:rsid w:val="00072BB9"/>
    <w:rsid w:val="0007335C"/>
    <w:rsid w:val="0008086A"/>
    <w:rsid w:val="0008199C"/>
    <w:rsid w:val="0008242E"/>
    <w:rsid w:val="000843F2"/>
    <w:rsid w:val="000866F6"/>
    <w:rsid w:val="00086AB2"/>
    <w:rsid w:val="00090F67"/>
    <w:rsid w:val="00091753"/>
    <w:rsid w:val="00093313"/>
    <w:rsid w:val="0009383E"/>
    <w:rsid w:val="00094A16"/>
    <w:rsid w:val="00095298"/>
    <w:rsid w:val="000953B1"/>
    <w:rsid w:val="00095AC4"/>
    <w:rsid w:val="000973CC"/>
    <w:rsid w:val="00097DA6"/>
    <w:rsid w:val="000A013E"/>
    <w:rsid w:val="000A06BF"/>
    <w:rsid w:val="000A162C"/>
    <w:rsid w:val="000A291F"/>
    <w:rsid w:val="000A36A5"/>
    <w:rsid w:val="000A4ADF"/>
    <w:rsid w:val="000A5AF2"/>
    <w:rsid w:val="000A5CE0"/>
    <w:rsid w:val="000A6394"/>
    <w:rsid w:val="000A787F"/>
    <w:rsid w:val="000B00C1"/>
    <w:rsid w:val="000B05A0"/>
    <w:rsid w:val="000B26B1"/>
    <w:rsid w:val="000B2B62"/>
    <w:rsid w:val="000B2D6B"/>
    <w:rsid w:val="000B2E79"/>
    <w:rsid w:val="000B50BC"/>
    <w:rsid w:val="000B60FF"/>
    <w:rsid w:val="000B67A0"/>
    <w:rsid w:val="000B7FED"/>
    <w:rsid w:val="000C038A"/>
    <w:rsid w:val="000C10B0"/>
    <w:rsid w:val="000C1E99"/>
    <w:rsid w:val="000C2464"/>
    <w:rsid w:val="000C28C4"/>
    <w:rsid w:val="000C35A8"/>
    <w:rsid w:val="000C3C99"/>
    <w:rsid w:val="000C3D8E"/>
    <w:rsid w:val="000C516B"/>
    <w:rsid w:val="000C6598"/>
    <w:rsid w:val="000D0CD9"/>
    <w:rsid w:val="000D268A"/>
    <w:rsid w:val="000D52A5"/>
    <w:rsid w:val="000D74F6"/>
    <w:rsid w:val="000E0750"/>
    <w:rsid w:val="000E13DE"/>
    <w:rsid w:val="000E143B"/>
    <w:rsid w:val="000E2449"/>
    <w:rsid w:val="000E30D1"/>
    <w:rsid w:val="000E61D3"/>
    <w:rsid w:val="000E723C"/>
    <w:rsid w:val="000F1922"/>
    <w:rsid w:val="000F3AA1"/>
    <w:rsid w:val="000F4A05"/>
    <w:rsid w:val="000F4DFF"/>
    <w:rsid w:val="000F525E"/>
    <w:rsid w:val="000F5C2F"/>
    <w:rsid w:val="000F64CD"/>
    <w:rsid w:val="000F65C9"/>
    <w:rsid w:val="00100D2D"/>
    <w:rsid w:val="001029CF"/>
    <w:rsid w:val="0010540F"/>
    <w:rsid w:val="00105607"/>
    <w:rsid w:val="00107AFC"/>
    <w:rsid w:val="0011108F"/>
    <w:rsid w:val="00111922"/>
    <w:rsid w:val="0011234B"/>
    <w:rsid w:val="001138C8"/>
    <w:rsid w:val="00114AF5"/>
    <w:rsid w:val="00115C85"/>
    <w:rsid w:val="00116211"/>
    <w:rsid w:val="00120402"/>
    <w:rsid w:val="00120DD0"/>
    <w:rsid w:val="00121454"/>
    <w:rsid w:val="00121BB1"/>
    <w:rsid w:val="001220DE"/>
    <w:rsid w:val="00122EB0"/>
    <w:rsid w:val="00123CAF"/>
    <w:rsid w:val="00124C0C"/>
    <w:rsid w:val="00124CE0"/>
    <w:rsid w:val="001251C3"/>
    <w:rsid w:val="001307DF"/>
    <w:rsid w:val="001324B3"/>
    <w:rsid w:val="00132F9C"/>
    <w:rsid w:val="001336AA"/>
    <w:rsid w:val="00133AC7"/>
    <w:rsid w:val="001359C4"/>
    <w:rsid w:val="001420E8"/>
    <w:rsid w:val="001435B3"/>
    <w:rsid w:val="00145530"/>
    <w:rsid w:val="00145D43"/>
    <w:rsid w:val="00147179"/>
    <w:rsid w:val="00150614"/>
    <w:rsid w:val="00151DD3"/>
    <w:rsid w:val="00155420"/>
    <w:rsid w:val="00155CDB"/>
    <w:rsid w:val="001614F5"/>
    <w:rsid w:val="00162D24"/>
    <w:rsid w:val="00162E2C"/>
    <w:rsid w:val="0016379D"/>
    <w:rsid w:val="00165460"/>
    <w:rsid w:val="0016729D"/>
    <w:rsid w:val="00170E80"/>
    <w:rsid w:val="0017107C"/>
    <w:rsid w:val="00173328"/>
    <w:rsid w:val="00174522"/>
    <w:rsid w:val="00174550"/>
    <w:rsid w:val="00175905"/>
    <w:rsid w:val="0017656C"/>
    <w:rsid w:val="00176AD6"/>
    <w:rsid w:val="001774ED"/>
    <w:rsid w:val="00180373"/>
    <w:rsid w:val="00181529"/>
    <w:rsid w:val="00183137"/>
    <w:rsid w:val="00184681"/>
    <w:rsid w:val="0018479C"/>
    <w:rsid w:val="00186499"/>
    <w:rsid w:val="00186B96"/>
    <w:rsid w:val="00187FC0"/>
    <w:rsid w:val="00192C46"/>
    <w:rsid w:val="001964C3"/>
    <w:rsid w:val="00196E5F"/>
    <w:rsid w:val="001973D8"/>
    <w:rsid w:val="001978E2"/>
    <w:rsid w:val="00197D06"/>
    <w:rsid w:val="001A08B3"/>
    <w:rsid w:val="001A09E5"/>
    <w:rsid w:val="001A177D"/>
    <w:rsid w:val="001A1BE9"/>
    <w:rsid w:val="001A2FBB"/>
    <w:rsid w:val="001A3FBD"/>
    <w:rsid w:val="001A4E93"/>
    <w:rsid w:val="001A5B1C"/>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5098"/>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892"/>
    <w:rsid w:val="001F6D9B"/>
    <w:rsid w:val="001F7480"/>
    <w:rsid w:val="002002FE"/>
    <w:rsid w:val="0020132E"/>
    <w:rsid w:val="00202279"/>
    <w:rsid w:val="002032C7"/>
    <w:rsid w:val="00206A6C"/>
    <w:rsid w:val="00206BB3"/>
    <w:rsid w:val="00211E4D"/>
    <w:rsid w:val="002136B8"/>
    <w:rsid w:val="002154EB"/>
    <w:rsid w:val="00217654"/>
    <w:rsid w:val="00220DBF"/>
    <w:rsid w:val="002217E3"/>
    <w:rsid w:val="00222441"/>
    <w:rsid w:val="00222830"/>
    <w:rsid w:val="0022396C"/>
    <w:rsid w:val="002240F3"/>
    <w:rsid w:val="0022559F"/>
    <w:rsid w:val="0022569A"/>
    <w:rsid w:val="00226A2E"/>
    <w:rsid w:val="00227601"/>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3521"/>
    <w:rsid w:val="002640DD"/>
    <w:rsid w:val="002648E9"/>
    <w:rsid w:val="00267062"/>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959B5"/>
    <w:rsid w:val="00297457"/>
    <w:rsid w:val="002B1EF0"/>
    <w:rsid w:val="002B2CFF"/>
    <w:rsid w:val="002B2F16"/>
    <w:rsid w:val="002B4A98"/>
    <w:rsid w:val="002B5375"/>
    <w:rsid w:val="002B5568"/>
    <w:rsid w:val="002B5741"/>
    <w:rsid w:val="002B658C"/>
    <w:rsid w:val="002B6B9B"/>
    <w:rsid w:val="002C0D14"/>
    <w:rsid w:val="002C4406"/>
    <w:rsid w:val="002D0300"/>
    <w:rsid w:val="002D45FC"/>
    <w:rsid w:val="002D5BB7"/>
    <w:rsid w:val="002D6041"/>
    <w:rsid w:val="002E023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583A"/>
    <w:rsid w:val="00306177"/>
    <w:rsid w:val="00306FA5"/>
    <w:rsid w:val="00307130"/>
    <w:rsid w:val="003073A3"/>
    <w:rsid w:val="00307CB0"/>
    <w:rsid w:val="00311BD8"/>
    <w:rsid w:val="00312FA5"/>
    <w:rsid w:val="0031309E"/>
    <w:rsid w:val="00313237"/>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26B2"/>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67C1E"/>
    <w:rsid w:val="00372168"/>
    <w:rsid w:val="003732B9"/>
    <w:rsid w:val="00374C72"/>
    <w:rsid w:val="00374DD4"/>
    <w:rsid w:val="00376C2E"/>
    <w:rsid w:val="00382066"/>
    <w:rsid w:val="00385DD2"/>
    <w:rsid w:val="00387F15"/>
    <w:rsid w:val="0039082B"/>
    <w:rsid w:val="00391C86"/>
    <w:rsid w:val="00393A54"/>
    <w:rsid w:val="00393EE7"/>
    <w:rsid w:val="00394275"/>
    <w:rsid w:val="00395407"/>
    <w:rsid w:val="00396DFC"/>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C9B"/>
    <w:rsid w:val="003E0D66"/>
    <w:rsid w:val="003E146D"/>
    <w:rsid w:val="003E1A36"/>
    <w:rsid w:val="003E25C1"/>
    <w:rsid w:val="003E5337"/>
    <w:rsid w:val="003E5EAF"/>
    <w:rsid w:val="003E6279"/>
    <w:rsid w:val="003E633A"/>
    <w:rsid w:val="003E6A8A"/>
    <w:rsid w:val="003F14C1"/>
    <w:rsid w:val="003F2E12"/>
    <w:rsid w:val="003F4BB6"/>
    <w:rsid w:val="003F5AA4"/>
    <w:rsid w:val="003F5BC0"/>
    <w:rsid w:val="003F5C74"/>
    <w:rsid w:val="003F7085"/>
    <w:rsid w:val="003F7313"/>
    <w:rsid w:val="003F7452"/>
    <w:rsid w:val="0040192C"/>
    <w:rsid w:val="004035C6"/>
    <w:rsid w:val="00406843"/>
    <w:rsid w:val="0040724A"/>
    <w:rsid w:val="00410371"/>
    <w:rsid w:val="00410878"/>
    <w:rsid w:val="0041219A"/>
    <w:rsid w:val="004136D0"/>
    <w:rsid w:val="00415697"/>
    <w:rsid w:val="00415D17"/>
    <w:rsid w:val="004178DF"/>
    <w:rsid w:val="00417EBA"/>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552B6"/>
    <w:rsid w:val="0046197D"/>
    <w:rsid w:val="00461F9F"/>
    <w:rsid w:val="00462212"/>
    <w:rsid w:val="0046321B"/>
    <w:rsid w:val="004640FB"/>
    <w:rsid w:val="00465619"/>
    <w:rsid w:val="004679E2"/>
    <w:rsid w:val="00470112"/>
    <w:rsid w:val="004704F6"/>
    <w:rsid w:val="004712BC"/>
    <w:rsid w:val="00473BA2"/>
    <w:rsid w:val="004740BA"/>
    <w:rsid w:val="00474863"/>
    <w:rsid w:val="004765B9"/>
    <w:rsid w:val="004771CA"/>
    <w:rsid w:val="00480E01"/>
    <w:rsid w:val="0048204A"/>
    <w:rsid w:val="00485A29"/>
    <w:rsid w:val="004916CF"/>
    <w:rsid w:val="00495C76"/>
    <w:rsid w:val="00496AD3"/>
    <w:rsid w:val="004978AE"/>
    <w:rsid w:val="004A394A"/>
    <w:rsid w:val="004A6059"/>
    <w:rsid w:val="004A77C1"/>
    <w:rsid w:val="004A7B23"/>
    <w:rsid w:val="004B0A62"/>
    <w:rsid w:val="004B220C"/>
    <w:rsid w:val="004B326F"/>
    <w:rsid w:val="004B58BC"/>
    <w:rsid w:val="004B5E5F"/>
    <w:rsid w:val="004B6ABA"/>
    <w:rsid w:val="004B75B7"/>
    <w:rsid w:val="004C0EE2"/>
    <w:rsid w:val="004C164C"/>
    <w:rsid w:val="004C183F"/>
    <w:rsid w:val="004C4FDE"/>
    <w:rsid w:val="004C6B00"/>
    <w:rsid w:val="004C7539"/>
    <w:rsid w:val="004D15C5"/>
    <w:rsid w:val="004D31D6"/>
    <w:rsid w:val="004D3609"/>
    <w:rsid w:val="004D3F8B"/>
    <w:rsid w:val="004D411E"/>
    <w:rsid w:val="004D41CA"/>
    <w:rsid w:val="004D485E"/>
    <w:rsid w:val="004D5988"/>
    <w:rsid w:val="004D5D23"/>
    <w:rsid w:val="004D6A79"/>
    <w:rsid w:val="004D71AB"/>
    <w:rsid w:val="004D79C5"/>
    <w:rsid w:val="004E7D93"/>
    <w:rsid w:val="004F10BD"/>
    <w:rsid w:val="004F181D"/>
    <w:rsid w:val="004F1CFE"/>
    <w:rsid w:val="004F2B70"/>
    <w:rsid w:val="004F2EE1"/>
    <w:rsid w:val="004F3828"/>
    <w:rsid w:val="004F6DB1"/>
    <w:rsid w:val="004F795D"/>
    <w:rsid w:val="00500061"/>
    <w:rsid w:val="00501C5B"/>
    <w:rsid w:val="00502547"/>
    <w:rsid w:val="005029DE"/>
    <w:rsid w:val="00502C7D"/>
    <w:rsid w:val="00502F8D"/>
    <w:rsid w:val="00503AFF"/>
    <w:rsid w:val="0050595E"/>
    <w:rsid w:val="0050703C"/>
    <w:rsid w:val="00507416"/>
    <w:rsid w:val="005149AD"/>
    <w:rsid w:val="0051580D"/>
    <w:rsid w:val="00517A0F"/>
    <w:rsid w:val="005214B8"/>
    <w:rsid w:val="005237C8"/>
    <w:rsid w:val="00524793"/>
    <w:rsid w:val="00524A20"/>
    <w:rsid w:val="00524FE7"/>
    <w:rsid w:val="005269AC"/>
    <w:rsid w:val="00527CDD"/>
    <w:rsid w:val="00527E2C"/>
    <w:rsid w:val="00530E62"/>
    <w:rsid w:val="005316C6"/>
    <w:rsid w:val="00531883"/>
    <w:rsid w:val="00531921"/>
    <w:rsid w:val="00532540"/>
    <w:rsid w:val="0053570E"/>
    <w:rsid w:val="00536AB7"/>
    <w:rsid w:val="00537086"/>
    <w:rsid w:val="005379DC"/>
    <w:rsid w:val="00537AED"/>
    <w:rsid w:val="0054148B"/>
    <w:rsid w:val="00542915"/>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4AD8"/>
    <w:rsid w:val="00585296"/>
    <w:rsid w:val="00592B2B"/>
    <w:rsid w:val="00592D74"/>
    <w:rsid w:val="00596B13"/>
    <w:rsid w:val="005A0DE5"/>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B70BC"/>
    <w:rsid w:val="005C00AD"/>
    <w:rsid w:val="005C3FB8"/>
    <w:rsid w:val="005C46AF"/>
    <w:rsid w:val="005C5389"/>
    <w:rsid w:val="005C5430"/>
    <w:rsid w:val="005C663F"/>
    <w:rsid w:val="005C6666"/>
    <w:rsid w:val="005C6674"/>
    <w:rsid w:val="005D0409"/>
    <w:rsid w:val="005D5267"/>
    <w:rsid w:val="005D6FB5"/>
    <w:rsid w:val="005E08C7"/>
    <w:rsid w:val="005E2BA3"/>
    <w:rsid w:val="005E2C44"/>
    <w:rsid w:val="005E3643"/>
    <w:rsid w:val="005E5438"/>
    <w:rsid w:val="005E7A4E"/>
    <w:rsid w:val="005F04D5"/>
    <w:rsid w:val="005F0D31"/>
    <w:rsid w:val="005F1F4F"/>
    <w:rsid w:val="005F2C33"/>
    <w:rsid w:val="005F2C64"/>
    <w:rsid w:val="005F4299"/>
    <w:rsid w:val="005F4A84"/>
    <w:rsid w:val="005F5070"/>
    <w:rsid w:val="00602E73"/>
    <w:rsid w:val="006044B7"/>
    <w:rsid w:val="006053F3"/>
    <w:rsid w:val="00605434"/>
    <w:rsid w:val="006062BB"/>
    <w:rsid w:val="00607908"/>
    <w:rsid w:val="00610A2C"/>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25FD"/>
    <w:rsid w:val="0064517E"/>
    <w:rsid w:val="006478F8"/>
    <w:rsid w:val="006500D0"/>
    <w:rsid w:val="0065012E"/>
    <w:rsid w:val="0065042D"/>
    <w:rsid w:val="006516DE"/>
    <w:rsid w:val="006522C6"/>
    <w:rsid w:val="0065299E"/>
    <w:rsid w:val="00655A05"/>
    <w:rsid w:val="006562BF"/>
    <w:rsid w:val="0065722C"/>
    <w:rsid w:val="00660CC9"/>
    <w:rsid w:val="00662A41"/>
    <w:rsid w:val="00664C95"/>
    <w:rsid w:val="0066713D"/>
    <w:rsid w:val="00670548"/>
    <w:rsid w:val="00672D35"/>
    <w:rsid w:val="00673035"/>
    <w:rsid w:val="0067415E"/>
    <w:rsid w:val="00675B0B"/>
    <w:rsid w:val="0067701D"/>
    <w:rsid w:val="006770BC"/>
    <w:rsid w:val="006813EA"/>
    <w:rsid w:val="00686FF4"/>
    <w:rsid w:val="00687218"/>
    <w:rsid w:val="00687E54"/>
    <w:rsid w:val="006902A7"/>
    <w:rsid w:val="00690E4B"/>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C5525"/>
    <w:rsid w:val="006D0878"/>
    <w:rsid w:val="006D4AA4"/>
    <w:rsid w:val="006D5C57"/>
    <w:rsid w:val="006D67A9"/>
    <w:rsid w:val="006D7E46"/>
    <w:rsid w:val="006E0110"/>
    <w:rsid w:val="006E1231"/>
    <w:rsid w:val="006E1D9D"/>
    <w:rsid w:val="006E21FB"/>
    <w:rsid w:val="006E5645"/>
    <w:rsid w:val="006E6D17"/>
    <w:rsid w:val="006F0339"/>
    <w:rsid w:val="006F0955"/>
    <w:rsid w:val="006F28A9"/>
    <w:rsid w:val="006F5724"/>
    <w:rsid w:val="006F65D7"/>
    <w:rsid w:val="006F76F1"/>
    <w:rsid w:val="00700025"/>
    <w:rsid w:val="00700CB1"/>
    <w:rsid w:val="007032E5"/>
    <w:rsid w:val="0070371E"/>
    <w:rsid w:val="00704C08"/>
    <w:rsid w:val="0070584C"/>
    <w:rsid w:val="00706C73"/>
    <w:rsid w:val="007077E3"/>
    <w:rsid w:val="00711E76"/>
    <w:rsid w:val="00712687"/>
    <w:rsid w:val="00713CF2"/>
    <w:rsid w:val="00713DEE"/>
    <w:rsid w:val="0071469D"/>
    <w:rsid w:val="00714803"/>
    <w:rsid w:val="00716CA8"/>
    <w:rsid w:val="00717CD8"/>
    <w:rsid w:val="00724BE8"/>
    <w:rsid w:val="00725039"/>
    <w:rsid w:val="0072754F"/>
    <w:rsid w:val="0072776A"/>
    <w:rsid w:val="00731609"/>
    <w:rsid w:val="00736A08"/>
    <w:rsid w:val="00737261"/>
    <w:rsid w:val="00737459"/>
    <w:rsid w:val="007409E2"/>
    <w:rsid w:val="00740E05"/>
    <w:rsid w:val="007410B3"/>
    <w:rsid w:val="007412C1"/>
    <w:rsid w:val="0074167C"/>
    <w:rsid w:val="00741A6C"/>
    <w:rsid w:val="00743B1B"/>
    <w:rsid w:val="00743FE3"/>
    <w:rsid w:val="00745508"/>
    <w:rsid w:val="00746589"/>
    <w:rsid w:val="00747F38"/>
    <w:rsid w:val="007509FC"/>
    <w:rsid w:val="00751D2F"/>
    <w:rsid w:val="00751E87"/>
    <w:rsid w:val="00753255"/>
    <w:rsid w:val="00754AF8"/>
    <w:rsid w:val="00756975"/>
    <w:rsid w:val="007577F8"/>
    <w:rsid w:val="00757FB9"/>
    <w:rsid w:val="007614CD"/>
    <w:rsid w:val="00761A80"/>
    <w:rsid w:val="00763ABD"/>
    <w:rsid w:val="00763F2F"/>
    <w:rsid w:val="00766A54"/>
    <w:rsid w:val="00767A70"/>
    <w:rsid w:val="00774ECF"/>
    <w:rsid w:val="00777645"/>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D789C"/>
    <w:rsid w:val="007E0A69"/>
    <w:rsid w:val="007E1480"/>
    <w:rsid w:val="007E41A3"/>
    <w:rsid w:val="007E6E70"/>
    <w:rsid w:val="007E7DDB"/>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2A7E"/>
    <w:rsid w:val="008130B4"/>
    <w:rsid w:val="00814B96"/>
    <w:rsid w:val="00815285"/>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1A08"/>
    <w:rsid w:val="00855F33"/>
    <w:rsid w:val="00856B71"/>
    <w:rsid w:val="0086030B"/>
    <w:rsid w:val="00861208"/>
    <w:rsid w:val="008616FB"/>
    <w:rsid w:val="008626E7"/>
    <w:rsid w:val="0086362A"/>
    <w:rsid w:val="00864A09"/>
    <w:rsid w:val="00864EA2"/>
    <w:rsid w:val="00865100"/>
    <w:rsid w:val="008651F7"/>
    <w:rsid w:val="00865AC4"/>
    <w:rsid w:val="00865B2E"/>
    <w:rsid w:val="00866645"/>
    <w:rsid w:val="00866F42"/>
    <w:rsid w:val="00870323"/>
    <w:rsid w:val="008706B6"/>
    <w:rsid w:val="00870EE7"/>
    <w:rsid w:val="00872262"/>
    <w:rsid w:val="00872E93"/>
    <w:rsid w:val="00874689"/>
    <w:rsid w:val="00876AD0"/>
    <w:rsid w:val="0087742D"/>
    <w:rsid w:val="00877643"/>
    <w:rsid w:val="00877684"/>
    <w:rsid w:val="00877904"/>
    <w:rsid w:val="0087795D"/>
    <w:rsid w:val="00880487"/>
    <w:rsid w:val="008837BC"/>
    <w:rsid w:val="00884536"/>
    <w:rsid w:val="00884C31"/>
    <w:rsid w:val="0088612A"/>
    <w:rsid w:val="008863B9"/>
    <w:rsid w:val="00886783"/>
    <w:rsid w:val="0088686F"/>
    <w:rsid w:val="00886FAD"/>
    <w:rsid w:val="0089050F"/>
    <w:rsid w:val="008929B5"/>
    <w:rsid w:val="00893172"/>
    <w:rsid w:val="0089365A"/>
    <w:rsid w:val="00895363"/>
    <w:rsid w:val="008959AF"/>
    <w:rsid w:val="00895B8D"/>
    <w:rsid w:val="008963DE"/>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B733B"/>
    <w:rsid w:val="008C2A09"/>
    <w:rsid w:val="008C325D"/>
    <w:rsid w:val="008C37FA"/>
    <w:rsid w:val="008C3F84"/>
    <w:rsid w:val="008C5E65"/>
    <w:rsid w:val="008C5E91"/>
    <w:rsid w:val="008C604D"/>
    <w:rsid w:val="008C6668"/>
    <w:rsid w:val="008D15F2"/>
    <w:rsid w:val="008D68A2"/>
    <w:rsid w:val="008E2E2F"/>
    <w:rsid w:val="008E3B39"/>
    <w:rsid w:val="008E4131"/>
    <w:rsid w:val="008E7886"/>
    <w:rsid w:val="008F0B25"/>
    <w:rsid w:val="008F2104"/>
    <w:rsid w:val="008F3F18"/>
    <w:rsid w:val="008F4F5E"/>
    <w:rsid w:val="008F686C"/>
    <w:rsid w:val="00900024"/>
    <w:rsid w:val="00900A7A"/>
    <w:rsid w:val="00901F66"/>
    <w:rsid w:val="0090215F"/>
    <w:rsid w:val="00902920"/>
    <w:rsid w:val="0090652B"/>
    <w:rsid w:val="009065BB"/>
    <w:rsid w:val="009072DA"/>
    <w:rsid w:val="00907B09"/>
    <w:rsid w:val="00907B75"/>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1365"/>
    <w:rsid w:val="009347E2"/>
    <w:rsid w:val="00937CF5"/>
    <w:rsid w:val="00940D68"/>
    <w:rsid w:val="009411DA"/>
    <w:rsid w:val="00941357"/>
    <w:rsid w:val="00941E30"/>
    <w:rsid w:val="00946AE1"/>
    <w:rsid w:val="0094703F"/>
    <w:rsid w:val="0095010B"/>
    <w:rsid w:val="00950E62"/>
    <w:rsid w:val="009521CB"/>
    <w:rsid w:val="00953951"/>
    <w:rsid w:val="009544F5"/>
    <w:rsid w:val="00957C16"/>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520"/>
    <w:rsid w:val="009777D9"/>
    <w:rsid w:val="00977F6F"/>
    <w:rsid w:val="00980D85"/>
    <w:rsid w:val="00981743"/>
    <w:rsid w:val="00981BDB"/>
    <w:rsid w:val="00985884"/>
    <w:rsid w:val="00987688"/>
    <w:rsid w:val="00990077"/>
    <w:rsid w:val="00991B88"/>
    <w:rsid w:val="0099293B"/>
    <w:rsid w:val="009948C6"/>
    <w:rsid w:val="00994E06"/>
    <w:rsid w:val="00995468"/>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5D40"/>
    <w:rsid w:val="009B7B50"/>
    <w:rsid w:val="009C03AF"/>
    <w:rsid w:val="009C4EEC"/>
    <w:rsid w:val="009C529B"/>
    <w:rsid w:val="009C7CB3"/>
    <w:rsid w:val="009D09D8"/>
    <w:rsid w:val="009D1F3D"/>
    <w:rsid w:val="009D2728"/>
    <w:rsid w:val="009D29CA"/>
    <w:rsid w:val="009D3B7C"/>
    <w:rsid w:val="009D3B9A"/>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6A58"/>
    <w:rsid w:val="009F734F"/>
    <w:rsid w:val="00A00F5E"/>
    <w:rsid w:val="00A01567"/>
    <w:rsid w:val="00A021A1"/>
    <w:rsid w:val="00A02D7D"/>
    <w:rsid w:val="00A039C2"/>
    <w:rsid w:val="00A03CBD"/>
    <w:rsid w:val="00A0521A"/>
    <w:rsid w:val="00A058A1"/>
    <w:rsid w:val="00A109B1"/>
    <w:rsid w:val="00A11345"/>
    <w:rsid w:val="00A1214B"/>
    <w:rsid w:val="00A12798"/>
    <w:rsid w:val="00A13262"/>
    <w:rsid w:val="00A2021B"/>
    <w:rsid w:val="00A20A78"/>
    <w:rsid w:val="00A225B0"/>
    <w:rsid w:val="00A230F1"/>
    <w:rsid w:val="00A246B6"/>
    <w:rsid w:val="00A254D7"/>
    <w:rsid w:val="00A25625"/>
    <w:rsid w:val="00A25E26"/>
    <w:rsid w:val="00A27BD3"/>
    <w:rsid w:val="00A300F3"/>
    <w:rsid w:val="00A302F2"/>
    <w:rsid w:val="00A30803"/>
    <w:rsid w:val="00A31621"/>
    <w:rsid w:val="00A318AF"/>
    <w:rsid w:val="00A31E8E"/>
    <w:rsid w:val="00A346DA"/>
    <w:rsid w:val="00A35B6A"/>
    <w:rsid w:val="00A3604E"/>
    <w:rsid w:val="00A36138"/>
    <w:rsid w:val="00A36230"/>
    <w:rsid w:val="00A37E1F"/>
    <w:rsid w:val="00A41C89"/>
    <w:rsid w:val="00A42649"/>
    <w:rsid w:val="00A45D79"/>
    <w:rsid w:val="00A46269"/>
    <w:rsid w:val="00A462E2"/>
    <w:rsid w:val="00A4641B"/>
    <w:rsid w:val="00A47546"/>
    <w:rsid w:val="00A4758B"/>
    <w:rsid w:val="00A47706"/>
    <w:rsid w:val="00A47C70"/>
    <w:rsid w:val="00A47E70"/>
    <w:rsid w:val="00A50CF0"/>
    <w:rsid w:val="00A52608"/>
    <w:rsid w:val="00A529BE"/>
    <w:rsid w:val="00A54CC6"/>
    <w:rsid w:val="00A567DF"/>
    <w:rsid w:val="00A56E96"/>
    <w:rsid w:val="00A60F6D"/>
    <w:rsid w:val="00A61C97"/>
    <w:rsid w:val="00A61DD2"/>
    <w:rsid w:val="00A6266D"/>
    <w:rsid w:val="00A65E5C"/>
    <w:rsid w:val="00A667FC"/>
    <w:rsid w:val="00A714FF"/>
    <w:rsid w:val="00A71A20"/>
    <w:rsid w:val="00A726FC"/>
    <w:rsid w:val="00A73B87"/>
    <w:rsid w:val="00A75210"/>
    <w:rsid w:val="00A7668B"/>
    <w:rsid w:val="00A7671C"/>
    <w:rsid w:val="00A77868"/>
    <w:rsid w:val="00A8010B"/>
    <w:rsid w:val="00A817C9"/>
    <w:rsid w:val="00A86559"/>
    <w:rsid w:val="00A86D29"/>
    <w:rsid w:val="00A8732E"/>
    <w:rsid w:val="00A903A8"/>
    <w:rsid w:val="00A9149C"/>
    <w:rsid w:val="00A91728"/>
    <w:rsid w:val="00A92022"/>
    <w:rsid w:val="00A9289E"/>
    <w:rsid w:val="00A94927"/>
    <w:rsid w:val="00A9523D"/>
    <w:rsid w:val="00A965D5"/>
    <w:rsid w:val="00AA0A6A"/>
    <w:rsid w:val="00AA0C81"/>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C7FE4"/>
    <w:rsid w:val="00AD1CD8"/>
    <w:rsid w:val="00AD3864"/>
    <w:rsid w:val="00AD3CBF"/>
    <w:rsid w:val="00AD440C"/>
    <w:rsid w:val="00AD5173"/>
    <w:rsid w:val="00AE12D1"/>
    <w:rsid w:val="00AE18D6"/>
    <w:rsid w:val="00AE2E89"/>
    <w:rsid w:val="00AE3BAC"/>
    <w:rsid w:val="00AE42AB"/>
    <w:rsid w:val="00AE46E7"/>
    <w:rsid w:val="00AE6BE0"/>
    <w:rsid w:val="00AF154F"/>
    <w:rsid w:val="00AF2B71"/>
    <w:rsid w:val="00AF3166"/>
    <w:rsid w:val="00AF4181"/>
    <w:rsid w:val="00AF4362"/>
    <w:rsid w:val="00AF5C55"/>
    <w:rsid w:val="00AF5DCD"/>
    <w:rsid w:val="00AF774A"/>
    <w:rsid w:val="00AF7969"/>
    <w:rsid w:val="00AF7CE1"/>
    <w:rsid w:val="00B00F32"/>
    <w:rsid w:val="00B0104B"/>
    <w:rsid w:val="00B010AE"/>
    <w:rsid w:val="00B02CEE"/>
    <w:rsid w:val="00B0431F"/>
    <w:rsid w:val="00B0595A"/>
    <w:rsid w:val="00B10CAB"/>
    <w:rsid w:val="00B10F4A"/>
    <w:rsid w:val="00B110D0"/>
    <w:rsid w:val="00B12787"/>
    <w:rsid w:val="00B1335A"/>
    <w:rsid w:val="00B13A7E"/>
    <w:rsid w:val="00B13E5E"/>
    <w:rsid w:val="00B1602D"/>
    <w:rsid w:val="00B16826"/>
    <w:rsid w:val="00B16DED"/>
    <w:rsid w:val="00B23058"/>
    <w:rsid w:val="00B247B0"/>
    <w:rsid w:val="00B2561B"/>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6F31"/>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2F43"/>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42AB"/>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006"/>
    <w:rsid w:val="00C00C55"/>
    <w:rsid w:val="00C03E39"/>
    <w:rsid w:val="00C065AF"/>
    <w:rsid w:val="00C07CFD"/>
    <w:rsid w:val="00C07EBF"/>
    <w:rsid w:val="00C1041E"/>
    <w:rsid w:val="00C108E5"/>
    <w:rsid w:val="00C1178E"/>
    <w:rsid w:val="00C1189C"/>
    <w:rsid w:val="00C11E43"/>
    <w:rsid w:val="00C12030"/>
    <w:rsid w:val="00C22444"/>
    <w:rsid w:val="00C22691"/>
    <w:rsid w:val="00C22AB0"/>
    <w:rsid w:val="00C22BF9"/>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45EB4"/>
    <w:rsid w:val="00C516CC"/>
    <w:rsid w:val="00C5249D"/>
    <w:rsid w:val="00C53E2E"/>
    <w:rsid w:val="00C550F5"/>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4050"/>
    <w:rsid w:val="00CC5026"/>
    <w:rsid w:val="00CC68D0"/>
    <w:rsid w:val="00CC6F44"/>
    <w:rsid w:val="00CD1375"/>
    <w:rsid w:val="00CD323E"/>
    <w:rsid w:val="00CD537C"/>
    <w:rsid w:val="00CD5627"/>
    <w:rsid w:val="00CD6A6B"/>
    <w:rsid w:val="00CD7B98"/>
    <w:rsid w:val="00CD7BF2"/>
    <w:rsid w:val="00CE03B9"/>
    <w:rsid w:val="00CE060C"/>
    <w:rsid w:val="00CE1601"/>
    <w:rsid w:val="00CE2108"/>
    <w:rsid w:val="00CE3520"/>
    <w:rsid w:val="00CE56AA"/>
    <w:rsid w:val="00CE7DA4"/>
    <w:rsid w:val="00CF0387"/>
    <w:rsid w:val="00CF3792"/>
    <w:rsid w:val="00CF4251"/>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15016"/>
    <w:rsid w:val="00D2269B"/>
    <w:rsid w:val="00D24618"/>
    <w:rsid w:val="00D24991"/>
    <w:rsid w:val="00D25395"/>
    <w:rsid w:val="00D2762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57F52"/>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77A83"/>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DB4"/>
    <w:rsid w:val="00DA2EEF"/>
    <w:rsid w:val="00DA31AC"/>
    <w:rsid w:val="00DA3A9F"/>
    <w:rsid w:val="00DA3E20"/>
    <w:rsid w:val="00DA613B"/>
    <w:rsid w:val="00DA6417"/>
    <w:rsid w:val="00DA6E6C"/>
    <w:rsid w:val="00DB04DA"/>
    <w:rsid w:val="00DB0AAF"/>
    <w:rsid w:val="00DB1281"/>
    <w:rsid w:val="00DB1604"/>
    <w:rsid w:val="00DB1C41"/>
    <w:rsid w:val="00DB2271"/>
    <w:rsid w:val="00DB340D"/>
    <w:rsid w:val="00DB3563"/>
    <w:rsid w:val="00DB5063"/>
    <w:rsid w:val="00DB68EC"/>
    <w:rsid w:val="00DB69F4"/>
    <w:rsid w:val="00DB7187"/>
    <w:rsid w:val="00DB77BA"/>
    <w:rsid w:val="00DB79A9"/>
    <w:rsid w:val="00DC545B"/>
    <w:rsid w:val="00DD1CD5"/>
    <w:rsid w:val="00DD1E27"/>
    <w:rsid w:val="00DD328E"/>
    <w:rsid w:val="00DD4B46"/>
    <w:rsid w:val="00DD5DF2"/>
    <w:rsid w:val="00DD74AD"/>
    <w:rsid w:val="00DE232D"/>
    <w:rsid w:val="00DE34CF"/>
    <w:rsid w:val="00DE414F"/>
    <w:rsid w:val="00DE41DE"/>
    <w:rsid w:val="00DE50CF"/>
    <w:rsid w:val="00DF0ABC"/>
    <w:rsid w:val="00DF0E38"/>
    <w:rsid w:val="00DF67FA"/>
    <w:rsid w:val="00DF72A9"/>
    <w:rsid w:val="00E00183"/>
    <w:rsid w:val="00E0081B"/>
    <w:rsid w:val="00E01334"/>
    <w:rsid w:val="00E01EE2"/>
    <w:rsid w:val="00E07499"/>
    <w:rsid w:val="00E11C2C"/>
    <w:rsid w:val="00E12D24"/>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235"/>
    <w:rsid w:val="00E6062A"/>
    <w:rsid w:val="00E611CE"/>
    <w:rsid w:val="00E62B58"/>
    <w:rsid w:val="00E64954"/>
    <w:rsid w:val="00E66CA8"/>
    <w:rsid w:val="00E66F77"/>
    <w:rsid w:val="00E714C8"/>
    <w:rsid w:val="00E72323"/>
    <w:rsid w:val="00E737EF"/>
    <w:rsid w:val="00E74C59"/>
    <w:rsid w:val="00E76A6F"/>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5CF"/>
    <w:rsid w:val="00EB1BF7"/>
    <w:rsid w:val="00EB1EE8"/>
    <w:rsid w:val="00EB3E2E"/>
    <w:rsid w:val="00EB7207"/>
    <w:rsid w:val="00EB7B3B"/>
    <w:rsid w:val="00EC0450"/>
    <w:rsid w:val="00EC3374"/>
    <w:rsid w:val="00EC4F82"/>
    <w:rsid w:val="00ED24F1"/>
    <w:rsid w:val="00ED299D"/>
    <w:rsid w:val="00ED38CB"/>
    <w:rsid w:val="00ED3C15"/>
    <w:rsid w:val="00ED4B16"/>
    <w:rsid w:val="00ED4FB2"/>
    <w:rsid w:val="00EE065E"/>
    <w:rsid w:val="00EE07FF"/>
    <w:rsid w:val="00EE1B71"/>
    <w:rsid w:val="00EE1DA1"/>
    <w:rsid w:val="00EE5094"/>
    <w:rsid w:val="00EE6A50"/>
    <w:rsid w:val="00EE7D7C"/>
    <w:rsid w:val="00EF0D20"/>
    <w:rsid w:val="00EF1C9E"/>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3061"/>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45A67"/>
    <w:rsid w:val="00F51A7F"/>
    <w:rsid w:val="00F5441A"/>
    <w:rsid w:val="00F55F32"/>
    <w:rsid w:val="00F57101"/>
    <w:rsid w:val="00F5740E"/>
    <w:rsid w:val="00F576D3"/>
    <w:rsid w:val="00F6281E"/>
    <w:rsid w:val="00F628C0"/>
    <w:rsid w:val="00F63584"/>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05BE"/>
    <w:rsid w:val="00F9326A"/>
    <w:rsid w:val="00F9523B"/>
    <w:rsid w:val="00FA0696"/>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5C88"/>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00"/>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0">
    <w:name w:val="标题 3 字符"/>
    <w:link w:val="3"/>
    <w:rsid w:val="00B0104B"/>
    <w:rPr>
      <w:rFonts w:ascii="Arial" w:hAnsi="Arial"/>
      <w:sz w:val="28"/>
      <w:lang w:val="en-GB" w:eastAsia="en-US"/>
    </w:rPr>
  </w:style>
  <w:style w:type="character" w:customStyle="1" w:styleId="40">
    <w:name w:val="标题 4 字符"/>
    <w:link w:val="4"/>
    <w:locked/>
    <w:rsid w:val="00B0104B"/>
    <w:rPr>
      <w:rFonts w:ascii="Arial" w:hAnsi="Arial"/>
      <w:sz w:val="24"/>
      <w:lang w:val="en-GB" w:eastAsia="en-US"/>
    </w:rPr>
  </w:style>
  <w:style w:type="character" w:customStyle="1" w:styleId="90">
    <w:name w:val="标题 9 字符"/>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af3">
    <w:name w:val="批注框文本 字符"/>
    <w:link w:val="af2"/>
    <w:rsid w:val="00B0104B"/>
    <w:rPr>
      <w:rFonts w:ascii="Tahoma" w:hAnsi="Tahoma" w:cs="Tahoma"/>
      <w:sz w:val="16"/>
      <w:szCs w:val="16"/>
      <w:lang w:val="en-GB" w:eastAsia="en-US"/>
    </w:rPr>
  </w:style>
  <w:style w:type="paragraph" w:styleId="af7">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af0">
    <w:name w:val="批注文字 字符"/>
    <w:link w:val="af"/>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8">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qFormat/>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9">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5">
    <w:name w:val="批注主题 字符"/>
    <w:link w:val="af4"/>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a">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c">
    <w:name w:val="List Paragraph"/>
    <w:aliases w:val="- Bullets,목록 단락,リスト段落"/>
    <w:basedOn w:val="a"/>
    <w:link w:val="afd"/>
    <w:uiPriority w:val="34"/>
    <w:qFormat/>
    <w:rsid w:val="00B0104B"/>
    <w:pPr>
      <w:ind w:left="720"/>
      <w:contextualSpacing/>
    </w:pPr>
    <w:rPr>
      <w:rFonts w:eastAsia="Times New Roman"/>
    </w:rPr>
  </w:style>
  <w:style w:type="character" w:customStyle="1" w:styleId="afd">
    <w:name w:val="列出段落 字符"/>
    <w:aliases w:val="- Bullets 字符,목록 단락 字符,リスト段落 字符"/>
    <w:link w:val="afc"/>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0">
    <w:name w:val="标题 1 字符"/>
    <w:basedOn w:val="a0"/>
    <w:link w:val="1"/>
    <w:rsid w:val="00183137"/>
    <w:rPr>
      <w:rFonts w:ascii="Arial" w:hAnsi="Arial"/>
      <w:sz w:val="36"/>
      <w:lang w:val="en-GB" w:eastAsia="en-US"/>
    </w:rPr>
  </w:style>
  <w:style w:type="character" w:customStyle="1" w:styleId="20">
    <w:name w:val="标题 2 字符"/>
    <w:basedOn w:val="a0"/>
    <w:link w:val="2"/>
    <w:rsid w:val="00183137"/>
    <w:rPr>
      <w:rFonts w:ascii="Arial" w:hAnsi="Arial"/>
      <w:sz w:val="32"/>
      <w:lang w:val="en-GB" w:eastAsia="en-US"/>
    </w:rPr>
  </w:style>
  <w:style w:type="character" w:customStyle="1" w:styleId="50">
    <w:name w:val="标题 5 字符"/>
    <w:basedOn w:val="a0"/>
    <w:link w:val="5"/>
    <w:rsid w:val="00183137"/>
    <w:rPr>
      <w:rFonts w:ascii="Arial" w:hAnsi="Arial"/>
      <w:sz w:val="22"/>
      <w:lang w:val="en-GB" w:eastAsia="en-US"/>
    </w:rPr>
  </w:style>
  <w:style w:type="character" w:customStyle="1" w:styleId="60">
    <w:name w:val="标题 6 字符"/>
    <w:basedOn w:val="a0"/>
    <w:link w:val="6"/>
    <w:rsid w:val="00183137"/>
    <w:rPr>
      <w:rFonts w:ascii="Arial" w:hAnsi="Arial"/>
      <w:lang w:val="en-GB" w:eastAsia="en-US"/>
    </w:rPr>
  </w:style>
  <w:style w:type="character" w:customStyle="1" w:styleId="70">
    <w:name w:val="标题 7 字符"/>
    <w:basedOn w:val="a0"/>
    <w:link w:val="7"/>
    <w:rsid w:val="00183137"/>
    <w:rPr>
      <w:rFonts w:ascii="Arial" w:hAnsi="Arial"/>
      <w:lang w:val="en-GB" w:eastAsia="en-US"/>
    </w:rPr>
  </w:style>
  <w:style w:type="character" w:customStyle="1" w:styleId="80">
    <w:name w:val="标题 8 字符"/>
    <w:basedOn w:val="a0"/>
    <w:link w:val="8"/>
    <w:rsid w:val="00183137"/>
    <w:rPr>
      <w:rFonts w:ascii="Arial" w:hAnsi="Arial"/>
      <w:sz w:val="36"/>
      <w:lang w:val="en-GB" w:eastAsia="en-US"/>
    </w:rPr>
  </w:style>
  <w:style w:type="character" w:customStyle="1" w:styleId="a5">
    <w:name w:val="页眉 字符"/>
    <w:basedOn w:val="a0"/>
    <w:link w:val="a4"/>
    <w:rsid w:val="00183137"/>
    <w:rPr>
      <w:rFonts w:ascii="Arial" w:hAnsi="Arial"/>
      <w:b/>
      <w:noProof/>
      <w:sz w:val="18"/>
      <w:lang w:val="en-GB" w:eastAsia="en-US"/>
    </w:rPr>
  </w:style>
  <w:style w:type="character" w:customStyle="1" w:styleId="a8">
    <w:name w:val="脚注文本 字符"/>
    <w:basedOn w:val="a0"/>
    <w:link w:val="a7"/>
    <w:semiHidden/>
    <w:rsid w:val="00183137"/>
    <w:rPr>
      <w:rFonts w:ascii="Times New Roman" w:hAnsi="Times New Roman"/>
      <w:sz w:val="16"/>
      <w:lang w:val="en-GB" w:eastAsia="en-US"/>
    </w:rPr>
  </w:style>
  <w:style w:type="character" w:customStyle="1" w:styleId="ac">
    <w:name w:val="页脚 字符"/>
    <w:basedOn w:val="a0"/>
    <w:link w:val="ab"/>
    <w:rsid w:val="00183137"/>
    <w:rPr>
      <w:rFonts w:ascii="Arial" w:hAnsi="Arial"/>
      <w:b/>
      <w:i/>
      <w:noProof/>
      <w:sz w:val="18"/>
      <w:lang w:val="en-GB" w:eastAsia="en-US"/>
    </w:rPr>
  </w:style>
  <w:style w:type="character" w:customStyle="1" w:styleId="Char1">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3">
    <w:name w:val="Unresolved Mention3"/>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 w:type="paragraph" w:styleId="afe">
    <w:name w:val="Body Text"/>
    <w:basedOn w:val="a"/>
    <w:link w:val="aff"/>
    <w:rsid w:val="00502C7D"/>
    <w:pPr>
      <w:spacing w:after="120"/>
    </w:pPr>
    <w:rPr>
      <w:rFonts w:ascii="Arial" w:eastAsia="宋体" w:hAnsi="Arial"/>
      <w:lang w:eastAsia="x-none"/>
    </w:rPr>
  </w:style>
  <w:style w:type="character" w:customStyle="1" w:styleId="aff">
    <w:name w:val="正文文本 字符"/>
    <w:basedOn w:val="a0"/>
    <w:link w:val="afe"/>
    <w:rsid w:val="00502C7D"/>
    <w:rPr>
      <w:rFonts w:ascii="Arial" w:eastAsia="宋体"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08754045">
      <w:bodyDiv w:val="1"/>
      <w:marLeft w:val="0"/>
      <w:marRight w:val="0"/>
      <w:marTop w:val="0"/>
      <w:marBottom w:val="0"/>
      <w:divBdr>
        <w:top w:val="none" w:sz="0" w:space="0" w:color="auto"/>
        <w:left w:val="none" w:sz="0" w:space="0" w:color="auto"/>
        <w:bottom w:val="none" w:sz="0" w:space="0" w:color="auto"/>
        <w:right w:val="none" w:sz="0" w:space="0" w:color="auto"/>
      </w:divBdr>
      <w:divsChild>
        <w:div w:id="1001742580">
          <w:marLeft w:val="0"/>
          <w:marRight w:val="0"/>
          <w:marTop w:val="0"/>
          <w:marBottom w:val="45"/>
          <w:divBdr>
            <w:top w:val="none" w:sz="0" w:space="0" w:color="auto"/>
            <w:left w:val="none" w:sz="0" w:space="0" w:color="auto"/>
            <w:bottom w:val="none" w:sz="0" w:space="0" w:color="auto"/>
            <w:right w:val="none" w:sz="0" w:space="0" w:color="auto"/>
          </w:divBdr>
        </w:div>
        <w:div w:id="601301723">
          <w:marLeft w:val="90"/>
          <w:marRight w:val="0"/>
          <w:marTop w:val="0"/>
          <w:marBottom w:val="0"/>
          <w:divBdr>
            <w:top w:val="single" w:sz="6" w:space="5" w:color="E8E8E8"/>
            <w:left w:val="single" w:sz="6" w:space="7" w:color="E8E8E8"/>
            <w:bottom w:val="single" w:sz="6" w:space="5" w:color="E8E8E8"/>
            <w:right w:val="single" w:sz="6" w:space="7" w:color="E8E8E8"/>
          </w:divBdr>
          <w:divsChild>
            <w:div w:id="96171888">
              <w:marLeft w:val="0"/>
              <w:marRight w:val="0"/>
              <w:marTop w:val="0"/>
              <w:marBottom w:val="0"/>
              <w:divBdr>
                <w:top w:val="none" w:sz="0" w:space="0" w:color="auto"/>
                <w:left w:val="none" w:sz="0" w:space="0" w:color="auto"/>
                <w:bottom w:val="none" w:sz="0" w:space="0" w:color="auto"/>
                <w:right w:val="none" w:sz="0" w:space="0" w:color="auto"/>
              </w:divBdr>
              <w:divsChild>
                <w:div w:id="225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64375208">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4.emf"/><Relationship Id="rId6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emf"/><Relationship Id="rId66" Type="http://schemas.openxmlformats.org/officeDocument/2006/relationships/image" Target="media/image25.emf"/><Relationship Id="rId74" Type="http://schemas.microsoft.com/office/2016/09/relationships/commentsIds" Target="commentsIds.xml"/><Relationship Id="rId5" Type="http://schemas.openxmlformats.org/officeDocument/2006/relationships/customXml" Target="../customXml/item4.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oleObject" Target="embeddings/oleObject17.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image" Target="media/image23.wmf"/><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oleObject" Target="embeddings/oleObject24.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styles" Target="styl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2A2B9D-DE9D-44C1-851E-7616978F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236</Pages>
  <Words>89456</Words>
  <Characters>509900</Characters>
  <Application>Microsoft Office Word</Application>
  <DocSecurity>0</DocSecurity>
  <Lines>4249</Lines>
  <Paragraphs>1196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598160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Jie Jie4 Shi</cp:lastModifiedBy>
  <cp:revision>2</cp:revision>
  <cp:lastPrinted>1900-01-01T08:00:00Z</cp:lastPrinted>
  <dcterms:created xsi:type="dcterms:W3CDTF">2020-03-10T05:25:00Z</dcterms:created>
  <dcterms:modified xsi:type="dcterms:W3CDTF">2020-03-10T05:25:00Z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(3)CVkAGfE0eev3Mk8aBXI5/jMdI2nZ5PXY2h5LMi4bGUpzypVbGhg8JmZUjPlMxUizml4Ulxwz
qaX203zFD+bvpymioqkpo38bVDz2i/zgV2f8tdhAsiqPA0vZbOo3UkbWhJrVKF9F+n8JRiBN
QkglkcUm4x4nqd14i/M3korR+RpO9VfP+IgYmKm6i4d4sOOpp5ogKY/9quD11YEMgYzpx844
/mzQEH9qeCFu0baU4X</vt:lpwstr>
  </property>
  <property fmtid="{D5CDD505-2E9C-101B-9397-08002B2CF9AE}" pid="22" name="_2015_ms_pID_7253431">
    <vt:lpwstr>5WyQedFPfUxrPzqBtQZFxkFBlfF1Aa3/zoP127MpbGTmtlmyM6euhX
oY2eX4CnZd2aj2+PhANUjOoqU7WOK7W2UtluN32UWP7adqGMpog8BECqxK9sANjDnkvI4Rx7
/NSCdwv/eyDvvcp1/S8blxEdVEFbup5Ire5wnbpIUtB3P32hRS9+rO2yVwOXlLB13++ZEuLs
YnlCSYBqLA7qKP993x+01DjWsVNqxmbz/Eo6</vt:lpwstr>
  </property>
  <property fmtid="{D5CDD505-2E9C-101B-9397-08002B2CF9AE}" pid="23" name="_2015_ms_pID_7253432">
    <vt:lpwstr>oQ==</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1583713920</vt:lpwstr>
  </property>
</Properties>
</file>